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7ABEE" w14:textId="608D6035"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0535AB">
        <w:rPr>
          <w:rFonts w:eastAsia="Batang"/>
          <w:b/>
          <w:bCs/>
          <w:sz w:val="24"/>
          <w:szCs w:val="24"/>
          <w:lang w:eastAsia="ja-JP"/>
        </w:rPr>
        <w:t>7</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w:t>
      </w:r>
      <w:r w:rsidR="000535AB">
        <w:rPr>
          <w:rFonts w:eastAsia="Batang"/>
          <w:b/>
          <w:bCs/>
          <w:sz w:val="24"/>
          <w:szCs w:val="24"/>
          <w:lang w:eastAsia="ko-KR"/>
        </w:rPr>
        <w:t>20xxxx</w:t>
      </w:r>
    </w:p>
    <w:p w14:paraId="4587ABEF" w14:textId="207FEAF6" w:rsidR="007971E2" w:rsidRDefault="009D0EE2">
      <w:pPr>
        <w:outlineLvl w:val="0"/>
        <w:rPr>
          <w:rFonts w:eastAsia="MS Mincho"/>
          <w:b/>
          <w:sz w:val="24"/>
          <w:lang w:val="en-US"/>
        </w:rPr>
      </w:pPr>
      <w:r>
        <w:rPr>
          <w:rFonts w:eastAsia="Malgun Gothic"/>
          <w:b/>
          <w:sz w:val="24"/>
        </w:rPr>
        <w:t xml:space="preserve">Online, </w:t>
      </w:r>
      <w:r w:rsidR="000535AB">
        <w:rPr>
          <w:b/>
          <w:noProof/>
          <w:sz w:val="24"/>
        </w:rPr>
        <w:t>21 February</w:t>
      </w:r>
      <w:r w:rsidR="000535AB" w:rsidRPr="00550226">
        <w:rPr>
          <w:b/>
          <w:noProof/>
          <w:sz w:val="24"/>
        </w:rPr>
        <w:t xml:space="preserve"> – </w:t>
      </w:r>
      <w:r w:rsidR="000535AB">
        <w:rPr>
          <w:b/>
          <w:noProof/>
          <w:sz w:val="24"/>
        </w:rPr>
        <w:t>03</w:t>
      </w:r>
      <w:r w:rsidR="000535AB" w:rsidRPr="00550226">
        <w:rPr>
          <w:b/>
          <w:noProof/>
          <w:sz w:val="24"/>
        </w:rPr>
        <w:t xml:space="preserve"> </w:t>
      </w:r>
      <w:r w:rsidR="000535AB">
        <w:rPr>
          <w:b/>
          <w:noProof/>
          <w:sz w:val="24"/>
        </w:rPr>
        <w:t xml:space="preserve">March </w:t>
      </w:r>
      <w:r w:rsidR="000535AB" w:rsidRPr="00550226">
        <w:rPr>
          <w:b/>
          <w:noProof/>
          <w:sz w:val="24"/>
        </w:rPr>
        <w:t>202</w:t>
      </w:r>
      <w:r w:rsidR="000535AB">
        <w:rPr>
          <w:b/>
          <w:noProof/>
          <w:sz w:val="24"/>
        </w:rPr>
        <w:t>2</w:t>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27C37FC8"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0535AB">
        <w:rPr>
          <w:rFonts w:cs="Arial"/>
          <w:b/>
          <w:sz w:val="22"/>
        </w:rPr>
        <w:t>7</w:t>
      </w:r>
      <w:r w:rsidR="009C3440" w:rsidRPr="009C3440">
        <w:rPr>
          <w:rFonts w:cs="Arial"/>
          <w:b/>
          <w:sz w:val="22"/>
        </w:rPr>
        <w:t>-e</w:t>
      </w:r>
      <w:proofErr w:type="gramStart"/>
      <w:r w:rsidR="009C3440" w:rsidRPr="009C3440">
        <w:rPr>
          <w:rFonts w:cs="Arial"/>
          <w:b/>
          <w:sz w:val="22"/>
        </w:rPr>
        <w:t>][</w:t>
      </w:r>
      <w:proofErr w:type="gramEnd"/>
      <w:r w:rsidR="00D905A1">
        <w:rPr>
          <w:rFonts w:cs="Arial"/>
          <w:b/>
          <w:sz w:val="22"/>
        </w:rPr>
        <w:t>11</w:t>
      </w:r>
      <w:r w:rsidR="000535AB">
        <w:rPr>
          <w:rFonts w:cs="Arial"/>
          <w:b/>
          <w:sz w:val="22"/>
        </w:rPr>
        <w:t>1</w:t>
      </w:r>
      <w:r w:rsidR="009C3440" w:rsidRPr="009C3440">
        <w:rPr>
          <w:rFonts w:cs="Arial"/>
          <w:b/>
          <w:sz w:val="22"/>
        </w:rPr>
        <w:t>][</w:t>
      </w:r>
      <w:r w:rsidR="00D905A1">
        <w:rPr>
          <w:rFonts w:cs="Arial"/>
          <w:b/>
          <w:sz w:val="22"/>
        </w:rPr>
        <w:t>CovEnh</w:t>
      </w:r>
      <w:r w:rsidR="009C3440" w:rsidRPr="009C3440">
        <w:rPr>
          <w:rFonts w:cs="Arial"/>
          <w:b/>
          <w:sz w:val="22"/>
        </w:rPr>
        <w:t xml:space="preserve">] </w:t>
      </w:r>
      <w:r w:rsidR="000535AB">
        <w:rPr>
          <w:rFonts w:cs="Arial"/>
          <w:b/>
          <w:sz w:val="22"/>
        </w:rPr>
        <w:t xml:space="preserve">MAC </w:t>
      </w:r>
      <w:r w:rsidR="00BE05B1">
        <w:rPr>
          <w:rFonts w:cs="Arial"/>
          <w:b/>
          <w:sz w:val="22"/>
        </w:rPr>
        <w:t>CR</w:t>
      </w:r>
      <w:r w:rsidR="00D905A1">
        <w:rPr>
          <w:rFonts w:cs="Arial"/>
          <w:b/>
          <w:sz w:val="22"/>
        </w:rPr>
        <w:t xml:space="preserve">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165B6EB4" w14:textId="77777777" w:rsidR="008115FB" w:rsidRDefault="008115FB" w:rsidP="008115FB">
      <w:pPr>
        <w:pStyle w:val="EmailDiscussion2"/>
        <w:ind w:left="1619"/>
        <w:rPr>
          <w:color w:val="FF0000"/>
        </w:rPr>
      </w:pPr>
    </w:p>
    <w:p w14:paraId="4CB2BA65" w14:textId="77777777" w:rsidR="008115FB" w:rsidRPr="00A40B6D" w:rsidRDefault="008115FB" w:rsidP="008115FB">
      <w:pPr>
        <w:pStyle w:val="EmailDiscussion"/>
        <w:tabs>
          <w:tab w:val="clear" w:pos="1710"/>
          <w:tab w:val="num" w:pos="1619"/>
        </w:tabs>
        <w:ind w:left="1619"/>
        <w:jc w:val="left"/>
        <w:rPr>
          <w:lang w:val="en-US"/>
        </w:rPr>
      </w:pPr>
      <w:r>
        <w:rPr>
          <w:lang w:val="en-US"/>
        </w:rPr>
        <w:t>[AT117-e][111</w:t>
      </w:r>
      <w:r w:rsidRPr="00146D15">
        <w:rPr>
          <w:lang w:val="en-US"/>
        </w:rPr>
        <w:t>][</w:t>
      </w:r>
      <w:r>
        <w:rPr>
          <w:lang w:val="en-US"/>
        </w:rPr>
        <w:t>CovEnh</w:t>
      </w:r>
      <w:r w:rsidRPr="00146D15">
        <w:rPr>
          <w:lang w:val="en-US"/>
        </w:rPr>
        <w:t xml:space="preserve">] </w:t>
      </w:r>
      <w:r>
        <w:rPr>
          <w:lang w:val="en-US"/>
        </w:rPr>
        <w:t>MAC CR (ZTE)</w:t>
      </w:r>
    </w:p>
    <w:p w14:paraId="7FA587B5" w14:textId="77777777" w:rsidR="008115FB" w:rsidRPr="00C34B64" w:rsidRDefault="008115FB" w:rsidP="008115FB">
      <w:pPr>
        <w:pStyle w:val="EmailDiscussion2"/>
        <w:ind w:left="1619"/>
      </w:pPr>
      <w:r>
        <w:t>Scope:</w:t>
      </w:r>
      <w:r>
        <w:rPr>
          <w:shd w:val="clear" w:color="auto" w:fill="FFFFFF"/>
        </w:rPr>
        <w:t xml:space="preserve"> Update the MAC CR</w:t>
      </w:r>
    </w:p>
    <w:p w14:paraId="0C5434DA" w14:textId="77777777" w:rsidR="008115FB" w:rsidRDefault="008115FB" w:rsidP="008115FB">
      <w:pPr>
        <w:pStyle w:val="EmailDiscussion2"/>
        <w:ind w:left="1619"/>
      </w:pPr>
      <w:r>
        <w:t>Intended outcome: Agreed MAC CR</w:t>
      </w:r>
    </w:p>
    <w:p w14:paraId="157C39AF" w14:textId="77777777" w:rsidR="008115FB" w:rsidRDefault="008115FB" w:rsidP="008115FB">
      <w:pPr>
        <w:pStyle w:val="EmailDiscussion2"/>
        <w:ind w:left="1619"/>
      </w:pPr>
      <w:r>
        <w:t>Initial deadline (for companies' feedback): Tuesday 2022-03-01 18</w:t>
      </w:r>
      <w:r w:rsidRPr="00076AA5">
        <w:t>00 UTC</w:t>
      </w:r>
    </w:p>
    <w:p w14:paraId="59BDA1AD" w14:textId="77777777" w:rsidR="008115FB" w:rsidRPr="0049219C" w:rsidRDefault="008115FB" w:rsidP="008115FB">
      <w:pPr>
        <w:pStyle w:val="EmailDiscussion2"/>
        <w:ind w:left="1619"/>
      </w:pPr>
      <w:r>
        <w:t xml:space="preserve">Initial deadline (for </w:t>
      </w:r>
      <w:r>
        <w:rPr>
          <w:rStyle w:val="Doc-text2Char"/>
        </w:rPr>
        <w:t xml:space="preserve">Stage 2 CR in R2-2203553): Wednesday </w:t>
      </w:r>
      <w:r>
        <w:t>2022-03-02 10</w:t>
      </w:r>
      <w:r w:rsidRPr="00076AA5">
        <w:t>00 UTC</w:t>
      </w:r>
    </w:p>
    <w:p w14:paraId="5AF03F0A" w14:textId="77777777" w:rsidR="008115FB" w:rsidRDefault="008115FB" w:rsidP="008115FB">
      <w:pPr>
        <w:pStyle w:val="EmailDiscussion2"/>
        <w:ind w:left="1619"/>
        <w:rPr>
          <w:color w:val="FF0000"/>
        </w:rPr>
      </w:pPr>
      <w:r>
        <w:t xml:space="preserve">Status: </w:t>
      </w:r>
      <w:r w:rsidRPr="001C036C">
        <w:rPr>
          <w:color w:val="FF0000"/>
        </w:rPr>
        <w:t>Ongoing</w:t>
      </w:r>
    </w:p>
    <w:p w14:paraId="4DAF50A1" w14:textId="77777777" w:rsidR="008115FB" w:rsidRPr="00D95D9B" w:rsidRDefault="008115FB" w:rsidP="008115FB">
      <w:pPr>
        <w:pStyle w:val="EmailDiscussion2"/>
        <w:ind w:left="1619"/>
        <w:rPr>
          <w:color w:val="FF0000"/>
        </w:rPr>
      </w:pPr>
    </w:p>
    <w:p w14:paraId="48EB9F7A" w14:textId="19CF67A0" w:rsidR="00794836" w:rsidRPr="00794836" w:rsidRDefault="00794836" w:rsidP="00794836">
      <w:pPr>
        <w:pStyle w:val="Doc-text2"/>
        <w:ind w:left="0" w:firstLine="0"/>
        <w:rPr>
          <w:rStyle w:val="af5"/>
          <w:rFonts w:eastAsiaTheme="minorEastAsia"/>
          <w:color w:val="auto"/>
          <w:u w:val="none"/>
          <w:lang w:val="en-GB"/>
        </w:rPr>
      </w:pPr>
      <w:r w:rsidRPr="00794836">
        <w:rPr>
          <w:rFonts w:hint="eastAsia"/>
          <w:lang w:eastAsia="zh-CN"/>
        </w:rPr>
        <w:t>I</w:t>
      </w:r>
      <w:r w:rsidRPr="00794836">
        <w:rPr>
          <w:lang w:eastAsia="zh-CN"/>
        </w:rPr>
        <w:t xml:space="preserve">n this </w:t>
      </w:r>
      <w:r>
        <w:rPr>
          <w:lang w:eastAsia="zh-CN"/>
        </w:rPr>
        <w:t>offline document, we mainly discuss the following contributions:</w:t>
      </w:r>
    </w:p>
    <w:p w14:paraId="1251D966" w14:textId="77777777" w:rsidR="00794836" w:rsidRPr="00794836" w:rsidRDefault="00F3264C" w:rsidP="00794836">
      <w:pPr>
        <w:pStyle w:val="Doc-title"/>
        <w:rPr>
          <w:sz w:val="18"/>
        </w:rPr>
      </w:pPr>
      <w:hyperlink r:id="rId13" w:tooltip="C:Data3GPPExtractsR2-2202652 TS 38.321 CR for NR coverage enhancements.docx" w:history="1">
        <w:r w:rsidR="00794836" w:rsidRPr="00794836">
          <w:rPr>
            <w:rStyle w:val="af5"/>
            <w:sz w:val="18"/>
          </w:rPr>
          <w:t>R2-2202652</w:t>
        </w:r>
      </w:hyperlink>
      <w:r w:rsidR="00794836" w:rsidRPr="00794836">
        <w:rPr>
          <w:sz w:val="18"/>
        </w:rPr>
        <w:tab/>
        <w:t>TS 38.321 CR for Rel-17 Coverage enhancement</w:t>
      </w:r>
      <w:r w:rsidR="00794836" w:rsidRPr="00794836">
        <w:rPr>
          <w:sz w:val="18"/>
        </w:rPr>
        <w:tab/>
        <w:t xml:space="preserve">ZTE Corporation, </w:t>
      </w:r>
      <w:proofErr w:type="spellStart"/>
      <w:r w:rsidR="00794836" w:rsidRPr="00794836">
        <w:rPr>
          <w:sz w:val="18"/>
        </w:rPr>
        <w:t>Sanechips</w:t>
      </w:r>
      <w:proofErr w:type="spellEnd"/>
      <w:r w:rsidR="00794836" w:rsidRPr="00794836">
        <w:rPr>
          <w:sz w:val="18"/>
        </w:rPr>
        <w:tab/>
        <w:t>CR</w:t>
      </w:r>
      <w:r w:rsidR="00794836" w:rsidRPr="00794836">
        <w:rPr>
          <w:sz w:val="18"/>
        </w:rPr>
        <w:tab/>
        <w:t>Rel-17</w:t>
      </w:r>
      <w:r w:rsidR="00794836" w:rsidRPr="00794836">
        <w:rPr>
          <w:sz w:val="18"/>
        </w:rPr>
        <w:tab/>
        <w:t>38.321</w:t>
      </w:r>
      <w:r w:rsidR="00794836" w:rsidRPr="00794836">
        <w:rPr>
          <w:sz w:val="18"/>
        </w:rPr>
        <w:tab/>
        <w:t>16.7.0</w:t>
      </w:r>
      <w:r w:rsidR="00794836" w:rsidRPr="00794836">
        <w:rPr>
          <w:sz w:val="18"/>
        </w:rPr>
        <w:tab/>
        <w:t>1199</w:t>
      </w:r>
      <w:r w:rsidR="00794836" w:rsidRPr="00794836">
        <w:rPr>
          <w:sz w:val="18"/>
        </w:rPr>
        <w:tab/>
        <w:t>-</w:t>
      </w:r>
      <w:r w:rsidR="00794836" w:rsidRPr="00794836">
        <w:rPr>
          <w:sz w:val="18"/>
        </w:rPr>
        <w:tab/>
        <w:t>B</w:t>
      </w:r>
      <w:r w:rsidR="00794836" w:rsidRPr="00794836">
        <w:rPr>
          <w:sz w:val="18"/>
        </w:rPr>
        <w:tab/>
      </w:r>
      <w:proofErr w:type="spellStart"/>
      <w:r w:rsidR="00794836" w:rsidRPr="00794836">
        <w:rPr>
          <w:sz w:val="18"/>
        </w:rPr>
        <w:t>NR_cov_enh</w:t>
      </w:r>
      <w:proofErr w:type="spellEnd"/>
      <w:r w:rsidR="00794836" w:rsidRPr="00794836">
        <w:rPr>
          <w:sz w:val="18"/>
        </w:rPr>
        <w:t>-Core</w:t>
      </w:r>
    </w:p>
    <w:p w14:paraId="690DDBDE" w14:textId="77777777" w:rsidR="00794836" w:rsidRPr="00794836" w:rsidRDefault="00794836" w:rsidP="00794836">
      <w:pPr>
        <w:pStyle w:val="Doc-text2"/>
        <w:numPr>
          <w:ilvl w:val="0"/>
          <w:numId w:val="41"/>
        </w:numPr>
        <w:jc w:val="left"/>
        <w:rPr>
          <w:sz w:val="18"/>
        </w:rPr>
      </w:pPr>
      <w:r w:rsidRPr="00794836">
        <w:rPr>
          <w:sz w:val="18"/>
        </w:rPr>
        <w:t>LG thinks the CR touches the legacy text and would prefer not to do so.</w:t>
      </w:r>
    </w:p>
    <w:p w14:paraId="53B8CE3B" w14:textId="77777777" w:rsidR="00794836" w:rsidRPr="00794836" w:rsidRDefault="00794836" w:rsidP="00794836">
      <w:pPr>
        <w:pStyle w:val="Doc-text2"/>
        <w:numPr>
          <w:ilvl w:val="0"/>
          <w:numId w:val="41"/>
        </w:numPr>
        <w:jc w:val="left"/>
        <w:rPr>
          <w:sz w:val="18"/>
        </w:rPr>
      </w:pPr>
      <w:r w:rsidRPr="00794836">
        <w:rPr>
          <w:sz w:val="18"/>
        </w:rPr>
        <w:t xml:space="preserve">ZTE thinks it's different to do without touching legacy. </w:t>
      </w:r>
    </w:p>
    <w:p w14:paraId="73CC8D90" w14:textId="77777777" w:rsidR="00794836" w:rsidRPr="00794836" w:rsidRDefault="00794836" w:rsidP="00794836">
      <w:pPr>
        <w:pStyle w:val="Doc-text2"/>
        <w:numPr>
          <w:ilvl w:val="0"/>
          <w:numId w:val="40"/>
        </w:numPr>
        <w:jc w:val="left"/>
        <w:rPr>
          <w:sz w:val="18"/>
        </w:rPr>
      </w:pPr>
      <w:r w:rsidRPr="00794836">
        <w:rPr>
          <w:sz w:val="18"/>
        </w:rPr>
        <w:t>Noted</w:t>
      </w:r>
    </w:p>
    <w:p w14:paraId="095FCF3E" w14:textId="77777777" w:rsidR="00794836" w:rsidRPr="00794836" w:rsidRDefault="00794836" w:rsidP="00794836">
      <w:pPr>
        <w:pStyle w:val="Doc-text2"/>
        <w:numPr>
          <w:ilvl w:val="0"/>
          <w:numId w:val="40"/>
        </w:numPr>
        <w:jc w:val="left"/>
        <w:rPr>
          <w:sz w:val="18"/>
        </w:rPr>
      </w:pPr>
      <w:r w:rsidRPr="00794836">
        <w:rPr>
          <w:sz w:val="18"/>
        </w:rPr>
        <w:t>Revised in R2-2203553</w:t>
      </w:r>
    </w:p>
    <w:p w14:paraId="3B9E2FCD" w14:textId="77777777" w:rsidR="00794836" w:rsidRPr="00794836" w:rsidRDefault="00794836" w:rsidP="00794836">
      <w:pPr>
        <w:pStyle w:val="Doc-text2"/>
        <w:numPr>
          <w:ilvl w:val="0"/>
          <w:numId w:val="40"/>
        </w:numPr>
        <w:jc w:val="left"/>
        <w:rPr>
          <w:sz w:val="18"/>
        </w:rPr>
      </w:pPr>
      <w:r w:rsidRPr="00794836">
        <w:rPr>
          <w:sz w:val="18"/>
          <w:highlight w:val="yellow"/>
        </w:rPr>
        <w:t>Continue in offline 111</w:t>
      </w:r>
    </w:p>
    <w:p w14:paraId="1477A178" w14:textId="77777777" w:rsidR="00794836" w:rsidRPr="00794836" w:rsidRDefault="00794836">
      <w:pPr>
        <w:pStyle w:val="Doc-text2"/>
        <w:ind w:left="0" w:firstLine="0"/>
        <w:rPr>
          <w:rFonts w:eastAsiaTheme="minorEastAsia"/>
          <w:sz w:val="18"/>
          <w:lang w:eastAsia="zh-CN"/>
        </w:rPr>
      </w:pPr>
    </w:p>
    <w:p w14:paraId="6CBA07E7" w14:textId="77777777" w:rsidR="00794836" w:rsidRPr="00794836" w:rsidRDefault="00F3264C" w:rsidP="00794836">
      <w:pPr>
        <w:pStyle w:val="Doc-title"/>
        <w:rPr>
          <w:sz w:val="18"/>
        </w:rPr>
      </w:pPr>
      <w:hyperlink r:id="rId14" w:tooltip="C:Data3GPPExtractsR2-2203284 BWP with only CE-RACH resources.docx" w:history="1">
        <w:r w:rsidR="00794836" w:rsidRPr="00794836">
          <w:rPr>
            <w:rStyle w:val="af5"/>
            <w:sz w:val="18"/>
          </w:rPr>
          <w:t>R2-2203284</w:t>
        </w:r>
      </w:hyperlink>
      <w:r w:rsidR="00794836" w:rsidRPr="00794836">
        <w:rPr>
          <w:sz w:val="18"/>
        </w:rPr>
        <w:tab/>
        <w:t>BWP with only CR-RACH resources</w:t>
      </w:r>
      <w:r w:rsidR="00794836" w:rsidRPr="00794836">
        <w:rPr>
          <w:sz w:val="18"/>
        </w:rPr>
        <w:tab/>
        <w:t>Nokia, Nokia Shanghai Bell</w:t>
      </w:r>
      <w:r w:rsidR="00794836" w:rsidRPr="00794836">
        <w:rPr>
          <w:sz w:val="18"/>
        </w:rPr>
        <w:tab/>
        <w:t>discussion</w:t>
      </w:r>
      <w:r w:rsidR="00794836" w:rsidRPr="00794836">
        <w:rPr>
          <w:sz w:val="18"/>
        </w:rPr>
        <w:tab/>
        <w:t>Rel-17</w:t>
      </w:r>
      <w:r w:rsidR="00794836" w:rsidRPr="00794836">
        <w:rPr>
          <w:sz w:val="18"/>
        </w:rPr>
        <w:tab/>
      </w:r>
      <w:proofErr w:type="spellStart"/>
      <w:r w:rsidR="00794836" w:rsidRPr="00794836">
        <w:rPr>
          <w:sz w:val="18"/>
        </w:rPr>
        <w:t>NR_cov_enh</w:t>
      </w:r>
      <w:proofErr w:type="spellEnd"/>
      <w:r w:rsidR="00794836" w:rsidRPr="00794836">
        <w:rPr>
          <w:sz w:val="18"/>
        </w:rPr>
        <w:t>-Core</w:t>
      </w:r>
    </w:p>
    <w:p w14:paraId="37CE1B8F" w14:textId="77777777" w:rsidR="00794836" w:rsidRPr="00794836" w:rsidRDefault="00794836" w:rsidP="00794836">
      <w:pPr>
        <w:pStyle w:val="Comments"/>
        <w:rPr>
          <w:sz w:val="16"/>
        </w:rPr>
      </w:pPr>
      <w:r w:rsidRPr="00794836">
        <w:rPr>
          <w:sz w:val="16"/>
        </w:rPr>
        <w:t>Proposal 1: In case RSRP threshold for CE is configured for BWP with only CE-RACH, the UE switches to initial BWP for RA procedure in case the RSRP is above the threshold.</w:t>
      </w:r>
    </w:p>
    <w:p w14:paraId="7904137D" w14:textId="77777777" w:rsidR="00794836" w:rsidRPr="00794836" w:rsidRDefault="00794836" w:rsidP="00794836">
      <w:pPr>
        <w:pStyle w:val="Doc-text2"/>
        <w:numPr>
          <w:ilvl w:val="0"/>
          <w:numId w:val="41"/>
        </w:numPr>
        <w:jc w:val="left"/>
        <w:rPr>
          <w:sz w:val="18"/>
        </w:rPr>
      </w:pPr>
      <w:r w:rsidRPr="00794836">
        <w:rPr>
          <w:sz w:val="18"/>
        </w:rPr>
        <w:t>Vivo thinks this is discussed in RAN1 as well</w:t>
      </w:r>
    </w:p>
    <w:p w14:paraId="2C6C9ABF" w14:textId="77777777" w:rsidR="00794836" w:rsidRPr="00794836" w:rsidRDefault="00794836" w:rsidP="00794836">
      <w:pPr>
        <w:pStyle w:val="Doc-text2"/>
        <w:numPr>
          <w:ilvl w:val="0"/>
          <w:numId w:val="40"/>
        </w:numPr>
        <w:jc w:val="left"/>
        <w:rPr>
          <w:sz w:val="18"/>
        </w:rPr>
      </w:pPr>
      <w:r w:rsidRPr="00794836">
        <w:rPr>
          <w:sz w:val="18"/>
          <w:highlight w:val="yellow"/>
        </w:rPr>
        <w:t>Can be discussed in offline 111</w:t>
      </w:r>
      <w:r w:rsidRPr="00794836">
        <w:rPr>
          <w:sz w:val="18"/>
        </w:rPr>
        <w:t>, with the understanding this needs to be confirmed by RAN1.</w:t>
      </w:r>
    </w:p>
    <w:p w14:paraId="5D79606F" w14:textId="77777777" w:rsidR="00794836" w:rsidRPr="00794836" w:rsidRDefault="00794836" w:rsidP="00794836">
      <w:pPr>
        <w:pStyle w:val="Comments"/>
        <w:rPr>
          <w:sz w:val="16"/>
        </w:rPr>
      </w:pPr>
    </w:p>
    <w:p w14:paraId="1475745E" w14:textId="77777777" w:rsidR="00794836" w:rsidRPr="00794836" w:rsidRDefault="00F3264C" w:rsidP="00794836">
      <w:pPr>
        <w:pStyle w:val="Doc-title"/>
        <w:rPr>
          <w:sz w:val="18"/>
        </w:rPr>
      </w:pPr>
      <w:hyperlink r:id="rId15" w:tooltip="C:Data3GPPExtractsR2-2203128 On measurement gap handling for Msg3 repetitions.docx" w:history="1">
        <w:r w:rsidR="00794836" w:rsidRPr="00794836">
          <w:rPr>
            <w:rStyle w:val="af5"/>
            <w:sz w:val="18"/>
          </w:rPr>
          <w:t>R2-2203128</w:t>
        </w:r>
      </w:hyperlink>
      <w:r w:rsidR="00794836" w:rsidRPr="00794836">
        <w:rPr>
          <w:sz w:val="18"/>
        </w:rPr>
        <w:tab/>
        <w:t>On measurement gap handling for Msg3 repetitions</w:t>
      </w:r>
      <w:r w:rsidR="00794836" w:rsidRPr="00794836">
        <w:rPr>
          <w:sz w:val="18"/>
        </w:rPr>
        <w:tab/>
        <w:t xml:space="preserve">Huawei, </w:t>
      </w:r>
      <w:proofErr w:type="spellStart"/>
      <w:r w:rsidR="00794836" w:rsidRPr="00794836">
        <w:rPr>
          <w:sz w:val="18"/>
        </w:rPr>
        <w:t>HiSilicon</w:t>
      </w:r>
      <w:proofErr w:type="spellEnd"/>
      <w:r w:rsidR="00794836" w:rsidRPr="00794836">
        <w:rPr>
          <w:sz w:val="18"/>
        </w:rPr>
        <w:tab/>
        <w:t>discussion</w:t>
      </w:r>
      <w:r w:rsidR="00794836" w:rsidRPr="00794836">
        <w:rPr>
          <w:sz w:val="18"/>
        </w:rPr>
        <w:tab/>
        <w:t>Rel-17</w:t>
      </w:r>
      <w:r w:rsidR="00794836" w:rsidRPr="00794836">
        <w:rPr>
          <w:sz w:val="18"/>
        </w:rPr>
        <w:tab/>
      </w:r>
      <w:proofErr w:type="spellStart"/>
      <w:r w:rsidR="00794836" w:rsidRPr="00794836">
        <w:rPr>
          <w:sz w:val="18"/>
        </w:rPr>
        <w:t>NR_cov_enh</w:t>
      </w:r>
      <w:proofErr w:type="spellEnd"/>
      <w:r w:rsidR="00794836" w:rsidRPr="00794836">
        <w:rPr>
          <w:sz w:val="18"/>
        </w:rPr>
        <w:t>-Core</w:t>
      </w:r>
    </w:p>
    <w:p w14:paraId="78FDFF27" w14:textId="77777777" w:rsidR="00794836" w:rsidRPr="00794836" w:rsidRDefault="00794836" w:rsidP="00794836">
      <w:pPr>
        <w:pStyle w:val="Comments"/>
        <w:rPr>
          <w:sz w:val="16"/>
        </w:rPr>
      </w:pPr>
      <w:r w:rsidRPr="00794836">
        <w:rPr>
          <w:sz w:val="16"/>
        </w:rPr>
        <w:t>Proposal 1: During a measurement gap, the MAC entity shall transmit on UL-SCH for all repetitions of the Msg3 transmission.</w:t>
      </w:r>
    </w:p>
    <w:p w14:paraId="43328689" w14:textId="77777777" w:rsidR="00794836" w:rsidRDefault="00794836" w:rsidP="00794836">
      <w:pPr>
        <w:pStyle w:val="Doc-text2"/>
        <w:numPr>
          <w:ilvl w:val="0"/>
          <w:numId w:val="40"/>
        </w:numPr>
        <w:jc w:val="left"/>
      </w:pPr>
      <w:r w:rsidRPr="00794836">
        <w:rPr>
          <w:sz w:val="18"/>
          <w:highlight w:val="yellow"/>
        </w:rPr>
        <w:t>Discussed in offline 111</w:t>
      </w:r>
    </w:p>
    <w:p w14:paraId="046009EB" w14:textId="77777777" w:rsidR="00794836" w:rsidRPr="003C014B" w:rsidRDefault="00794836" w:rsidP="00794836">
      <w:pPr>
        <w:pStyle w:val="Comments"/>
      </w:pPr>
    </w:p>
    <w:p w14:paraId="0076390C" w14:textId="6D295C37" w:rsidR="00794836" w:rsidRPr="000D1BFA" w:rsidRDefault="00794836">
      <w:pPr>
        <w:pStyle w:val="Doc-text2"/>
        <w:ind w:left="0" w:firstLine="0"/>
        <w:rPr>
          <w:color w:val="FF0000"/>
          <w:lang w:eastAsia="zh-CN"/>
        </w:rPr>
      </w:pPr>
      <w:r w:rsidRPr="000D1BFA">
        <w:rPr>
          <w:color w:val="FF0000"/>
          <w:lang w:eastAsia="zh-CN"/>
        </w:rPr>
        <w:t>For other comments on MAC CR, please add your comments to the CR using “comments bubbles”</w:t>
      </w:r>
      <w:r w:rsidR="000D1BFA">
        <w:rPr>
          <w:color w:val="FF0000"/>
          <w:lang w:eastAsia="zh-CN"/>
        </w:rPr>
        <w:t>.</w:t>
      </w:r>
    </w:p>
    <w:p w14:paraId="52771FC8" w14:textId="77777777" w:rsidR="00794836" w:rsidRPr="00794836" w:rsidRDefault="00794836">
      <w:pPr>
        <w:pStyle w:val="Doc-text2"/>
        <w:ind w:left="0" w:firstLine="0"/>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977"/>
      </w:tblGrid>
      <w:tr w:rsidR="007971E2" w:rsidRPr="00973184" w14:paraId="4587AC00" w14:textId="77777777" w:rsidTr="000863FF">
        <w:tc>
          <w:tcPr>
            <w:tcW w:w="3428"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5977"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7971E2" w:rsidRPr="00973184" w14:paraId="4587AC03" w14:textId="77777777" w:rsidTr="000863FF">
        <w:tc>
          <w:tcPr>
            <w:tcW w:w="3428" w:type="dxa"/>
            <w:shd w:val="clear" w:color="auto" w:fill="auto"/>
          </w:tcPr>
          <w:p w14:paraId="4587AC01" w14:textId="112EF106" w:rsidR="007971E2" w:rsidRPr="009D0EE2" w:rsidRDefault="004D778F" w:rsidP="00371DB0">
            <w:pPr>
              <w:widowControl w:val="0"/>
              <w:spacing w:after="160"/>
              <w:rPr>
                <w:rFonts w:eastAsia="等线" w:cs="Arial"/>
                <w:bCs/>
                <w:szCs w:val="21"/>
                <w:lang w:eastAsia="zh-CN"/>
              </w:rPr>
            </w:pPr>
            <w:r>
              <w:rPr>
                <w:rFonts w:eastAsia="等线" w:cs="Arial" w:hint="eastAsia"/>
                <w:bCs/>
                <w:szCs w:val="21"/>
                <w:lang w:eastAsia="zh-CN"/>
              </w:rPr>
              <w:t>Z</w:t>
            </w:r>
            <w:r>
              <w:rPr>
                <w:rFonts w:eastAsia="等线" w:cs="Arial"/>
                <w:bCs/>
                <w:szCs w:val="21"/>
                <w:lang w:eastAsia="zh-CN"/>
              </w:rPr>
              <w:t>TE</w:t>
            </w:r>
          </w:p>
        </w:tc>
        <w:tc>
          <w:tcPr>
            <w:tcW w:w="5977" w:type="dxa"/>
            <w:shd w:val="clear" w:color="auto" w:fill="auto"/>
          </w:tcPr>
          <w:p w14:paraId="4587AC02" w14:textId="7E4F527F" w:rsidR="007971E2" w:rsidRPr="009D0EE2" w:rsidRDefault="004D778F" w:rsidP="00371DB0">
            <w:pPr>
              <w:widowControl w:val="0"/>
              <w:spacing w:after="160"/>
              <w:rPr>
                <w:rFonts w:eastAsia="等线" w:cs="Arial"/>
                <w:bCs/>
                <w:szCs w:val="21"/>
                <w:lang w:eastAsia="zh-CN"/>
              </w:rPr>
            </w:pPr>
            <w:proofErr w:type="spellStart"/>
            <w:r>
              <w:rPr>
                <w:rFonts w:eastAsia="等线" w:cs="Arial" w:hint="eastAsia"/>
                <w:bCs/>
                <w:szCs w:val="21"/>
                <w:lang w:eastAsia="zh-CN"/>
              </w:rPr>
              <w:t>L</w:t>
            </w:r>
            <w:r>
              <w:rPr>
                <w:rFonts w:eastAsia="等线" w:cs="Arial"/>
                <w:bCs/>
                <w:szCs w:val="21"/>
                <w:lang w:eastAsia="zh-CN"/>
              </w:rPr>
              <w:t>iuJing</w:t>
            </w:r>
            <w:proofErr w:type="spellEnd"/>
            <w:r>
              <w:rPr>
                <w:rFonts w:eastAsia="等线" w:cs="Arial"/>
                <w:bCs/>
                <w:szCs w:val="21"/>
                <w:lang w:eastAsia="zh-CN"/>
              </w:rPr>
              <w:t xml:space="preserve"> (liu.jing30@zte.com.cn)</w:t>
            </w:r>
          </w:p>
        </w:tc>
      </w:tr>
      <w:tr w:rsidR="00E02D19" w:rsidRPr="008D5AE8" w14:paraId="4587AC06" w14:textId="77777777" w:rsidTr="000863FF">
        <w:tc>
          <w:tcPr>
            <w:tcW w:w="3428" w:type="dxa"/>
            <w:shd w:val="clear" w:color="auto" w:fill="auto"/>
          </w:tcPr>
          <w:p w14:paraId="4587AC04" w14:textId="62541E68" w:rsidR="00E02D19" w:rsidRPr="009D0EE2" w:rsidRDefault="008D5AE8" w:rsidP="00E02D19">
            <w:pPr>
              <w:widowControl w:val="0"/>
              <w:spacing w:after="160"/>
              <w:rPr>
                <w:rFonts w:eastAsia="等线" w:cs="Arial"/>
                <w:bCs/>
                <w:szCs w:val="21"/>
                <w:lang w:eastAsia="zh-CN"/>
              </w:rPr>
            </w:pPr>
            <w:r>
              <w:rPr>
                <w:rFonts w:eastAsia="等线" w:cs="Arial"/>
                <w:bCs/>
                <w:szCs w:val="21"/>
                <w:lang w:eastAsia="zh-CN"/>
              </w:rPr>
              <w:t>Nokia</w:t>
            </w:r>
          </w:p>
        </w:tc>
        <w:tc>
          <w:tcPr>
            <w:tcW w:w="5977" w:type="dxa"/>
            <w:shd w:val="clear" w:color="auto" w:fill="auto"/>
          </w:tcPr>
          <w:p w14:paraId="4587AC05" w14:textId="1105B4B9" w:rsidR="00E02D19" w:rsidRPr="008D5AE8" w:rsidRDefault="008D5AE8" w:rsidP="00E02D19">
            <w:pPr>
              <w:widowControl w:val="0"/>
              <w:spacing w:after="160"/>
              <w:rPr>
                <w:rFonts w:eastAsia="等线" w:cs="Arial"/>
                <w:bCs/>
                <w:szCs w:val="21"/>
                <w:lang w:val="fi-FI" w:eastAsia="zh-CN"/>
              </w:rPr>
            </w:pPr>
            <w:r w:rsidRPr="008D5AE8">
              <w:rPr>
                <w:rFonts w:eastAsia="等线" w:cs="Arial"/>
                <w:bCs/>
                <w:szCs w:val="21"/>
                <w:lang w:val="fi-FI" w:eastAsia="zh-CN"/>
              </w:rPr>
              <w:t>Samuli Turtinen (samuli.turtinen@n</w:t>
            </w:r>
            <w:r>
              <w:rPr>
                <w:rFonts w:eastAsia="等线" w:cs="Arial"/>
                <w:bCs/>
                <w:szCs w:val="21"/>
                <w:lang w:val="fi-FI" w:eastAsia="zh-CN"/>
              </w:rPr>
              <w:t>okia.com)</w:t>
            </w:r>
          </w:p>
        </w:tc>
      </w:tr>
      <w:tr w:rsidR="00E02D19" w:rsidRPr="008D5AE8" w14:paraId="4587AC09" w14:textId="77777777" w:rsidTr="000863FF">
        <w:tc>
          <w:tcPr>
            <w:tcW w:w="3428" w:type="dxa"/>
            <w:shd w:val="clear" w:color="auto" w:fill="auto"/>
          </w:tcPr>
          <w:p w14:paraId="4587AC07" w14:textId="73EECFD1" w:rsidR="00E02D19" w:rsidRPr="008D5AE8" w:rsidRDefault="00144464" w:rsidP="00E02D19">
            <w:pPr>
              <w:widowControl w:val="0"/>
              <w:spacing w:after="160"/>
              <w:rPr>
                <w:rFonts w:eastAsia="等线" w:cs="Arial"/>
                <w:bCs/>
                <w:szCs w:val="21"/>
                <w:lang w:val="fi-FI" w:eastAsia="zh-CN"/>
              </w:rPr>
            </w:pPr>
            <w:r>
              <w:rPr>
                <w:rFonts w:eastAsia="等线" w:cs="Arial"/>
                <w:bCs/>
                <w:szCs w:val="21"/>
                <w:lang w:val="fi-FI" w:eastAsia="zh-CN"/>
              </w:rPr>
              <w:t>Ericsson</w:t>
            </w:r>
          </w:p>
        </w:tc>
        <w:tc>
          <w:tcPr>
            <w:tcW w:w="5977" w:type="dxa"/>
            <w:shd w:val="clear" w:color="auto" w:fill="auto"/>
          </w:tcPr>
          <w:p w14:paraId="4587AC08" w14:textId="57854E5D" w:rsidR="00E02D19" w:rsidRPr="008D5AE8" w:rsidRDefault="00144464" w:rsidP="00E02D19">
            <w:pPr>
              <w:widowControl w:val="0"/>
              <w:spacing w:after="160"/>
              <w:rPr>
                <w:rFonts w:eastAsia="等线" w:cs="Arial"/>
                <w:bCs/>
                <w:szCs w:val="21"/>
                <w:lang w:val="fi-FI" w:eastAsia="zh-CN"/>
              </w:rPr>
            </w:pPr>
            <w:r>
              <w:rPr>
                <w:rFonts w:eastAsia="等线" w:cs="Arial"/>
                <w:bCs/>
                <w:szCs w:val="21"/>
                <w:lang w:val="fi-FI" w:eastAsia="zh-CN"/>
              </w:rPr>
              <w:t>Jonas Sedin (jonas.sedin@ericsson.com)</w:t>
            </w:r>
          </w:p>
        </w:tc>
      </w:tr>
      <w:tr w:rsidR="00E02D19" w:rsidRPr="008D5AE8" w14:paraId="4587AC0C" w14:textId="77777777" w:rsidTr="000863FF">
        <w:tc>
          <w:tcPr>
            <w:tcW w:w="3428" w:type="dxa"/>
            <w:shd w:val="clear" w:color="auto" w:fill="auto"/>
          </w:tcPr>
          <w:p w14:paraId="4587AC0A" w14:textId="17E008CD" w:rsidR="00E02D19" w:rsidRPr="008D5AE8" w:rsidRDefault="002412A0" w:rsidP="00E02D19">
            <w:pPr>
              <w:widowControl w:val="0"/>
              <w:spacing w:after="160"/>
              <w:rPr>
                <w:rFonts w:eastAsia="等线" w:cs="Arial"/>
                <w:bCs/>
                <w:szCs w:val="21"/>
                <w:lang w:val="fi-FI" w:eastAsia="zh-CN"/>
              </w:rPr>
            </w:pPr>
            <w:r>
              <w:rPr>
                <w:rFonts w:eastAsia="等线" w:cs="Arial" w:hint="eastAsia"/>
                <w:bCs/>
                <w:szCs w:val="21"/>
                <w:lang w:val="fi-FI" w:eastAsia="zh-CN"/>
              </w:rPr>
              <w:t>X</w:t>
            </w:r>
            <w:r>
              <w:rPr>
                <w:rFonts w:eastAsia="等线" w:cs="Arial"/>
                <w:bCs/>
                <w:szCs w:val="21"/>
                <w:lang w:val="fi-FI" w:eastAsia="zh-CN"/>
              </w:rPr>
              <w:t>iaomi</w:t>
            </w:r>
          </w:p>
        </w:tc>
        <w:tc>
          <w:tcPr>
            <w:tcW w:w="5977" w:type="dxa"/>
            <w:shd w:val="clear" w:color="auto" w:fill="auto"/>
          </w:tcPr>
          <w:p w14:paraId="4587AC0B" w14:textId="4891D1EB" w:rsidR="00E02D19" w:rsidRPr="008D5AE8" w:rsidRDefault="002412A0" w:rsidP="00E02D19">
            <w:pPr>
              <w:widowControl w:val="0"/>
              <w:spacing w:after="160"/>
              <w:rPr>
                <w:rFonts w:eastAsia="等线" w:cs="Arial"/>
                <w:bCs/>
                <w:szCs w:val="21"/>
                <w:lang w:val="fi-FI" w:eastAsia="zh-CN"/>
              </w:rPr>
            </w:pPr>
            <w:r>
              <w:rPr>
                <w:rFonts w:eastAsia="等线" w:cs="Arial"/>
                <w:bCs/>
                <w:szCs w:val="21"/>
                <w:lang w:val="fi-FI" w:eastAsia="zh-CN"/>
              </w:rPr>
              <w:t>Xiaowei jiang (jiangxiaowei@xiaomi.com)</w:t>
            </w:r>
          </w:p>
        </w:tc>
      </w:tr>
      <w:tr w:rsidR="00042AE0" w:rsidRPr="008D5AE8" w14:paraId="5EDBD903" w14:textId="77777777" w:rsidTr="000863FF">
        <w:tc>
          <w:tcPr>
            <w:tcW w:w="3428" w:type="dxa"/>
            <w:shd w:val="clear" w:color="auto" w:fill="auto"/>
          </w:tcPr>
          <w:p w14:paraId="2706385A" w14:textId="2A2CF94B" w:rsidR="00042AE0" w:rsidRPr="008D5AE8" w:rsidRDefault="00B8148F" w:rsidP="00E02D19">
            <w:pPr>
              <w:widowControl w:val="0"/>
              <w:spacing w:after="160"/>
              <w:rPr>
                <w:rFonts w:eastAsia="等线" w:cs="Arial"/>
                <w:bCs/>
                <w:szCs w:val="21"/>
                <w:lang w:val="fi-FI" w:eastAsia="zh-CN"/>
              </w:rPr>
            </w:pPr>
            <w:r>
              <w:rPr>
                <w:rFonts w:eastAsia="等线" w:cs="Arial"/>
                <w:bCs/>
                <w:szCs w:val="21"/>
                <w:lang w:val="fi-FI" w:eastAsia="zh-CN"/>
              </w:rPr>
              <w:t>Huawei, HiSilicon</w:t>
            </w:r>
          </w:p>
        </w:tc>
        <w:tc>
          <w:tcPr>
            <w:tcW w:w="5977" w:type="dxa"/>
            <w:shd w:val="clear" w:color="auto" w:fill="auto"/>
          </w:tcPr>
          <w:p w14:paraId="34ACA8FE" w14:textId="38EC66BB" w:rsidR="00042AE0" w:rsidRPr="008D5AE8" w:rsidRDefault="00B8148F" w:rsidP="00E02D19">
            <w:pPr>
              <w:widowControl w:val="0"/>
              <w:spacing w:after="160"/>
              <w:rPr>
                <w:rFonts w:eastAsia="等线" w:cs="Arial"/>
                <w:bCs/>
                <w:szCs w:val="21"/>
                <w:lang w:val="fi-FI" w:eastAsia="zh-CN"/>
              </w:rPr>
            </w:pPr>
            <w:r>
              <w:rPr>
                <w:rFonts w:eastAsia="等线" w:cs="Arial" w:hint="eastAsia"/>
                <w:bCs/>
                <w:szCs w:val="21"/>
                <w:lang w:val="fi-FI" w:eastAsia="zh-CN"/>
              </w:rPr>
              <w:t>C</w:t>
            </w:r>
            <w:r>
              <w:rPr>
                <w:rFonts w:eastAsia="等线" w:cs="Arial"/>
                <w:bCs/>
                <w:szCs w:val="21"/>
                <w:lang w:val="fi-FI" w:eastAsia="zh-CN"/>
              </w:rPr>
              <w:t>hong Lou (louchong@huawei.com)</w:t>
            </w:r>
          </w:p>
        </w:tc>
      </w:tr>
      <w:tr w:rsidR="000863FF" w:rsidRPr="008D5AE8" w14:paraId="15E4F5C9" w14:textId="77777777" w:rsidTr="000863FF">
        <w:tc>
          <w:tcPr>
            <w:tcW w:w="3428" w:type="dxa"/>
            <w:shd w:val="clear" w:color="auto" w:fill="auto"/>
          </w:tcPr>
          <w:p w14:paraId="22B0B35A" w14:textId="4E2C6219" w:rsidR="000863FF" w:rsidRPr="008D5AE8" w:rsidRDefault="000863FF" w:rsidP="000863FF">
            <w:pPr>
              <w:widowControl w:val="0"/>
              <w:spacing w:after="160"/>
              <w:rPr>
                <w:rFonts w:eastAsia="等线" w:cs="Arial"/>
                <w:bCs/>
                <w:szCs w:val="21"/>
                <w:lang w:val="fi-FI" w:eastAsia="zh-CN"/>
              </w:rPr>
            </w:pPr>
            <w:r>
              <w:rPr>
                <w:rFonts w:eastAsia="等线" w:cs="Arial" w:hint="eastAsia"/>
                <w:bCs/>
                <w:szCs w:val="21"/>
                <w:lang w:val="fi-FI" w:eastAsia="zh-CN"/>
              </w:rPr>
              <w:t>O</w:t>
            </w:r>
            <w:r>
              <w:rPr>
                <w:rFonts w:eastAsia="等线" w:cs="Arial"/>
                <w:bCs/>
                <w:szCs w:val="21"/>
                <w:lang w:val="fi-FI" w:eastAsia="zh-CN"/>
              </w:rPr>
              <w:t>PPO</w:t>
            </w:r>
          </w:p>
        </w:tc>
        <w:tc>
          <w:tcPr>
            <w:tcW w:w="5977" w:type="dxa"/>
            <w:shd w:val="clear" w:color="auto" w:fill="auto"/>
          </w:tcPr>
          <w:p w14:paraId="6FDD3FC9" w14:textId="17BC2822" w:rsidR="000863FF" w:rsidRPr="008D5AE8" w:rsidRDefault="000863FF" w:rsidP="000863FF">
            <w:pPr>
              <w:widowControl w:val="0"/>
              <w:spacing w:after="160"/>
              <w:rPr>
                <w:rFonts w:eastAsia="等线" w:cs="Arial"/>
                <w:bCs/>
                <w:szCs w:val="21"/>
                <w:lang w:val="fi-FI" w:eastAsia="zh-CN"/>
              </w:rPr>
            </w:pPr>
            <w:r>
              <w:rPr>
                <w:rFonts w:eastAsia="等线" w:cs="Arial" w:hint="eastAsia"/>
                <w:bCs/>
                <w:szCs w:val="21"/>
                <w:lang w:val="fi-FI" w:eastAsia="zh-CN"/>
              </w:rPr>
              <w:t>H</w:t>
            </w:r>
            <w:r>
              <w:rPr>
                <w:rFonts w:eastAsia="等线" w:cs="Arial"/>
                <w:bCs/>
                <w:szCs w:val="21"/>
                <w:lang w:val="fi-FI" w:eastAsia="zh-CN"/>
              </w:rPr>
              <w:t>aitao Li (lihaitao@oppo.com)</w:t>
            </w:r>
          </w:p>
        </w:tc>
      </w:tr>
      <w:tr w:rsidR="008344C3" w:rsidRPr="008D5AE8" w14:paraId="5898D73B" w14:textId="77777777" w:rsidTr="000863FF">
        <w:tc>
          <w:tcPr>
            <w:tcW w:w="3428" w:type="dxa"/>
            <w:shd w:val="clear" w:color="auto" w:fill="auto"/>
          </w:tcPr>
          <w:p w14:paraId="353A8B23" w14:textId="770E8D74" w:rsidR="008344C3" w:rsidRPr="008D5AE8" w:rsidRDefault="005D7282" w:rsidP="00E02D19">
            <w:pPr>
              <w:widowControl w:val="0"/>
              <w:spacing w:after="160"/>
              <w:rPr>
                <w:rFonts w:eastAsia="等线" w:cs="Arial"/>
                <w:bCs/>
                <w:szCs w:val="21"/>
                <w:lang w:val="fi-FI" w:eastAsia="zh-CN"/>
              </w:rPr>
            </w:pPr>
            <w:r>
              <w:rPr>
                <w:rFonts w:eastAsia="等线" w:cs="Arial"/>
                <w:bCs/>
                <w:szCs w:val="21"/>
                <w:lang w:val="fi-FI" w:eastAsia="zh-CN"/>
              </w:rPr>
              <w:lastRenderedPageBreak/>
              <w:t>Qualcomm</w:t>
            </w:r>
          </w:p>
        </w:tc>
        <w:tc>
          <w:tcPr>
            <w:tcW w:w="5977" w:type="dxa"/>
            <w:shd w:val="clear" w:color="auto" w:fill="auto"/>
          </w:tcPr>
          <w:p w14:paraId="21F895D5" w14:textId="06ADABAF" w:rsidR="008344C3" w:rsidRPr="008D5AE8" w:rsidRDefault="005D7282" w:rsidP="00E02D19">
            <w:pPr>
              <w:widowControl w:val="0"/>
              <w:spacing w:after="160"/>
              <w:rPr>
                <w:rFonts w:eastAsia="等线" w:cs="Arial"/>
                <w:bCs/>
                <w:szCs w:val="21"/>
                <w:lang w:val="fi-FI" w:eastAsia="zh-CN"/>
              </w:rPr>
            </w:pPr>
            <w:r>
              <w:rPr>
                <w:rFonts w:eastAsia="等线" w:cs="Arial"/>
                <w:bCs/>
                <w:szCs w:val="21"/>
                <w:lang w:val="fi-FI" w:eastAsia="zh-CN"/>
              </w:rPr>
              <w:t>linhaihe@qti.qualcomm.com</w:t>
            </w:r>
          </w:p>
        </w:tc>
      </w:tr>
      <w:tr w:rsidR="00AF5A5C" w:rsidRPr="008D5AE8" w14:paraId="1FB7F1BD" w14:textId="77777777" w:rsidTr="000863FF">
        <w:tc>
          <w:tcPr>
            <w:tcW w:w="3428" w:type="dxa"/>
            <w:shd w:val="clear" w:color="auto" w:fill="auto"/>
          </w:tcPr>
          <w:p w14:paraId="10AF9112" w14:textId="0F59F726" w:rsidR="00AF5A5C" w:rsidRDefault="00AF5A5C" w:rsidP="00E02D19">
            <w:pPr>
              <w:widowControl w:val="0"/>
              <w:spacing w:after="160"/>
              <w:rPr>
                <w:rFonts w:eastAsia="等线" w:cs="Arial"/>
                <w:bCs/>
                <w:szCs w:val="21"/>
                <w:lang w:val="fi-FI" w:eastAsia="zh-CN"/>
              </w:rPr>
            </w:pPr>
            <w:r>
              <w:rPr>
                <w:rFonts w:eastAsia="等线" w:cs="Arial" w:hint="eastAsia"/>
                <w:bCs/>
                <w:szCs w:val="21"/>
                <w:lang w:val="fi-FI" w:eastAsia="zh-CN"/>
              </w:rPr>
              <w:t>CATT</w:t>
            </w:r>
          </w:p>
        </w:tc>
        <w:tc>
          <w:tcPr>
            <w:tcW w:w="5977" w:type="dxa"/>
            <w:shd w:val="clear" w:color="auto" w:fill="auto"/>
          </w:tcPr>
          <w:p w14:paraId="3A5D133E" w14:textId="37B23712" w:rsidR="00AF5A5C" w:rsidRDefault="00AF5A5C" w:rsidP="00E02D19">
            <w:pPr>
              <w:widowControl w:val="0"/>
              <w:spacing w:after="160"/>
              <w:rPr>
                <w:rFonts w:eastAsia="等线" w:cs="Arial"/>
                <w:bCs/>
                <w:szCs w:val="21"/>
                <w:lang w:val="fi-FI" w:eastAsia="zh-CN"/>
              </w:rPr>
            </w:pPr>
            <w:r>
              <w:rPr>
                <w:rFonts w:eastAsia="等线" w:cs="Arial" w:hint="eastAsia"/>
                <w:bCs/>
                <w:szCs w:val="21"/>
                <w:lang w:val="fi-FI" w:eastAsia="zh-CN"/>
              </w:rPr>
              <w:t>wanghaocheng@catt.cn</w:t>
            </w:r>
          </w:p>
        </w:tc>
      </w:tr>
    </w:tbl>
    <w:p w14:paraId="4587AC28" w14:textId="77777777" w:rsidR="007971E2" w:rsidRPr="008D5AE8" w:rsidRDefault="007971E2">
      <w:pPr>
        <w:rPr>
          <w:lang w:val="fi-FI" w:eastAsia="zh-CN"/>
        </w:rPr>
      </w:pPr>
    </w:p>
    <w:p w14:paraId="54071E69" w14:textId="0A9ABCAF" w:rsidR="003657B1" w:rsidRPr="008D5AE8" w:rsidRDefault="003657B1" w:rsidP="00DE0F7C">
      <w:pPr>
        <w:rPr>
          <w:rFonts w:cs="Arial"/>
          <w:lang w:val="fi-FI" w:eastAsia="zh-CN"/>
        </w:rPr>
      </w:pPr>
    </w:p>
    <w:p w14:paraId="4587AC2A" w14:textId="6FEA9DE4" w:rsidR="007971E2" w:rsidRDefault="003848E4" w:rsidP="00120DF8">
      <w:pPr>
        <w:pStyle w:val="1"/>
        <w:numPr>
          <w:ilvl w:val="0"/>
          <w:numId w:val="10"/>
        </w:numPr>
        <w:rPr>
          <w:lang w:eastAsia="zh-CN"/>
        </w:rPr>
      </w:pPr>
      <w:r>
        <w:rPr>
          <w:rFonts w:eastAsia="宋体" w:cs="Arial"/>
          <w:lang w:eastAsia="zh-CN"/>
        </w:rPr>
        <w:t>Discussion</w:t>
      </w:r>
    </w:p>
    <w:p w14:paraId="4E0E5A0B" w14:textId="53C8917C" w:rsidR="009D0EE2" w:rsidRDefault="00794836" w:rsidP="00DE55D7">
      <w:pPr>
        <w:pStyle w:val="20"/>
        <w:numPr>
          <w:ilvl w:val="1"/>
          <w:numId w:val="10"/>
        </w:numPr>
        <w:rPr>
          <w:lang w:eastAsia="zh-CN"/>
        </w:rPr>
      </w:pPr>
      <w:r>
        <w:rPr>
          <w:lang w:eastAsia="zh-CN"/>
        </w:rPr>
        <w:t>Handling of C</w:t>
      </w:r>
      <w:r w:rsidR="009D0EE2">
        <w:rPr>
          <w:lang w:eastAsia="zh-CN"/>
        </w:rPr>
        <w:t>ontention Resolution timer</w:t>
      </w:r>
      <w:r>
        <w:rPr>
          <w:lang w:eastAsia="zh-CN"/>
        </w:rPr>
        <w:t xml:space="preserve"> in MAC CR</w:t>
      </w:r>
    </w:p>
    <w:p w14:paraId="18C1A518" w14:textId="71BC0C05" w:rsidR="00794836" w:rsidRDefault="00794836" w:rsidP="009D0EE2">
      <w:pPr>
        <w:rPr>
          <w:lang w:eastAsia="zh-CN"/>
        </w:rPr>
      </w:pPr>
      <w:r>
        <w:rPr>
          <w:rFonts w:hint="eastAsia"/>
          <w:lang w:eastAsia="zh-CN"/>
        </w:rPr>
        <w:t>I</w:t>
      </w:r>
      <w:r>
        <w:rPr>
          <w:lang w:eastAsia="zh-CN"/>
        </w:rPr>
        <w:t xml:space="preserve">n </w:t>
      </w:r>
      <w:r w:rsidR="0090323F">
        <w:rPr>
          <w:lang w:eastAsia="zh-CN"/>
        </w:rPr>
        <w:t xml:space="preserve">the latest MAC running CR, to capture the RAN2 agreement, we have following update </w:t>
      </w:r>
    </w:p>
    <w:tbl>
      <w:tblPr>
        <w:tblStyle w:val="af2"/>
        <w:tblW w:w="0" w:type="auto"/>
        <w:tblLook w:val="04A0" w:firstRow="1" w:lastRow="0" w:firstColumn="1" w:lastColumn="0" w:noHBand="0" w:noVBand="1"/>
      </w:tblPr>
      <w:tblGrid>
        <w:gridCol w:w="9631"/>
      </w:tblGrid>
      <w:tr w:rsidR="00794836" w14:paraId="2F4A2869" w14:textId="77777777" w:rsidTr="00794836">
        <w:tc>
          <w:tcPr>
            <w:tcW w:w="9631" w:type="dxa"/>
          </w:tcPr>
          <w:p w14:paraId="71AA21FC" w14:textId="77777777" w:rsidR="0090323F" w:rsidRPr="0090323F" w:rsidRDefault="0090323F" w:rsidP="0090323F">
            <w:pPr>
              <w:keepNext/>
              <w:keepLines/>
              <w:overflowPunct w:val="0"/>
              <w:autoSpaceDE w:val="0"/>
              <w:autoSpaceDN w:val="0"/>
              <w:adjustRightInd w:val="0"/>
              <w:spacing w:before="120" w:after="180"/>
              <w:ind w:left="1134" w:hanging="1134"/>
              <w:jc w:val="left"/>
              <w:textAlignment w:val="baseline"/>
              <w:outlineLvl w:val="2"/>
              <w:rPr>
                <w:rFonts w:eastAsia="Times New Roman"/>
                <w:sz w:val="28"/>
                <w:lang w:eastAsia="ko-KR"/>
              </w:rPr>
            </w:pPr>
            <w:bookmarkStart w:id="1" w:name="_Toc37296183"/>
            <w:bookmarkStart w:id="2" w:name="_Toc46490309"/>
            <w:bookmarkStart w:id="3" w:name="_Toc52752004"/>
            <w:bookmarkStart w:id="4" w:name="_Toc52796466"/>
            <w:bookmarkStart w:id="5" w:name="_Toc90287177"/>
            <w:r w:rsidRPr="0090323F">
              <w:rPr>
                <w:rFonts w:eastAsia="Times New Roman"/>
                <w:sz w:val="28"/>
                <w:lang w:eastAsia="ko-KR"/>
              </w:rPr>
              <w:t>5.1.5</w:t>
            </w:r>
            <w:r w:rsidRPr="0090323F">
              <w:rPr>
                <w:rFonts w:eastAsia="Times New Roman"/>
                <w:sz w:val="28"/>
                <w:lang w:eastAsia="ko-KR"/>
              </w:rPr>
              <w:tab/>
              <w:t>Contention Resolution</w:t>
            </w:r>
            <w:bookmarkEnd w:id="1"/>
            <w:bookmarkEnd w:id="2"/>
            <w:bookmarkEnd w:id="3"/>
            <w:bookmarkEnd w:id="4"/>
            <w:bookmarkEnd w:id="5"/>
          </w:p>
          <w:p w14:paraId="26E6AEC5" w14:textId="77777777" w:rsidR="0090323F" w:rsidRPr="0090323F" w:rsidRDefault="0090323F" w:rsidP="0090323F">
            <w:pPr>
              <w:overflowPunct w:val="0"/>
              <w:autoSpaceDE w:val="0"/>
              <w:autoSpaceDN w:val="0"/>
              <w:adjustRightInd w:val="0"/>
              <w:spacing w:after="180"/>
              <w:jc w:val="left"/>
              <w:textAlignment w:val="baseline"/>
              <w:rPr>
                <w:rFonts w:ascii="Times New Roman" w:eastAsia="Times New Roman" w:hAnsi="Times New Roman"/>
                <w:lang w:eastAsia="ko-KR"/>
              </w:rPr>
            </w:pPr>
            <w:r w:rsidRPr="0090323F">
              <w:rPr>
                <w:rFonts w:ascii="Times New Roman" w:eastAsia="Times New Roman" w:hAnsi="Times New Roman"/>
                <w:lang w:eastAsia="ko-KR"/>
              </w:rPr>
              <w:t>Once Msg3 is transmitted the MAC entity shall:</w:t>
            </w:r>
          </w:p>
          <w:p w14:paraId="7ACB7688" w14:textId="77777777" w:rsidR="0090323F" w:rsidRPr="0090323F" w:rsidRDefault="0090323F" w:rsidP="0090323F">
            <w:pPr>
              <w:overflowPunct w:val="0"/>
              <w:autoSpaceDE w:val="0"/>
              <w:autoSpaceDN w:val="0"/>
              <w:adjustRightInd w:val="0"/>
              <w:spacing w:after="180"/>
              <w:ind w:left="568" w:hanging="284"/>
              <w:jc w:val="left"/>
              <w:textAlignment w:val="baseline"/>
              <w:rPr>
                <w:ins w:id="6" w:author="ZTE-RAN2#116bis-e" w:date="2022-01-28T16:58:00Z"/>
                <w:rFonts w:ascii="Times New Roman" w:eastAsia="Times New Roman" w:hAnsi="Times New Roman"/>
                <w:lang w:eastAsia="ko-KR"/>
              </w:rPr>
            </w:pPr>
            <w:ins w:id="7" w:author="ZTE-RAN2#116bis-e" w:date="2022-01-28T16:58:00Z">
              <w:r w:rsidRPr="0090323F">
                <w:rPr>
                  <w:rFonts w:ascii="Times New Roman" w:eastAsia="Times New Roman" w:hAnsi="Times New Roman"/>
                  <w:lang w:eastAsia="ko-KR"/>
                </w:rPr>
                <w:t>1</w:t>
              </w:r>
            </w:ins>
            <w:r w:rsidRPr="0090323F">
              <w:rPr>
                <w:rFonts w:ascii="Times New Roman" w:eastAsia="Times New Roman" w:hAnsi="Times New Roman"/>
                <w:lang w:eastAsia="ko-KR"/>
              </w:rPr>
              <w:t>&gt;</w:t>
            </w:r>
            <w:r w:rsidRPr="0090323F">
              <w:rPr>
                <w:rFonts w:ascii="Times New Roman" w:eastAsia="Times New Roman" w:hAnsi="Times New Roman"/>
                <w:lang w:eastAsia="ko-KR"/>
              </w:rPr>
              <w:tab/>
            </w:r>
            <w:ins w:id="8" w:author="ZTE-RAN2#116bis-e" w:date="2022-01-28T16:59:00Z">
              <w:r w:rsidRPr="0090323F">
                <w:rPr>
                  <w:rFonts w:ascii="Times New Roman" w:eastAsia="Times New Roman" w:hAnsi="Times New Roman"/>
                  <w:lang w:eastAsia="ko-KR"/>
                </w:rPr>
                <w:t>if the Msg3 transmission (i.e. initial transmission or HARQ retransmission) is scheduled with Type A PUSCH repetition:</w:t>
              </w:r>
            </w:ins>
          </w:p>
          <w:p w14:paraId="6A8F3DBC" w14:textId="77777777" w:rsidR="0090323F" w:rsidRPr="0090323F" w:rsidRDefault="0090323F" w:rsidP="0090323F">
            <w:pPr>
              <w:overflowPunct w:val="0"/>
              <w:autoSpaceDE w:val="0"/>
              <w:autoSpaceDN w:val="0"/>
              <w:adjustRightInd w:val="0"/>
              <w:spacing w:after="180"/>
              <w:ind w:left="851" w:hanging="284"/>
              <w:jc w:val="left"/>
              <w:textAlignment w:val="baseline"/>
              <w:rPr>
                <w:ins w:id="9" w:author="ZTE-RAN2#116bis-e" w:date="2022-01-28T17:00:00Z"/>
                <w:rFonts w:ascii="Times New Roman" w:eastAsia="Times New Roman" w:hAnsi="Times New Roman"/>
                <w:lang w:eastAsia="ko-KR"/>
              </w:rPr>
            </w:pPr>
            <w:ins w:id="10" w:author="ZTE-RAN2#116bis-e" w:date="2022-01-28T17:00:00Z">
              <w:r w:rsidRPr="0090323F">
                <w:rPr>
                  <w:rFonts w:ascii="Times New Roman" w:eastAsia="Times New Roman" w:hAnsi="Times New Roman"/>
                  <w:lang w:eastAsia="ko-KR"/>
                </w:rPr>
                <w:t>2&gt;</w:t>
              </w:r>
              <w:r w:rsidRPr="0090323F">
                <w:rPr>
                  <w:rFonts w:ascii="Times New Roman" w:eastAsia="Times New Roman" w:hAnsi="Times New Roman"/>
                  <w:lang w:eastAsia="ko-KR"/>
                </w:rPr>
                <w:tab/>
              </w:r>
              <w:r w:rsidRPr="0090323F">
                <w:rPr>
                  <w:rFonts w:ascii="Times New Roman" w:eastAsia="Times New Roman" w:hAnsi="Times New Roman"/>
                  <w:highlight w:val="yellow"/>
                  <w:lang w:eastAsia="ko-KR"/>
                </w:rPr>
                <w:t xml:space="preserve">start or restart the </w:t>
              </w:r>
              <w:proofErr w:type="spellStart"/>
              <w:r w:rsidRPr="0090323F">
                <w:rPr>
                  <w:rFonts w:ascii="Times New Roman" w:eastAsia="Times New Roman" w:hAnsi="Times New Roman"/>
                  <w:i/>
                  <w:highlight w:val="yellow"/>
                  <w:lang w:eastAsia="ko-KR"/>
                </w:rPr>
                <w:t>ra-ContentionResolutionTimer</w:t>
              </w:r>
              <w:proofErr w:type="spellEnd"/>
              <w:r w:rsidRPr="0090323F">
                <w:rPr>
                  <w:rFonts w:ascii="Times New Roman" w:eastAsia="Times New Roman" w:hAnsi="Times New Roman"/>
                  <w:highlight w:val="yellow"/>
                  <w:lang w:eastAsia="ko-KR"/>
                </w:rPr>
                <w:t xml:space="preserve"> in the first symbol after the end of</w:t>
              </w:r>
            </w:ins>
            <w:ins w:id="11" w:author="ZTE-RAN2#116bis-e" w:date="2022-01-28T17:01:00Z">
              <w:r w:rsidRPr="0090323F">
                <w:rPr>
                  <w:rFonts w:ascii="Times New Roman" w:eastAsia="Times New Roman" w:hAnsi="Times New Roman"/>
                  <w:highlight w:val="yellow"/>
                  <w:lang w:eastAsia="ko-KR"/>
                </w:rPr>
                <w:t xml:space="preserve"> all repetitions of</w:t>
              </w:r>
            </w:ins>
            <w:ins w:id="12" w:author="ZTE-RAN2#116bis-e" w:date="2022-01-28T17:00:00Z">
              <w:r w:rsidRPr="0090323F">
                <w:rPr>
                  <w:rFonts w:ascii="Times New Roman" w:eastAsia="Times New Roman" w:hAnsi="Times New Roman"/>
                  <w:highlight w:val="yellow"/>
                  <w:lang w:eastAsia="ko-KR"/>
                </w:rPr>
                <w:t xml:space="preserve"> the Msg3 transmission</w:t>
              </w:r>
              <w:r w:rsidRPr="0090323F">
                <w:rPr>
                  <w:rFonts w:ascii="Times New Roman" w:eastAsia="Times New Roman" w:hAnsi="Times New Roman"/>
                  <w:lang w:eastAsia="ko-KR"/>
                </w:rPr>
                <w:t>;</w:t>
              </w:r>
            </w:ins>
          </w:p>
          <w:p w14:paraId="144038BB" w14:textId="77777777" w:rsidR="0090323F" w:rsidRPr="0090323F" w:rsidRDefault="0090323F" w:rsidP="0090323F">
            <w:pPr>
              <w:overflowPunct w:val="0"/>
              <w:autoSpaceDE w:val="0"/>
              <w:autoSpaceDN w:val="0"/>
              <w:adjustRightInd w:val="0"/>
              <w:spacing w:after="180"/>
              <w:ind w:left="568" w:hanging="284"/>
              <w:jc w:val="left"/>
              <w:textAlignment w:val="baseline"/>
              <w:rPr>
                <w:ins w:id="13" w:author="ZTE-RAN2#116bis-e" w:date="2022-01-28T17:00:00Z"/>
                <w:rFonts w:ascii="Times New Roman" w:hAnsi="Times New Roman"/>
                <w:lang w:eastAsia="zh-CN"/>
              </w:rPr>
            </w:pPr>
            <w:ins w:id="14" w:author="ZTE-RAN2#116bis-e" w:date="2022-01-28T17:00:00Z">
              <w:r w:rsidRPr="0090323F">
                <w:rPr>
                  <w:rFonts w:ascii="Times New Roman" w:hAnsi="Times New Roman" w:hint="eastAsia"/>
                  <w:lang w:eastAsia="zh-CN"/>
                </w:rPr>
                <w:t>1</w:t>
              </w:r>
              <w:r w:rsidRPr="0090323F">
                <w:rPr>
                  <w:rFonts w:ascii="Times New Roman" w:hAnsi="Times New Roman"/>
                  <w:lang w:eastAsia="zh-CN"/>
                </w:rPr>
                <w:t>&gt; else:</w:t>
              </w:r>
            </w:ins>
          </w:p>
          <w:p w14:paraId="7ECD12D4" w14:textId="77777777" w:rsidR="0090323F" w:rsidRPr="0090323F" w:rsidRDefault="0090323F" w:rsidP="0090323F">
            <w:pPr>
              <w:overflowPunct w:val="0"/>
              <w:autoSpaceDE w:val="0"/>
              <w:autoSpaceDN w:val="0"/>
              <w:adjustRightInd w:val="0"/>
              <w:spacing w:after="180"/>
              <w:ind w:left="851" w:hanging="284"/>
              <w:jc w:val="left"/>
              <w:textAlignment w:val="baseline"/>
              <w:rPr>
                <w:rFonts w:ascii="Times New Roman" w:eastAsia="Malgun Gothic" w:hAnsi="Times New Roman"/>
                <w:lang w:eastAsia="ko-KR"/>
              </w:rPr>
            </w:pPr>
            <w:r w:rsidRPr="0090323F">
              <w:rPr>
                <w:rFonts w:ascii="Times New Roman" w:eastAsia="Times New Roman" w:hAnsi="Times New Roman"/>
                <w:lang w:eastAsia="ko-KR"/>
              </w:rPr>
              <w:t>2</w:t>
            </w:r>
            <w:ins w:id="15" w:author="ZTE-RAN2#116bis-e" w:date="2022-01-28T16:58:00Z">
              <w:r w:rsidRPr="0090323F">
                <w:rPr>
                  <w:rFonts w:ascii="Times New Roman" w:eastAsia="Times New Roman" w:hAnsi="Times New Roman"/>
                  <w:lang w:eastAsia="ko-KR"/>
                </w:rPr>
                <w:t>&gt;</w:t>
              </w:r>
              <w:r w:rsidRPr="0090323F">
                <w:rPr>
                  <w:rFonts w:ascii="Times New Roman" w:eastAsia="Times New Roman" w:hAnsi="Times New Roman"/>
                  <w:lang w:eastAsia="ko-KR"/>
                </w:rPr>
                <w:tab/>
              </w:r>
            </w:ins>
            <w:r w:rsidRPr="0090323F">
              <w:rPr>
                <w:rFonts w:ascii="Times New Roman" w:eastAsia="Times New Roman" w:hAnsi="Times New Roman"/>
                <w:highlight w:val="lightGray"/>
                <w:lang w:eastAsia="ko-KR"/>
              </w:rPr>
              <w:t xml:space="preserve">start </w:t>
            </w:r>
            <w:del w:id="16" w:author="ZTE-RAN2#116bis-e" w:date="2022-01-28T16:58:00Z">
              <w:r w:rsidRPr="0090323F" w:rsidDel="00F91DAB">
                <w:rPr>
                  <w:rFonts w:ascii="Times New Roman" w:eastAsia="Times New Roman" w:hAnsi="Times New Roman"/>
                  <w:highlight w:val="lightGray"/>
                  <w:lang w:eastAsia="ko-KR"/>
                </w:rPr>
                <w:delText xml:space="preserve">the ra-ContentionResolutionTimer and </w:delText>
              </w:r>
            </w:del>
            <w:ins w:id="17" w:author="ZTE-RAN2#116bis-e" w:date="2022-01-28T16:58:00Z">
              <w:r w:rsidRPr="0090323F">
                <w:rPr>
                  <w:rFonts w:ascii="Times New Roman" w:eastAsia="Times New Roman" w:hAnsi="Times New Roman"/>
                  <w:highlight w:val="lightGray"/>
                  <w:lang w:eastAsia="ko-KR"/>
                </w:rPr>
                <w:t xml:space="preserve">or </w:t>
              </w:r>
            </w:ins>
            <w:r w:rsidRPr="0090323F">
              <w:rPr>
                <w:rFonts w:ascii="Times New Roman" w:eastAsia="Times New Roman" w:hAnsi="Times New Roman"/>
                <w:highlight w:val="lightGray"/>
                <w:lang w:eastAsia="ko-KR"/>
              </w:rPr>
              <w:t xml:space="preserve">restart the </w:t>
            </w:r>
            <w:proofErr w:type="spellStart"/>
            <w:r w:rsidRPr="0090323F">
              <w:rPr>
                <w:rFonts w:ascii="Times New Roman" w:eastAsia="Times New Roman" w:hAnsi="Times New Roman"/>
                <w:i/>
                <w:highlight w:val="lightGray"/>
                <w:lang w:eastAsia="ko-KR"/>
              </w:rPr>
              <w:t>ra-ContentionResolutionTimer</w:t>
            </w:r>
            <w:proofErr w:type="spellEnd"/>
            <w:r w:rsidRPr="0090323F">
              <w:rPr>
                <w:rFonts w:ascii="Times New Roman" w:eastAsia="Times New Roman" w:hAnsi="Times New Roman"/>
                <w:highlight w:val="lightGray"/>
                <w:lang w:eastAsia="ko-KR"/>
              </w:rPr>
              <w:t xml:space="preserve"> </w:t>
            </w:r>
            <w:del w:id="18" w:author="ZTE-RAN2#116bis-e" w:date="2022-01-28T16:58:00Z">
              <w:r w:rsidRPr="0090323F" w:rsidDel="00F91DAB">
                <w:rPr>
                  <w:rFonts w:ascii="Times New Roman" w:eastAsia="Times New Roman" w:hAnsi="Times New Roman"/>
                  <w:highlight w:val="lightGray"/>
                  <w:lang w:eastAsia="ko-KR"/>
                </w:rPr>
                <w:delText xml:space="preserve">at each HARQ retransmission </w:delText>
              </w:r>
            </w:del>
            <w:r w:rsidRPr="0090323F">
              <w:rPr>
                <w:rFonts w:ascii="Times New Roman" w:eastAsia="Times New Roman" w:hAnsi="Times New Roman"/>
                <w:highlight w:val="lightGray"/>
                <w:lang w:eastAsia="ko-KR"/>
              </w:rPr>
              <w:t>in the first symbol after the end of the Msg3 transmission;</w:t>
            </w:r>
          </w:p>
          <w:p w14:paraId="1C58585D" w14:textId="77777777" w:rsidR="0090323F" w:rsidRPr="0090323F" w:rsidRDefault="0090323F" w:rsidP="0090323F">
            <w:pPr>
              <w:overflowPunct w:val="0"/>
              <w:autoSpaceDE w:val="0"/>
              <w:autoSpaceDN w:val="0"/>
              <w:adjustRightInd w:val="0"/>
              <w:spacing w:after="180"/>
              <w:ind w:left="568" w:hanging="284"/>
              <w:jc w:val="left"/>
              <w:textAlignment w:val="baseline"/>
              <w:rPr>
                <w:rFonts w:ascii="Times New Roman" w:eastAsia="Times New Roman" w:hAnsi="Times New Roman"/>
                <w:lang w:eastAsia="ko-KR"/>
              </w:rPr>
            </w:pPr>
            <w:r w:rsidRPr="0090323F">
              <w:rPr>
                <w:rFonts w:ascii="Times New Roman" w:eastAsia="Times New Roman" w:hAnsi="Times New Roman"/>
                <w:lang w:eastAsia="ko-KR"/>
              </w:rPr>
              <w:t>1&gt;</w:t>
            </w:r>
            <w:r w:rsidRPr="0090323F">
              <w:rPr>
                <w:rFonts w:ascii="Times New Roman" w:eastAsia="Times New Roman" w:hAnsi="Times New Roman"/>
                <w:lang w:eastAsia="ko-KR"/>
              </w:rPr>
              <w:tab/>
              <w:t xml:space="preserve">monitor the PDCCH while the </w:t>
            </w:r>
            <w:proofErr w:type="spellStart"/>
            <w:r w:rsidRPr="0090323F">
              <w:rPr>
                <w:rFonts w:ascii="Times New Roman" w:eastAsia="Times New Roman" w:hAnsi="Times New Roman"/>
                <w:i/>
                <w:lang w:eastAsia="ko-KR"/>
              </w:rPr>
              <w:t>ra-ContentionResolutionTimer</w:t>
            </w:r>
            <w:proofErr w:type="spellEnd"/>
            <w:r w:rsidRPr="0090323F">
              <w:rPr>
                <w:rFonts w:ascii="Times New Roman" w:eastAsia="Times New Roman" w:hAnsi="Times New Roman"/>
                <w:lang w:eastAsia="ko-KR"/>
              </w:rPr>
              <w:t xml:space="preserve"> is running regardless of the possible occurrence of a measurement gap;</w:t>
            </w:r>
          </w:p>
          <w:p w14:paraId="3B4DB5F4" w14:textId="77777777" w:rsidR="00794836" w:rsidRPr="0090323F" w:rsidRDefault="00794836" w:rsidP="009D0EE2">
            <w:pPr>
              <w:rPr>
                <w:lang w:eastAsia="zh-CN"/>
              </w:rPr>
            </w:pPr>
          </w:p>
        </w:tc>
      </w:tr>
    </w:tbl>
    <w:p w14:paraId="3C6285F9" w14:textId="38476BBF" w:rsidR="0078068F" w:rsidRDefault="0090323F" w:rsidP="0090323F">
      <w:pPr>
        <w:spacing w:before="120"/>
        <w:rPr>
          <w:lang w:eastAsia="zh-CN"/>
        </w:rPr>
      </w:pPr>
      <w:r>
        <w:rPr>
          <w:rFonts w:hint="eastAsia"/>
          <w:lang w:eastAsia="zh-CN"/>
        </w:rPr>
        <w:t>D</w:t>
      </w:r>
      <w:r>
        <w:rPr>
          <w:lang w:eastAsia="zh-CN"/>
        </w:rPr>
        <w:t xml:space="preserve">uring Tuesday GTW session, one company raised concern that the legacy text should be untouched. </w:t>
      </w:r>
      <w:r w:rsidR="0078068F">
        <w:rPr>
          <w:lang w:eastAsia="zh-CN"/>
        </w:rPr>
        <w:t>For this comment, the rapporteur would like to explain that the intention of above change is to capture the case:</w:t>
      </w:r>
    </w:p>
    <w:p w14:paraId="279F23D7" w14:textId="26FD547B" w:rsidR="0078068F" w:rsidRDefault="0078068F" w:rsidP="0090323F">
      <w:pPr>
        <w:spacing w:before="120"/>
        <w:rPr>
          <w:lang w:eastAsia="zh-CN"/>
        </w:rPr>
      </w:pPr>
      <w:r>
        <w:rPr>
          <w:lang w:eastAsia="zh-CN"/>
        </w:rPr>
        <w:t xml:space="preserve">1. Even if Msg3 was initial transmitted with repetition, upon HARQ retransmission, network may disable Msg3 repetition by indicating “rep-number=1” in RAR. </w:t>
      </w:r>
    </w:p>
    <w:p w14:paraId="3523DCCE" w14:textId="7879751D" w:rsidR="0011222B" w:rsidRDefault="0078068F" w:rsidP="0090323F">
      <w:pPr>
        <w:spacing w:before="120"/>
        <w:rPr>
          <w:lang w:eastAsia="zh-CN"/>
        </w:rPr>
      </w:pPr>
      <w:r>
        <w:rPr>
          <w:lang w:eastAsia="zh-CN"/>
        </w:rPr>
        <w:t xml:space="preserve">So </w:t>
      </w:r>
      <w:r>
        <w:rPr>
          <w:rFonts w:hint="eastAsia"/>
          <w:lang w:eastAsia="zh-CN"/>
        </w:rPr>
        <w:t>f</w:t>
      </w:r>
      <w:r>
        <w:rPr>
          <w:lang w:eastAsia="zh-CN"/>
        </w:rPr>
        <w:t xml:space="preserve">or </w:t>
      </w:r>
      <w:proofErr w:type="spellStart"/>
      <w:r w:rsidRPr="00404129">
        <w:rPr>
          <w:i/>
          <w:lang w:eastAsia="zh-CN"/>
        </w:rPr>
        <w:t>ra-ContentionResolutionTimer</w:t>
      </w:r>
      <w:proofErr w:type="spellEnd"/>
      <w:r>
        <w:rPr>
          <w:lang w:eastAsia="zh-CN"/>
        </w:rPr>
        <w:t xml:space="preserve">, we can focus on the each Msg3 transmission, and describe the UE behaviour </w:t>
      </w:r>
      <w:r w:rsidR="00404129">
        <w:rPr>
          <w:lang w:eastAsia="zh-CN"/>
        </w:rPr>
        <w:t>depends</w:t>
      </w:r>
      <w:r>
        <w:rPr>
          <w:lang w:eastAsia="zh-CN"/>
        </w:rPr>
        <w:t xml:space="preserve"> on whether Type </w:t>
      </w:r>
      <w:proofErr w:type="gramStart"/>
      <w:r>
        <w:rPr>
          <w:lang w:eastAsia="zh-CN"/>
        </w:rPr>
        <w:t>A</w:t>
      </w:r>
      <w:proofErr w:type="gramEnd"/>
      <w:r>
        <w:rPr>
          <w:lang w:eastAsia="zh-CN"/>
        </w:rPr>
        <w:t xml:space="preserve"> PUSCH repetition is enabled. </w:t>
      </w:r>
      <w:r w:rsidR="0011222B">
        <w:rPr>
          <w:lang w:eastAsia="zh-CN"/>
        </w:rPr>
        <w:t xml:space="preserve">For each Msg3 transmission, if </w:t>
      </w:r>
      <w:r>
        <w:rPr>
          <w:lang w:eastAsia="zh-CN"/>
        </w:rPr>
        <w:t xml:space="preserve">Msg3 repetition is not </w:t>
      </w:r>
      <w:r w:rsidR="0011222B">
        <w:rPr>
          <w:lang w:eastAsia="zh-CN"/>
        </w:rPr>
        <w:t>enabled</w:t>
      </w:r>
      <w:r>
        <w:rPr>
          <w:lang w:eastAsia="zh-CN"/>
        </w:rPr>
        <w:t xml:space="preserve">, </w:t>
      </w:r>
      <w:r w:rsidR="0011222B">
        <w:rPr>
          <w:lang w:eastAsia="zh-CN"/>
        </w:rPr>
        <w:t>the UE enters</w:t>
      </w:r>
      <w:r>
        <w:rPr>
          <w:lang w:eastAsia="zh-CN"/>
        </w:rPr>
        <w:t xml:space="preserve"> </w:t>
      </w:r>
      <w:r w:rsidR="00404129">
        <w:rPr>
          <w:lang w:eastAsia="zh-CN"/>
        </w:rPr>
        <w:t xml:space="preserve">the </w:t>
      </w:r>
      <w:r w:rsidR="0011222B" w:rsidRPr="0011222B">
        <w:rPr>
          <w:highlight w:val="lightGray"/>
          <w:lang w:eastAsia="zh-CN"/>
        </w:rPr>
        <w:t>grey</w:t>
      </w:r>
      <w:r>
        <w:rPr>
          <w:lang w:eastAsia="zh-CN"/>
        </w:rPr>
        <w:t xml:space="preserve"> </w:t>
      </w:r>
      <w:proofErr w:type="gramStart"/>
      <w:r>
        <w:rPr>
          <w:lang w:eastAsia="zh-CN"/>
        </w:rPr>
        <w:t>branch,</w:t>
      </w:r>
      <w:proofErr w:type="gramEnd"/>
      <w:r>
        <w:rPr>
          <w:lang w:eastAsia="zh-CN"/>
        </w:rPr>
        <w:t xml:space="preserve"> </w:t>
      </w:r>
      <w:r w:rsidR="0011222B">
        <w:rPr>
          <w:lang w:eastAsia="zh-CN"/>
        </w:rPr>
        <w:t xml:space="preserve">otherwise, the UE enters </w:t>
      </w:r>
      <w:r w:rsidR="00404129">
        <w:rPr>
          <w:lang w:eastAsia="zh-CN"/>
        </w:rPr>
        <w:t xml:space="preserve">the </w:t>
      </w:r>
      <w:r w:rsidR="0011222B" w:rsidRPr="0011222B">
        <w:rPr>
          <w:highlight w:val="yellow"/>
          <w:lang w:eastAsia="zh-CN"/>
        </w:rPr>
        <w:t>yellow</w:t>
      </w:r>
      <w:r w:rsidR="0011222B">
        <w:rPr>
          <w:lang w:eastAsia="zh-CN"/>
        </w:rPr>
        <w:t xml:space="preserve"> branch. </w:t>
      </w:r>
    </w:p>
    <w:p w14:paraId="4FB1D65A" w14:textId="1C1A7B3B" w:rsidR="0011222B" w:rsidRDefault="0011222B" w:rsidP="0090323F">
      <w:pPr>
        <w:spacing w:before="120"/>
        <w:rPr>
          <w:lang w:eastAsia="zh-CN"/>
        </w:rPr>
      </w:pPr>
      <w:r>
        <w:rPr>
          <w:lang w:eastAsia="zh-CN"/>
        </w:rPr>
        <w:t xml:space="preserve">So “at each HARQ retransmission” can be considered to be moved to the top level. </w:t>
      </w:r>
    </w:p>
    <w:p w14:paraId="6309BCE7" w14:textId="3D88E63C" w:rsidR="009D0EE2" w:rsidRDefault="0011222B" w:rsidP="00404129">
      <w:pPr>
        <w:spacing w:before="120"/>
        <w:rPr>
          <w:lang w:eastAsia="zh-CN"/>
        </w:rPr>
      </w:pPr>
      <w:r>
        <w:rPr>
          <w:lang w:eastAsia="zh-CN"/>
        </w:rPr>
        <w:t>During last meeting</w:t>
      </w:r>
      <w:r w:rsidR="00404129">
        <w:rPr>
          <w:lang w:eastAsia="zh-CN"/>
        </w:rPr>
        <w:t>, many comments and suggestions were</w:t>
      </w:r>
      <w:r>
        <w:rPr>
          <w:lang w:eastAsia="zh-CN"/>
        </w:rPr>
        <w:t xml:space="preserve"> raised, but </w:t>
      </w:r>
      <w:r w:rsidR="00404129">
        <w:rPr>
          <w:lang w:eastAsia="zh-CN"/>
        </w:rPr>
        <w:t xml:space="preserve">after some offline discussion, </w:t>
      </w:r>
      <w:r>
        <w:rPr>
          <w:lang w:eastAsia="zh-CN"/>
        </w:rPr>
        <w:t xml:space="preserve">we think the above modification is the cleanest one. </w:t>
      </w:r>
      <w:r w:rsidR="00404129">
        <w:rPr>
          <w:rFonts w:hint="eastAsia"/>
          <w:lang w:eastAsia="zh-CN"/>
        </w:rPr>
        <w:t>C</w:t>
      </w:r>
      <w:r w:rsidR="00404129">
        <w:rPr>
          <w:lang w:eastAsia="zh-CN"/>
        </w:rPr>
        <w:t xml:space="preserve">ompanies are invited to show your views on this. </w:t>
      </w:r>
    </w:p>
    <w:p w14:paraId="30C1B0F1" w14:textId="3C5A8C89" w:rsidR="003762DE" w:rsidRPr="003762DE" w:rsidRDefault="003762DE" w:rsidP="003762DE">
      <w:pPr>
        <w:widowControl w:val="0"/>
        <w:spacing w:after="160"/>
        <w:rPr>
          <w:rFonts w:ascii="CG Times (WN)" w:eastAsia="等线" w:hAnsi="CG Times (WN)"/>
          <w:b/>
          <w:bCs/>
          <w:lang w:eastAsia="zh-CN"/>
        </w:rPr>
      </w:pPr>
      <w:r w:rsidRPr="003762DE">
        <w:rPr>
          <w:rFonts w:ascii="CG Times (WN)" w:eastAsia="等线" w:hAnsi="CG Times (WN)"/>
          <w:b/>
          <w:bCs/>
          <w:lang w:eastAsia="zh-CN"/>
        </w:rPr>
        <w:t xml:space="preserve">Q1. </w:t>
      </w:r>
      <w:r>
        <w:rPr>
          <w:rFonts w:ascii="CG Times (WN)" w:eastAsia="等线" w:hAnsi="CG Times (WN)"/>
          <w:b/>
          <w:bCs/>
          <w:lang w:eastAsia="zh-CN"/>
        </w:rPr>
        <w:t xml:space="preserve">Do companies agree </w:t>
      </w:r>
      <w:r w:rsidR="0038741D">
        <w:rPr>
          <w:rFonts w:ascii="CG Times (WN)" w:eastAsia="等线" w:hAnsi="CG Times (WN)"/>
          <w:b/>
          <w:bCs/>
          <w:lang w:eastAsia="zh-CN"/>
        </w:rPr>
        <w:t xml:space="preserve">with </w:t>
      </w:r>
      <w:r w:rsidR="00404129">
        <w:rPr>
          <w:rFonts w:ascii="CG Times (WN)" w:eastAsia="等线" w:hAnsi="CG Times (WN)"/>
          <w:b/>
          <w:bCs/>
          <w:lang w:eastAsia="zh-CN"/>
        </w:rPr>
        <w:t>above changes</w:t>
      </w:r>
      <w:r w:rsidRPr="003762DE">
        <w:rPr>
          <w:rFonts w:ascii="CG Times (WN)" w:eastAsia="等线" w:hAnsi="CG Times (WN)"/>
          <w:b/>
          <w:bCs/>
          <w:lang w:eastAsia="zh-CN"/>
        </w:rPr>
        <w:t>?</w:t>
      </w:r>
      <w:r w:rsidR="00404129">
        <w:rPr>
          <w:rFonts w:ascii="CG Times (WN)" w:eastAsia="等线" w:hAnsi="CG Times (WN)"/>
          <w:b/>
          <w:bCs/>
          <w:lang w:eastAsia="zh-CN"/>
        </w:rPr>
        <w:t xml:space="preserve"> (If not, please </w:t>
      </w:r>
      <w:r w:rsidR="00B05B16">
        <w:rPr>
          <w:rFonts w:ascii="CG Times (WN)" w:eastAsia="等线" w:hAnsi="CG Times (WN)"/>
          <w:b/>
          <w:bCs/>
          <w:lang w:eastAsia="zh-CN"/>
        </w:rPr>
        <w:t>elaborate</w:t>
      </w:r>
      <w:r w:rsidR="00404129">
        <w:rPr>
          <w:rFonts w:ascii="CG Times (WN)" w:eastAsia="等线" w:hAnsi="CG Times (WN)"/>
          <w:b/>
          <w:bCs/>
          <w:lang w:eastAsia="zh-CN"/>
        </w:rPr>
        <w:t xml:space="preserve"> your </w:t>
      </w:r>
      <w:r w:rsidR="008E3952">
        <w:rPr>
          <w:rFonts w:ascii="CG Times (WN)" w:eastAsia="等线" w:hAnsi="CG Times (WN)"/>
          <w:b/>
          <w:bCs/>
          <w:lang w:eastAsia="zh-CN"/>
        </w:rPr>
        <w:t>proposed</w:t>
      </w:r>
      <w:r w:rsidR="00404129">
        <w:rPr>
          <w:rFonts w:ascii="CG Times (WN)" w:eastAsia="等线" w:hAnsi="CG Times (WN)"/>
          <w:b/>
          <w:bCs/>
          <w:lang w:eastAsia="zh-CN"/>
        </w:rPr>
        <w:t xml:space="preserve"> TP)</w:t>
      </w:r>
    </w:p>
    <w:tbl>
      <w:tblPr>
        <w:tblStyle w:val="af2"/>
        <w:tblW w:w="4617" w:type="pct"/>
        <w:tblInd w:w="363" w:type="dxa"/>
        <w:tblLook w:val="04A0" w:firstRow="1" w:lastRow="0" w:firstColumn="1" w:lastColumn="0" w:noHBand="0" w:noVBand="1"/>
      </w:tblPr>
      <w:tblGrid>
        <w:gridCol w:w="1811"/>
        <w:gridCol w:w="1389"/>
        <w:gridCol w:w="5902"/>
      </w:tblGrid>
      <w:tr w:rsidR="003762DE" w:rsidRPr="003762DE" w14:paraId="3B7EFDAE" w14:textId="77777777" w:rsidTr="00C0318E">
        <w:tc>
          <w:tcPr>
            <w:tcW w:w="995" w:type="pct"/>
          </w:tcPr>
          <w:p w14:paraId="11ADDA81"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A44F3E" w14:textId="192A4E87" w:rsidR="003762DE" w:rsidRPr="003762DE" w:rsidRDefault="00C0318E" w:rsidP="00C0318E">
            <w:pPr>
              <w:spacing w:after="0" w:line="276" w:lineRule="auto"/>
              <w:jc w:val="center"/>
              <w:rPr>
                <w:rFonts w:eastAsiaTheme="minorEastAsia"/>
                <w:b/>
                <w:bCs/>
                <w:szCs w:val="22"/>
                <w:lang w:eastAsia="ja-JP"/>
              </w:rPr>
            </w:pPr>
            <w:r>
              <w:rPr>
                <w:rFonts w:eastAsiaTheme="minorEastAsia"/>
                <w:b/>
                <w:bCs/>
                <w:szCs w:val="22"/>
                <w:lang w:eastAsia="ja-JP"/>
              </w:rPr>
              <w:t>Agree</w:t>
            </w:r>
            <w:r w:rsidR="003762DE"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1B80E933"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3762DE" w:rsidRPr="003762DE" w14:paraId="3F13D5E9" w14:textId="77777777" w:rsidTr="00C0318E">
        <w:trPr>
          <w:trHeight w:val="90"/>
        </w:trPr>
        <w:tc>
          <w:tcPr>
            <w:tcW w:w="995" w:type="pct"/>
          </w:tcPr>
          <w:p w14:paraId="11D6BFE0" w14:textId="5AB65F4F" w:rsidR="003762DE" w:rsidRPr="003762DE" w:rsidRDefault="00404129" w:rsidP="00984641">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768BA8AC" w14:textId="75C69AF5" w:rsidR="003762DE" w:rsidRPr="003762DE" w:rsidRDefault="00404129" w:rsidP="00984641">
            <w:pPr>
              <w:spacing w:after="0" w:line="276" w:lineRule="auto"/>
              <w:jc w:val="center"/>
              <w:rPr>
                <w:rFonts w:eastAsiaTheme="minorEastAsia"/>
                <w:lang w:eastAsia="zh-CN"/>
              </w:rPr>
            </w:pPr>
            <w:r>
              <w:rPr>
                <w:rFonts w:eastAsiaTheme="minorEastAsia"/>
                <w:lang w:eastAsia="zh-CN"/>
              </w:rPr>
              <w:t>Agree</w:t>
            </w:r>
          </w:p>
        </w:tc>
        <w:tc>
          <w:tcPr>
            <w:tcW w:w="3242" w:type="pct"/>
          </w:tcPr>
          <w:p w14:paraId="66D2C671" w14:textId="77777777" w:rsidR="003762DE" w:rsidRPr="003762DE" w:rsidRDefault="003762DE" w:rsidP="00984641">
            <w:pPr>
              <w:spacing w:after="0" w:line="276" w:lineRule="auto"/>
              <w:rPr>
                <w:rFonts w:eastAsiaTheme="minorEastAsia"/>
                <w:lang w:eastAsia="ja-JP"/>
              </w:rPr>
            </w:pPr>
          </w:p>
        </w:tc>
      </w:tr>
      <w:tr w:rsidR="003762DE" w:rsidRPr="003762DE" w14:paraId="74A18578" w14:textId="77777777" w:rsidTr="00C0318E">
        <w:tc>
          <w:tcPr>
            <w:tcW w:w="995" w:type="pct"/>
          </w:tcPr>
          <w:p w14:paraId="770224F5" w14:textId="48F1DFDB" w:rsidR="003762DE" w:rsidRPr="003762DE" w:rsidRDefault="008D5AE8" w:rsidP="00984641">
            <w:pPr>
              <w:spacing w:after="0" w:line="276" w:lineRule="auto"/>
              <w:jc w:val="center"/>
              <w:rPr>
                <w:rFonts w:eastAsiaTheme="minorEastAsia"/>
                <w:lang w:eastAsia="ja-JP"/>
              </w:rPr>
            </w:pPr>
            <w:r>
              <w:rPr>
                <w:rFonts w:eastAsiaTheme="minorEastAsia"/>
                <w:lang w:eastAsia="ja-JP"/>
              </w:rPr>
              <w:t>Nokia</w:t>
            </w:r>
          </w:p>
        </w:tc>
        <w:tc>
          <w:tcPr>
            <w:tcW w:w="763" w:type="pct"/>
          </w:tcPr>
          <w:p w14:paraId="2850B8A0" w14:textId="0094FA6D" w:rsidR="003762DE" w:rsidRPr="003762DE" w:rsidRDefault="008D5AE8" w:rsidP="00984641">
            <w:pPr>
              <w:spacing w:after="0" w:line="276" w:lineRule="auto"/>
              <w:jc w:val="center"/>
              <w:rPr>
                <w:rFonts w:eastAsiaTheme="minorEastAsia"/>
                <w:lang w:eastAsia="ja-JP"/>
              </w:rPr>
            </w:pPr>
            <w:r>
              <w:rPr>
                <w:rFonts w:eastAsiaTheme="minorEastAsia"/>
                <w:lang w:eastAsia="ja-JP"/>
              </w:rPr>
              <w:t>Agree</w:t>
            </w:r>
          </w:p>
        </w:tc>
        <w:tc>
          <w:tcPr>
            <w:tcW w:w="3242" w:type="pct"/>
          </w:tcPr>
          <w:p w14:paraId="3BC7A213" w14:textId="2B177C67" w:rsidR="003762DE" w:rsidRPr="003762DE" w:rsidRDefault="003762DE" w:rsidP="00984641">
            <w:pPr>
              <w:spacing w:after="0" w:line="276" w:lineRule="auto"/>
              <w:rPr>
                <w:rFonts w:eastAsiaTheme="minorEastAsia"/>
                <w:lang w:eastAsia="ja-JP"/>
              </w:rPr>
            </w:pPr>
          </w:p>
        </w:tc>
      </w:tr>
      <w:tr w:rsidR="003762DE" w:rsidRPr="003762DE" w14:paraId="09F056CA" w14:textId="77777777" w:rsidTr="00C0318E">
        <w:tc>
          <w:tcPr>
            <w:tcW w:w="995" w:type="pct"/>
          </w:tcPr>
          <w:p w14:paraId="738A533D" w14:textId="68281C39" w:rsidR="003762DE" w:rsidRPr="003762DE" w:rsidRDefault="006F060F" w:rsidP="00984641">
            <w:pPr>
              <w:spacing w:after="0" w:line="276" w:lineRule="auto"/>
              <w:jc w:val="center"/>
              <w:rPr>
                <w:rFonts w:eastAsia="等线"/>
                <w:lang w:eastAsia="zh-CN"/>
              </w:rPr>
            </w:pPr>
            <w:r>
              <w:rPr>
                <w:rFonts w:eastAsia="等线"/>
                <w:lang w:eastAsia="zh-CN"/>
              </w:rPr>
              <w:t>Ericsson</w:t>
            </w:r>
          </w:p>
        </w:tc>
        <w:tc>
          <w:tcPr>
            <w:tcW w:w="763" w:type="pct"/>
          </w:tcPr>
          <w:p w14:paraId="1CA834BD" w14:textId="3F54DA95" w:rsidR="003762DE" w:rsidRPr="003762DE" w:rsidRDefault="006F060F" w:rsidP="00984641">
            <w:pPr>
              <w:spacing w:after="0" w:line="276" w:lineRule="auto"/>
              <w:jc w:val="center"/>
              <w:rPr>
                <w:rFonts w:eastAsia="等线"/>
                <w:lang w:eastAsia="zh-CN"/>
              </w:rPr>
            </w:pPr>
            <w:r>
              <w:rPr>
                <w:rFonts w:eastAsia="等线"/>
                <w:lang w:eastAsia="zh-CN"/>
              </w:rPr>
              <w:t>Agree</w:t>
            </w:r>
          </w:p>
        </w:tc>
        <w:tc>
          <w:tcPr>
            <w:tcW w:w="3242" w:type="pct"/>
          </w:tcPr>
          <w:p w14:paraId="7BFBE796" w14:textId="7CC9F5F2" w:rsidR="003762DE" w:rsidRPr="003762DE" w:rsidRDefault="003762DE" w:rsidP="00984641">
            <w:pPr>
              <w:spacing w:after="0" w:line="276" w:lineRule="auto"/>
              <w:rPr>
                <w:lang w:val="en-US" w:eastAsia="zh-CN"/>
              </w:rPr>
            </w:pPr>
          </w:p>
        </w:tc>
      </w:tr>
      <w:tr w:rsidR="003762DE" w:rsidRPr="003762DE" w14:paraId="0EBA8897" w14:textId="77777777" w:rsidTr="00C0318E">
        <w:tc>
          <w:tcPr>
            <w:tcW w:w="995" w:type="pct"/>
          </w:tcPr>
          <w:p w14:paraId="643E2912" w14:textId="2B758C92" w:rsidR="003762DE" w:rsidRPr="003762DE" w:rsidRDefault="009051DD" w:rsidP="00984641">
            <w:pPr>
              <w:spacing w:after="0" w:line="276" w:lineRule="auto"/>
              <w:jc w:val="center"/>
              <w:rPr>
                <w:rFonts w:eastAsia="等线"/>
                <w:lang w:eastAsia="zh-CN"/>
              </w:rPr>
            </w:pPr>
            <w:r>
              <w:rPr>
                <w:rFonts w:eastAsia="等线"/>
                <w:lang w:eastAsia="zh-CN"/>
              </w:rPr>
              <w:t>Samsung</w:t>
            </w:r>
          </w:p>
        </w:tc>
        <w:tc>
          <w:tcPr>
            <w:tcW w:w="763" w:type="pct"/>
          </w:tcPr>
          <w:p w14:paraId="3FBA7F64" w14:textId="70543FBF" w:rsidR="003762DE" w:rsidRPr="003762DE" w:rsidRDefault="009051DD" w:rsidP="00984641">
            <w:pPr>
              <w:spacing w:after="0" w:line="276" w:lineRule="auto"/>
              <w:jc w:val="center"/>
              <w:rPr>
                <w:rFonts w:eastAsia="等线"/>
                <w:lang w:eastAsia="zh-CN"/>
              </w:rPr>
            </w:pPr>
            <w:r>
              <w:rPr>
                <w:rFonts w:eastAsia="等线"/>
                <w:lang w:eastAsia="zh-CN"/>
              </w:rPr>
              <w:t>Agree</w:t>
            </w:r>
          </w:p>
        </w:tc>
        <w:tc>
          <w:tcPr>
            <w:tcW w:w="3242" w:type="pct"/>
          </w:tcPr>
          <w:p w14:paraId="70B5EFB9" w14:textId="6AED4EDB" w:rsidR="003762DE" w:rsidRPr="003762DE" w:rsidRDefault="003762DE" w:rsidP="00984641">
            <w:pPr>
              <w:spacing w:after="0" w:line="276" w:lineRule="auto"/>
              <w:rPr>
                <w:rFonts w:eastAsia="等线"/>
                <w:lang w:eastAsia="zh-CN"/>
              </w:rPr>
            </w:pPr>
          </w:p>
        </w:tc>
      </w:tr>
      <w:tr w:rsidR="003762DE" w:rsidRPr="003762DE" w14:paraId="680401E7" w14:textId="77777777" w:rsidTr="00C0318E">
        <w:tc>
          <w:tcPr>
            <w:tcW w:w="995" w:type="pct"/>
          </w:tcPr>
          <w:p w14:paraId="244FCDB4" w14:textId="0BFA11B7" w:rsidR="003762DE" w:rsidRPr="003762DE" w:rsidRDefault="002412A0" w:rsidP="00984641">
            <w:pPr>
              <w:spacing w:after="0" w:line="276" w:lineRule="auto"/>
              <w:jc w:val="center"/>
              <w:rPr>
                <w:rFonts w:eastAsia="等线"/>
                <w:szCs w:val="22"/>
                <w:lang w:eastAsia="zh-CN"/>
              </w:rPr>
            </w:pPr>
            <w:r>
              <w:rPr>
                <w:rFonts w:eastAsia="等线" w:hint="eastAsia"/>
                <w:szCs w:val="22"/>
                <w:lang w:eastAsia="zh-CN"/>
              </w:rPr>
              <w:t>X</w:t>
            </w:r>
            <w:r>
              <w:rPr>
                <w:rFonts w:eastAsia="等线"/>
                <w:szCs w:val="22"/>
                <w:lang w:eastAsia="zh-CN"/>
              </w:rPr>
              <w:t>iaomi</w:t>
            </w:r>
          </w:p>
        </w:tc>
        <w:tc>
          <w:tcPr>
            <w:tcW w:w="763" w:type="pct"/>
          </w:tcPr>
          <w:p w14:paraId="24933681" w14:textId="4D193D3A" w:rsidR="003762DE" w:rsidRPr="003762DE" w:rsidRDefault="002412A0" w:rsidP="00984641">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3E9EAA9C" w14:textId="124CE5C5" w:rsidR="003762DE" w:rsidRPr="003762DE" w:rsidRDefault="003762DE" w:rsidP="00984641">
            <w:pPr>
              <w:spacing w:after="0" w:line="276" w:lineRule="auto"/>
              <w:rPr>
                <w:rFonts w:eastAsia="等线"/>
                <w:szCs w:val="22"/>
                <w:lang w:eastAsia="zh-CN"/>
              </w:rPr>
            </w:pPr>
          </w:p>
        </w:tc>
      </w:tr>
      <w:tr w:rsidR="00C366C0" w:rsidRPr="003762DE" w14:paraId="6D5998F7" w14:textId="77777777" w:rsidTr="00C0318E">
        <w:tc>
          <w:tcPr>
            <w:tcW w:w="995" w:type="pct"/>
          </w:tcPr>
          <w:p w14:paraId="505BCB67" w14:textId="20A02F30" w:rsidR="00C366C0" w:rsidRDefault="00C366C0" w:rsidP="00984641">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 xml:space="preserve">uawei, </w:t>
            </w:r>
            <w:proofErr w:type="spellStart"/>
            <w:r>
              <w:rPr>
                <w:rFonts w:eastAsia="等线"/>
                <w:szCs w:val="22"/>
                <w:lang w:eastAsia="zh-CN"/>
              </w:rPr>
              <w:t>HiSilicon</w:t>
            </w:r>
            <w:proofErr w:type="spellEnd"/>
          </w:p>
        </w:tc>
        <w:tc>
          <w:tcPr>
            <w:tcW w:w="763" w:type="pct"/>
          </w:tcPr>
          <w:p w14:paraId="6C97040F" w14:textId="5E7B8AF4" w:rsidR="00C366C0" w:rsidRDefault="00C366C0" w:rsidP="00984641">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7883A4E3" w14:textId="77777777" w:rsidR="00C366C0" w:rsidRPr="003762DE" w:rsidRDefault="00C366C0" w:rsidP="00984641">
            <w:pPr>
              <w:spacing w:after="0" w:line="276" w:lineRule="auto"/>
              <w:rPr>
                <w:rFonts w:eastAsia="等线"/>
                <w:szCs w:val="22"/>
                <w:lang w:eastAsia="zh-CN"/>
              </w:rPr>
            </w:pPr>
          </w:p>
        </w:tc>
      </w:tr>
      <w:tr w:rsidR="000863FF" w:rsidRPr="003762DE" w14:paraId="5F0C1ED9" w14:textId="77777777" w:rsidTr="00C0318E">
        <w:tc>
          <w:tcPr>
            <w:tcW w:w="995" w:type="pct"/>
          </w:tcPr>
          <w:p w14:paraId="66E00E48" w14:textId="1EADA7C3" w:rsidR="000863FF" w:rsidRDefault="000863FF" w:rsidP="000863F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3C90CBFB" w14:textId="0709A57B" w:rsidR="000863FF" w:rsidRDefault="000863FF" w:rsidP="000863FF">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19EE1E46" w14:textId="77777777" w:rsidR="000863FF" w:rsidRPr="003762DE" w:rsidRDefault="000863FF" w:rsidP="000863FF">
            <w:pPr>
              <w:spacing w:after="0" w:line="276" w:lineRule="auto"/>
              <w:rPr>
                <w:rFonts w:eastAsia="等线"/>
                <w:szCs w:val="22"/>
                <w:lang w:eastAsia="zh-CN"/>
              </w:rPr>
            </w:pPr>
          </w:p>
        </w:tc>
      </w:tr>
      <w:tr w:rsidR="00041985" w:rsidRPr="003762DE" w14:paraId="2AC06740" w14:textId="77777777" w:rsidTr="00C0318E">
        <w:tc>
          <w:tcPr>
            <w:tcW w:w="995" w:type="pct"/>
          </w:tcPr>
          <w:p w14:paraId="0C90B20D" w14:textId="7C6F0B3A" w:rsidR="00041985" w:rsidRDefault="00041985" w:rsidP="000863FF">
            <w:pPr>
              <w:spacing w:after="0" w:line="276" w:lineRule="auto"/>
              <w:jc w:val="center"/>
              <w:rPr>
                <w:rFonts w:eastAsia="等线"/>
                <w:szCs w:val="22"/>
                <w:lang w:eastAsia="zh-CN"/>
              </w:rPr>
            </w:pPr>
            <w:r>
              <w:rPr>
                <w:rFonts w:eastAsia="等线"/>
                <w:szCs w:val="22"/>
                <w:lang w:eastAsia="zh-CN"/>
              </w:rPr>
              <w:t>Qualcomm</w:t>
            </w:r>
          </w:p>
        </w:tc>
        <w:tc>
          <w:tcPr>
            <w:tcW w:w="763" w:type="pct"/>
          </w:tcPr>
          <w:p w14:paraId="260B54C5" w14:textId="0547747D" w:rsidR="00041985" w:rsidRDefault="00041985" w:rsidP="000863FF">
            <w:pPr>
              <w:spacing w:after="0" w:line="276" w:lineRule="auto"/>
              <w:jc w:val="center"/>
              <w:rPr>
                <w:rFonts w:eastAsia="等线"/>
                <w:szCs w:val="22"/>
                <w:lang w:eastAsia="zh-CN"/>
              </w:rPr>
            </w:pPr>
            <w:r>
              <w:rPr>
                <w:rFonts w:eastAsia="等线"/>
                <w:szCs w:val="22"/>
                <w:lang w:eastAsia="zh-CN"/>
              </w:rPr>
              <w:t>Agree</w:t>
            </w:r>
          </w:p>
        </w:tc>
        <w:tc>
          <w:tcPr>
            <w:tcW w:w="3242" w:type="pct"/>
          </w:tcPr>
          <w:p w14:paraId="1BBFDE50" w14:textId="77777777" w:rsidR="00041985" w:rsidRPr="003762DE" w:rsidRDefault="00041985" w:rsidP="000863FF">
            <w:pPr>
              <w:spacing w:after="0" w:line="276" w:lineRule="auto"/>
              <w:rPr>
                <w:rFonts w:eastAsia="等线"/>
                <w:szCs w:val="22"/>
                <w:lang w:eastAsia="zh-CN"/>
              </w:rPr>
            </w:pPr>
          </w:p>
        </w:tc>
      </w:tr>
      <w:tr w:rsidR="00AF5A5C" w:rsidRPr="003762DE" w14:paraId="54B52BE3" w14:textId="77777777" w:rsidTr="00C0318E">
        <w:tc>
          <w:tcPr>
            <w:tcW w:w="995" w:type="pct"/>
          </w:tcPr>
          <w:p w14:paraId="190ABBDE" w14:textId="3CE724A6" w:rsidR="00AF5A5C" w:rsidRDefault="00AF5A5C" w:rsidP="000863FF">
            <w:pPr>
              <w:spacing w:after="0" w:line="276" w:lineRule="auto"/>
              <w:jc w:val="center"/>
              <w:rPr>
                <w:rFonts w:eastAsia="等线"/>
                <w:szCs w:val="22"/>
                <w:lang w:eastAsia="zh-CN"/>
              </w:rPr>
            </w:pPr>
            <w:r>
              <w:rPr>
                <w:rFonts w:eastAsia="等线" w:hint="eastAsia"/>
                <w:szCs w:val="22"/>
                <w:lang w:eastAsia="zh-CN"/>
              </w:rPr>
              <w:t>CATT</w:t>
            </w:r>
          </w:p>
        </w:tc>
        <w:tc>
          <w:tcPr>
            <w:tcW w:w="763" w:type="pct"/>
          </w:tcPr>
          <w:p w14:paraId="4BD6034C" w14:textId="6924F010" w:rsidR="00AF5A5C" w:rsidRDefault="00AF5A5C" w:rsidP="000863FF">
            <w:pPr>
              <w:spacing w:after="0" w:line="276" w:lineRule="auto"/>
              <w:jc w:val="center"/>
              <w:rPr>
                <w:rFonts w:eastAsia="等线"/>
                <w:szCs w:val="22"/>
                <w:lang w:eastAsia="zh-CN"/>
              </w:rPr>
            </w:pPr>
            <w:r>
              <w:rPr>
                <w:rFonts w:eastAsia="等线" w:hint="eastAsia"/>
                <w:szCs w:val="22"/>
                <w:lang w:eastAsia="zh-CN"/>
              </w:rPr>
              <w:t>Agree</w:t>
            </w:r>
          </w:p>
        </w:tc>
        <w:tc>
          <w:tcPr>
            <w:tcW w:w="3242" w:type="pct"/>
          </w:tcPr>
          <w:p w14:paraId="6C4957AB" w14:textId="77777777" w:rsidR="00AF5A5C" w:rsidRPr="003762DE" w:rsidRDefault="00AF5A5C" w:rsidP="000863FF">
            <w:pPr>
              <w:spacing w:after="0" w:line="276" w:lineRule="auto"/>
              <w:rPr>
                <w:rFonts w:eastAsia="等线"/>
                <w:szCs w:val="22"/>
                <w:lang w:eastAsia="zh-CN"/>
              </w:rPr>
            </w:pPr>
            <w:bookmarkStart w:id="19" w:name="_GoBack"/>
            <w:bookmarkEnd w:id="19"/>
          </w:p>
        </w:tc>
      </w:tr>
    </w:tbl>
    <w:p w14:paraId="228D4AEF" w14:textId="77777777" w:rsidR="009D0EE2" w:rsidRPr="009D0EE2" w:rsidRDefault="009D0EE2" w:rsidP="009D0EE2">
      <w:pPr>
        <w:rPr>
          <w:lang w:eastAsia="zh-CN"/>
        </w:rPr>
      </w:pPr>
    </w:p>
    <w:p w14:paraId="3DFFEBE3" w14:textId="2AC289FF" w:rsidR="00554BD9" w:rsidRDefault="00404129" w:rsidP="00DE55D7">
      <w:pPr>
        <w:pStyle w:val="20"/>
        <w:numPr>
          <w:ilvl w:val="1"/>
          <w:numId w:val="10"/>
        </w:numPr>
        <w:rPr>
          <w:lang w:eastAsia="zh-CN"/>
        </w:rPr>
      </w:pPr>
      <w:r>
        <w:rPr>
          <w:lang w:eastAsia="zh-CN"/>
        </w:rPr>
        <w:lastRenderedPageBreak/>
        <w:t>CE only BWP</w:t>
      </w:r>
      <w:r w:rsidR="00984641">
        <w:rPr>
          <w:lang w:eastAsia="zh-CN"/>
        </w:rPr>
        <w:t xml:space="preserve"> </w:t>
      </w:r>
    </w:p>
    <w:p w14:paraId="0434BCE7" w14:textId="106F5F20" w:rsidR="00404129" w:rsidRDefault="00404129" w:rsidP="00554BD9">
      <w:pPr>
        <w:rPr>
          <w:lang w:eastAsia="zh-CN"/>
        </w:rPr>
      </w:pPr>
      <w:r>
        <w:rPr>
          <w:lang w:eastAsia="zh-CN"/>
        </w:rPr>
        <w:t xml:space="preserve">Following working assumption is agreed in RAN2#116bis-e, and </w:t>
      </w:r>
      <w:proofErr w:type="gramStart"/>
      <w:r>
        <w:rPr>
          <w:lang w:eastAsia="zh-CN"/>
        </w:rPr>
        <w:t>an LS</w:t>
      </w:r>
      <w:proofErr w:type="gramEnd"/>
      <w:r>
        <w:rPr>
          <w:lang w:eastAsia="zh-CN"/>
        </w:rPr>
        <w:t xml:space="preserve"> is sent to RAN1 to check the feasibility: </w:t>
      </w:r>
    </w:p>
    <w:p w14:paraId="6200CBB6" w14:textId="77777777" w:rsidR="00404129" w:rsidRPr="00EF7AA4" w:rsidRDefault="00404129" w:rsidP="00404129">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ind w:left="1622" w:hanging="363"/>
        <w:textAlignment w:val="baseline"/>
        <w:rPr>
          <w:rFonts w:eastAsia="Times New Roman"/>
        </w:rPr>
      </w:pPr>
      <w:r w:rsidRPr="00EF7AA4">
        <w:rPr>
          <w:rFonts w:eastAsia="Times New Roman"/>
        </w:rPr>
        <w:t xml:space="preserve">Working assumption: </w:t>
      </w:r>
    </w:p>
    <w:p w14:paraId="5393DE95" w14:textId="77777777" w:rsidR="00404129" w:rsidRPr="00EF7AA4" w:rsidRDefault="00404129" w:rsidP="00404129">
      <w:pPr>
        <w:numPr>
          <w:ilvl w:val="0"/>
          <w:numId w:val="4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jc w:val="left"/>
        <w:textAlignment w:val="baseline"/>
        <w:rPr>
          <w:rFonts w:eastAsia="Times New Roman"/>
        </w:rPr>
      </w:pPr>
      <w:r w:rsidRPr="00EF7AA4">
        <w:rPr>
          <w:rFonts w:eastAsia="Times New Roman"/>
        </w:rPr>
        <w:t>From RAN2’s perspective, a dedicated UL BWP can be configured with only CE RACH resources. Its feasibility is to be confirmed by RAN1.</w:t>
      </w:r>
    </w:p>
    <w:p w14:paraId="763FA568" w14:textId="6C008E53" w:rsidR="00404129" w:rsidRDefault="00404129" w:rsidP="00404129">
      <w:pPr>
        <w:spacing w:beforeLines="50" w:before="120"/>
        <w:rPr>
          <w:lang w:eastAsia="zh-CN"/>
        </w:rPr>
      </w:pPr>
      <w:r>
        <w:rPr>
          <w:rFonts w:hint="eastAsia"/>
          <w:lang w:eastAsia="zh-CN"/>
        </w:rPr>
        <w:t>I</w:t>
      </w:r>
      <w:r>
        <w:rPr>
          <w:lang w:eastAsia="zh-CN"/>
        </w:rPr>
        <w:t xml:space="preserve">n R2-2203284, it </w:t>
      </w:r>
      <w:r w:rsidR="008E6F18">
        <w:rPr>
          <w:lang w:eastAsia="zh-CN"/>
        </w:rPr>
        <w:t>suggests</w:t>
      </w:r>
      <w:r>
        <w:rPr>
          <w:lang w:eastAsia="zh-CN"/>
        </w:rPr>
        <w:t xml:space="preserve"> to further clarify the UE behaviour when the dedicated BWP is configured with only CE RACH resources. </w:t>
      </w:r>
    </w:p>
    <w:p w14:paraId="2A4CDE81" w14:textId="1203BD6F" w:rsidR="00404129" w:rsidRPr="008B4B94" w:rsidRDefault="00404129" w:rsidP="00404129">
      <w:pPr>
        <w:spacing w:line="259" w:lineRule="auto"/>
        <w:ind w:left="1257" w:hangingChars="626" w:hanging="1257"/>
        <w:rPr>
          <w:b/>
          <w:sz w:val="21"/>
          <w:lang w:eastAsia="zh-CN"/>
        </w:rPr>
      </w:pPr>
      <w:r w:rsidRPr="008B4B94">
        <w:rPr>
          <w:b/>
          <w:color w:val="0070C0"/>
        </w:rPr>
        <w:t xml:space="preserve">Proposal 1: </w:t>
      </w:r>
      <w:r w:rsidRPr="008B4B94">
        <w:rPr>
          <w:b/>
          <w:color w:val="0070C0"/>
        </w:rPr>
        <w:tab/>
        <w:t>In case RSRP threshold for CE is configured for BWP with only CE-RACH, the UE switches to initial BWP for RA procedure in case the RSRP is above the threshold.</w:t>
      </w:r>
    </w:p>
    <w:p w14:paraId="47199113" w14:textId="41D3703F" w:rsidR="008E6F18" w:rsidRDefault="008E6F18" w:rsidP="00554BD9">
      <w:pPr>
        <w:rPr>
          <w:lang w:eastAsia="zh-CN"/>
        </w:rPr>
      </w:pPr>
      <w:r>
        <w:rPr>
          <w:lang w:eastAsia="zh-CN"/>
        </w:rPr>
        <w:t xml:space="preserve">If RAN1 confirms the feasibility of this scenario, RAN2 needs to discuss this issue and capture it in spec if needed. </w:t>
      </w:r>
    </w:p>
    <w:p w14:paraId="6785ED50" w14:textId="3016D1E4" w:rsidR="008E6F18" w:rsidRDefault="008E6F18" w:rsidP="00554BD9">
      <w:pPr>
        <w:rPr>
          <w:lang w:eastAsia="zh-CN"/>
        </w:rPr>
      </w:pPr>
      <w:r>
        <w:rPr>
          <w:lang w:eastAsia="zh-CN"/>
        </w:rPr>
        <w:t xml:space="preserve">Based on previous discussion, this is only applicable to dedicated BWP, per rapporteur’s </w:t>
      </w:r>
      <w:proofErr w:type="gramStart"/>
      <w:r>
        <w:rPr>
          <w:lang w:eastAsia="zh-CN"/>
        </w:rPr>
        <w:t>understanding,</w:t>
      </w:r>
      <w:proofErr w:type="gramEnd"/>
      <w:r>
        <w:rPr>
          <w:lang w:eastAsia="zh-CN"/>
        </w:rPr>
        <w:t xml:space="preserve"> there are two options</w:t>
      </w:r>
      <w:r w:rsidR="006F4557">
        <w:rPr>
          <w:lang w:eastAsia="zh-CN"/>
        </w:rPr>
        <w:t xml:space="preserve"> on the table</w:t>
      </w:r>
      <w:r>
        <w:rPr>
          <w:lang w:eastAsia="zh-CN"/>
        </w:rPr>
        <w:t>:</w:t>
      </w:r>
    </w:p>
    <w:p w14:paraId="4552C6DB" w14:textId="77189553" w:rsidR="008E6F18" w:rsidRPr="008E6F18" w:rsidRDefault="008E6F18" w:rsidP="006F4557">
      <w:pPr>
        <w:pStyle w:val="afe"/>
        <w:numPr>
          <w:ilvl w:val="0"/>
          <w:numId w:val="43"/>
        </w:numPr>
        <w:tabs>
          <w:tab w:val="left" w:pos="284"/>
        </w:tabs>
        <w:spacing w:line="257" w:lineRule="auto"/>
        <w:ind w:left="1276" w:hanging="1276"/>
        <w:contextualSpacing w:val="0"/>
        <w:rPr>
          <w:rFonts w:ascii="Arial" w:hAnsi="Arial" w:cs="Arial"/>
        </w:rPr>
      </w:pPr>
      <w:r w:rsidRPr="008E6F18">
        <w:rPr>
          <w:rFonts w:ascii="Arial" w:hAnsi="Arial" w:cs="Arial"/>
          <w:sz w:val="20"/>
        </w:rPr>
        <w:t xml:space="preserve">Option 1: </w:t>
      </w:r>
      <w:r w:rsidR="006F4557">
        <w:rPr>
          <w:rFonts w:ascii="Arial" w:hAnsi="Arial" w:cs="Arial"/>
          <w:sz w:val="20"/>
        </w:rPr>
        <w:tab/>
      </w:r>
      <w:r>
        <w:rPr>
          <w:rFonts w:ascii="Arial" w:hAnsi="Arial" w:cs="Arial"/>
          <w:sz w:val="20"/>
        </w:rPr>
        <w:t xml:space="preserve">For dedicated BWP configured with only CE RACH resources, </w:t>
      </w:r>
      <w:r w:rsidR="006F4557">
        <w:rPr>
          <w:rFonts w:ascii="Arial" w:hAnsi="Arial" w:cs="Arial"/>
          <w:sz w:val="20"/>
        </w:rPr>
        <w:t xml:space="preserve">the network </w:t>
      </w:r>
      <w:r w:rsidR="006F4557" w:rsidRPr="006F4557">
        <w:rPr>
          <w:rFonts w:ascii="Arial" w:hAnsi="Arial" w:cs="Arial"/>
          <w:color w:val="C00000"/>
          <w:sz w:val="20"/>
        </w:rPr>
        <w:t xml:space="preserve">should not configure </w:t>
      </w:r>
      <w:r>
        <w:rPr>
          <w:rFonts w:ascii="Arial" w:hAnsi="Arial" w:cs="Arial"/>
          <w:sz w:val="20"/>
        </w:rPr>
        <w:t xml:space="preserve">the RSRP threshold for requesting Msg3 repetition, which means </w:t>
      </w:r>
      <w:r w:rsidR="006F4557">
        <w:rPr>
          <w:rFonts w:ascii="Arial" w:hAnsi="Arial" w:cs="Arial"/>
          <w:sz w:val="20"/>
        </w:rPr>
        <w:t>RedCap</w:t>
      </w:r>
      <w:r>
        <w:rPr>
          <w:rFonts w:ascii="Arial" w:hAnsi="Arial" w:cs="Arial"/>
          <w:sz w:val="20"/>
        </w:rPr>
        <w:t xml:space="preserve"> UE</w:t>
      </w:r>
      <w:r w:rsidR="006F4557">
        <w:rPr>
          <w:rFonts w:ascii="Arial" w:hAnsi="Arial" w:cs="Arial"/>
          <w:sz w:val="20"/>
        </w:rPr>
        <w:t>s</w:t>
      </w:r>
      <w:r>
        <w:rPr>
          <w:rFonts w:ascii="Arial" w:hAnsi="Arial" w:cs="Arial"/>
          <w:sz w:val="20"/>
        </w:rPr>
        <w:t xml:space="preserve"> can only trigger CE RACH </w:t>
      </w:r>
      <w:r w:rsidR="006F4557">
        <w:rPr>
          <w:rFonts w:ascii="Arial" w:hAnsi="Arial" w:cs="Arial"/>
          <w:sz w:val="20"/>
        </w:rPr>
        <w:t xml:space="preserve">on this BWP, </w:t>
      </w:r>
      <w:r>
        <w:rPr>
          <w:rFonts w:ascii="Arial" w:hAnsi="Arial" w:cs="Arial"/>
          <w:sz w:val="20"/>
        </w:rPr>
        <w:t>no need to perform CE vs non-CE selection;</w:t>
      </w:r>
    </w:p>
    <w:p w14:paraId="669A04C6" w14:textId="5A007852" w:rsidR="008E6F18" w:rsidRPr="006F4557" w:rsidRDefault="008E6F18" w:rsidP="006F4557">
      <w:pPr>
        <w:pStyle w:val="afe"/>
        <w:numPr>
          <w:ilvl w:val="0"/>
          <w:numId w:val="43"/>
        </w:numPr>
        <w:tabs>
          <w:tab w:val="left" w:pos="284"/>
        </w:tabs>
        <w:spacing w:line="257" w:lineRule="auto"/>
        <w:ind w:left="1276" w:hanging="1276"/>
        <w:contextualSpacing w:val="0"/>
        <w:rPr>
          <w:rFonts w:ascii="Arial" w:hAnsi="Arial" w:cs="Arial"/>
          <w:sz w:val="20"/>
        </w:rPr>
      </w:pPr>
      <w:r>
        <w:rPr>
          <w:rFonts w:ascii="Arial" w:hAnsi="Arial" w:cs="Arial"/>
          <w:sz w:val="20"/>
        </w:rPr>
        <w:t xml:space="preserve">Option 2: </w:t>
      </w:r>
      <w:r w:rsidR="006F4557">
        <w:rPr>
          <w:rFonts w:ascii="Arial" w:hAnsi="Arial" w:cs="Arial"/>
          <w:sz w:val="20"/>
        </w:rPr>
        <w:tab/>
        <w:t xml:space="preserve">For dedicated BWP configured with only CE RACH resources, the RSRP threshold for requesting Msg3 repetition </w:t>
      </w:r>
      <w:r w:rsidR="006F4557" w:rsidRPr="006F4557">
        <w:rPr>
          <w:rFonts w:ascii="Arial" w:hAnsi="Arial" w:cs="Arial"/>
          <w:color w:val="C00000"/>
          <w:sz w:val="20"/>
        </w:rPr>
        <w:t>can be configured</w:t>
      </w:r>
      <w:r w:rsidR="006F4557">
        <w:rPr>
          <w:rFonts w:ascii="Arial" w:hAnsi="Arial" w:cs="Arial"/>
          <w:sz w:val="20"/>
        </w:rPr>
        <w:t>, if the RSRP is above the threshold, then the UE should switch to initial BWP to perform RACH. (Proposal1 in R2-2203284)</w:t>
      </w:r>
    </w:p>
    <w:p w14:paraId="05CF07F2" w14:textId="409214EF" w:rsidR="008E6F18" w:rsidRPr="006F4557" w:rsidRDefault="006F4557" w:rsidP="00554BD9">
      <w:pPr>
        <w:rPr>
          <w:lang w:eastAsia="zh-CN"/>
        </w:rPr>
      </w:pPr>
      <w:r>
        <w:rPr>
          <w:rFonts w:hint="eastAsia"/>
          <w:lang w:eastAsia="zh-CN"/>
        </w:rPr>
        <w:t>C</w:t>
      </w:r>
      <w:r>
        <w:rPr>
          <w:lang w:eastAsia="zh-CN"/>
        </w:rPr>
        <w:t>ompanies are invited to show your preference:</w:t>
      </w:r>
    </w:p>
    <w:p w14:paraId="49A8126F" w14:textId="232AE92A" w:rsidR="0004133E" w:rsidRDefault="006F4557" w:rsidP="0004133E">
      <w:pPr>
        <w:widowControl w:val="0"/>
        <w:spacing w:after="160"/>
        <w:rPr>
          <w:rFonts w:ascii="CG Times (WN)" w:eastAsia="等线" w:hAnsi="CG Times (WN)"/>
          <w:b/>
          <w:bCs/>
          <w:lang w:eastAsia="zh-CN"/>
        </w:rPr>
      </w:pPr>
      <w:r>
        <w:rPr>
          <w:rFonts w:ascii="CG Times (WN)" w:eastAsia="等线" w:hAnsi="CG Times (WN)"/>
          <w:b/>
          <w:bCs/>
          <w:lang w:eastAsia="zh-CN"/>
        </w:rPr>
        <w:t>Q2.</w:t>
      </w:r>
      <w:r w:rsidR="0004133E" w:rsidRPr="003762DE">
        <w:rPr>
          <w:rFonts w:ascii="CG Times (WN)" w:eastAsia="等线" w:hAnsi="CG Times (WN)"/>
          <w:b/>
          <w:bCs/>
          <w:lang w:eastAsia="zh-CN"/>
        </w:rPr>
        <w:t xml:space="preserve"> </w:t>
      </w:r>
      <w:r w:rsidR="00074DCE">
        <w:rPr>
          <w:rFonts w:ascii="CG Times (WN)" w:eastAsia="等线" w:hAnsi="CG Times (WN)"/>
          <w:b/>
          <w:bCs/>
          <w:lang w:eastAsia="zh-CN"/>
        </w:rPr>
        <w:t>If RAN1 confirms, f</w:t>
      </w:r>
      <w:r>
        <w:rPr>
          <w:rFonts w:ascii="CG Times (WN)" w:eastAsia="等线" w:hAnsi="CG Times (WN)"/>
          <w:b/>
          <w:bCs/>
          <w:lang w:eastAsia="zh-CN"/>
        </w:rPr>
        <w:t xml:space="preserve">or dedicated BWP configured with only CE RACH resources, which option do companies prefer? </w:t>
      </w:r>
    </w:p>
    <w:tbl>
      <w:tblPr>
        <w:tblStyle w:val="af2"/>
        <w:tblW w:w="4693" w:type="pct"/>
        <w:tblInd w:w="392" w:type="dxa"/>
        <w:tblLayout w:type="fixed"/>
        <w:tblLook w:val="04A0" w:firstRow="1" w:lastRow="0" w:firstColumn="1" w:lastColumn="0" w:noHBand="0" w:noVBand="1"/>
      </w:tblPr>
      <w:tblGrid>
        <w:gridCol w:w="1251"/>
        <w:gridCol w:w="1105"/>
        <w:gridCol w:w="6896"/>
      </w:tblGrid>
      <w:tr w:rsidR="00C0318E" w:rsidRPr="003762DE" w14:paraId="60EAE763" w14:textId="77777777" w:rsidTr="00E9223A">
        <w:tc>
          <w:tcPr>
            <w:tcW w:w="676" w:type="pct"/>
          </w:tcPr>
          <w:p w14:paraId="7450A646"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597" w:type="pct"/>
          </w:tcPr>
          <w:p w14:paraId="5507B839" w14:textId="3858B7DA" w:rsidR="00C0318E" w:rsidRPr="003762DE" w:rsidRDefault="00CB4CDB" w:rsidP="00CB4CDB">
            <w:pPr>
              <w:spacing w:after="0" w:line="276" w:lineRule="auto"/>
              <w:jc w:val="center"/>
              <w:rPr>
                <w:rFonts w:eastAsiaTheme="minorEastAsia"/>
                <w:b/>
                <w:bCs/>
                <w:szCs w:val="22"/>
                <w:lang w:eastAsia="ja-JP"/>
              </w:rPr>
            </w:pPr>
            <w:r>
              <w:rPr>
                <w:rFonts w:eastAsiaTheme="minorEastAsia"/>
                <w:b/>
                <w:bCs/>
                <w:szCs w:val="22"/>
                <w:lang w:eastAsia="ja-JP"/>
              </w:rPr>
              <w:t>Option 1</w:t>
            </w:r>
            <w:r w:rsidR="00C0318E" w:rsidRPr="003762DE">
              <w:rPr>
                <w:rFonts w:eastAsiaTheme="minorEastAsia"/>
                <w:b/>
                <w:bCs/>
                <w:szCs w:val="22"/>
                <w:lang w:eastAsia="ja-JP"/>
              </w:rPr>
              <w:t xml:space="preserve"> or </w:t>
            </w:r>
            <w:r>
              <w:rPr>
                <w:rFonts w:eastAsiaTheme="minorEastAsia"/>
                <w:b/>
                <w:bCs/>
                <w:szCs w:val="22"/>
                <w:lang w:eastAsia="ja-JP"/>
              </w:rPr>
              <w:t>Option 2</w:t>
            </w:r>
          </w:p>
        </w:tc>
        <w:tc>
          <w:tcPr>
            <w:tcW w:w="3726" w:type="pct"/>
          </w:tcPr>
          <w:p w14:paraId="24335905"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C0318E" w:rsidRPr="003762DE" w14:paraId="2C352323" w14:textId="77777777" w:rsidTr="00E9223A">
        <w:trPr>
          <w:trHeight w:val="90"/>
        </w:trPr>
        <w:tc>
          <w:tcPr>
            <w:tcW w:w="676" w:type="pct"/>
          </w:tcPr>
          <w:p w14:paraId="2EBBA140" w14:textId="644269C9" w:rsidR="00C0318E" w:rsidRPr="003762DE" w:rsidRDefault="00CB4CDB" w:rsidP="00120FD6">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597" w:type="pct"/>
          </w:tcPr>
          <w:p w14:paraId="6F25D762" w14:textId="4FDE96F1" w:rsidR="00C0318E" w:rsidRPr="003762DE" w:rsidRDefault="00CB4CDB" w:rsidP="00120FD6">
            <w:pPr>
              <w:spacing w:after="0" w:line="276" w:lineRule="auto"/>
              <w:jc w:val="center"/>
              <w:rPr>
                <w:rFonts w:eastAsiaTheme="minorEastAsia"/>
                <w:lang w:eastAsia="zh-CN"/>
              </w:rPr>
            </w:pPr>
            <w:r>
              <w:rPr>
                <w:rFonts w:eastAsiaTheme="minorEastAsia" w:hint="eastAsia"/>
                <w:lang w:eastAsia="zh-CN"/>
              </w:rPr>
              <w:t>O</w:t>
            </w:r>
            <w:r>
              <w:rPr>
                <w:rFonts w:eastAsiaTheme="minorEastAsia"/>
                <w:lang w:eastAsia="zh-CN"/>
              </w:rPr>
              <w:t>ption 1</w:t>
            </w:r>
          </w:p>
        </w:tc>
        <w:tc>
          <w:tcPr>
            <w:tcW w:w="3726" w:type="pct"/>
          </w:tcPr>
          <w:p w14:paraId="4FC1AE22" w14:textId="77777777" w:rsidR="00C0318E" w:rsidRDefault="00CB4CDB" w:rsidP="00120FD6">
            <w:pPr>
              <w:spacing w:after="0" w:line="276" w:lineRule="auto"/>
              <w:rPr>
                <w:rFonts w:eastAsiaTheme="minorEastAsia"/>
                <w:lang w:eastAsia="zh-CN"/>
              </w:rPr>
            </w:pPr>
            <w:r>
              <w:rPr>
                <w:rFonts w:eastAsiaTheme="minorEastAsia" w:hint="eastAsia"/>
                <w:lang w:eastAsia="zh-CN"/>
              </w:rPr>
              <w:t>W</w:t>
            </w:r>
            <w:r>
              <w:rPr>
                <w:rFonts w:eastAsiaTheme="minorEastAsia"/>
                <w:lang w:eastAsia="zh-CN"/>
              </w:rPr>
              <w:t xml:space="preserve">e think Option 1 is simpler. </w:t>
            </w:r>
          </w:p>
          <w:p w14:paraId="422B3BAA" w14:textId="09814AC9" w:rsidR="003926E1" w:rsidRDefault="003926E1" w:rsidP="00120FD6">
            <w:pPr>
              <w:spacing w:after="0" w:line="276" w:lineRule="auto"/>
              <w:rPr>
                <w:rFonts w:eastAsiaTheme="minorEastAsia"/>
                <w:lang w:eastAsia="zh-CN"/>
              </w:rPr>
            </w:pPr>
            <w:r>
              <w:rPr>
                <w:rFonts w:eastAsiaTheme="minorEastAsia"/>
                <w:lang w:eastAsia="zh-CN"/>
              </w:rPr>
              <w:t xml:space="preserve">Since this is for dedicated BWP, if the network configures CE-only BWP, and indicates the UE to perform RACH on that BWP, it means the network wants the UE to perform CE RACH directly. </w:t>
            </w:r>
          </w:p>
          <w:p w14:paraId="611D25F8" w14:textId="0F9CBEDB" w:rsidR="00CB4CDB" w:rsidRDefault="00CB4CDB" w:rsidP="00120FD6">
            <w:pPr>
              <w:spacing w:after="0" w:line="276" w:lineRule="auto"/>
              <w:rPr>
                <w:rFonts w:eastAsiaTheme="minorEastAsia"/>
                <w:lang w:eastAsia="zh-CN"/>
              </w:rPr>
            </w:pPr>
            <w:r>
              <w:rPr>
                <w:rFonts w:eastAsiaTheme="minorEastAsia"/>
                <w:lang w:eastAsia="zh-CN"/>
              </w:rPr>
              <w:t xml:space="preserve">This is similar to </w:t>
            </w:r>
            <w:proofErr w:type="spellStart"/>
            <w:r w:rsidRPr="003926E1">
              <w:rPr>
                <w:rFonts w:eastAsiaTheme="minorEastAsia"/>
                <w:i/>
                <w:lang w:eastAsia="zh-CN"/>
              </w:rPr>
              <w:t>msgA</w:t>
            </w:r>
            <w:proofErr w:type="spellEnd"/>
            <w:r w:rsidRPr="003926E1">
              <w:rPr>
                <w:rFonts w:eastAsiaTheme="minorEastAsia"/>
                <w:i/>
                <w:lang w:eastAsia="zh-CN"/>
              </w:rPr>
              <w:t>-RSRP-</w:t>
            </w:r>
            <w:proofErr w:type="gramStart"/>
            <w:r w:rsidRPr="003926E1">
              <w:rPr>
                <w:rFonts w:eastAsiaTheme="minorEastAsia"/>
                <w:i/>
                <w:lang w:eastAsia="zh-CN"/>
              </w:rPr>
              <w:t>Threshold</w:t>
            </w:r>
            <w:r w:rsidR="003926E1">
              <w:rPr>
                <w:rFonts w:eastAsiaTheme="minorEastAsia"/>
                <w:i/>
                <w:lang w:eastAsia="zh-CN"/>
              </w:rPr>
              <w:t>,</w:t>
            </w:r>
            <w:proofErr w:type="gramEnd"/>
            <w:r>
              <w:rPr>
                <w:rFonts w:eastAsiaTheme="minorEastAsia"/>
                <w:lang w:eastAsia="zh-CN"/>
              </w:rPr>
              <w:t xml:space="preserve"> th</w:t>
            </w:r>
            <w:r w:rsidR="003926E1">
              <w:rPr>
                <w:rFonts w:eastAsiaTheme="minorEastAsia"/>
                <w:lang w:eastAsia="zh-CN"/>
              </w:rPr>
              <w:t xml:space="preserve">e field is only present if both 2-step RA and 4-step RA are configured for the BWP. </w:t>
            </w:r>
            <w:r>
              <w:rPr>
                <w:rFonts w:eastAsiaTheme="minorEastAsia"/>
                <w:lang w:eastAsia="zh-CN"/>
              </w:rPr>
              <w:t xml:space="preserve"> </w:t>
            </w:r>
          </w:p>
          <w:p w14:paraId="36467396" w14:textId="77777777" w:rsidR="00CB4CDB" w:rsidRDefault="00CB4CDB" w:rsidP="00120FD6">
            <w:pPr>
              <w:spacing w:after="0" w:line="276" w:lineRule="auto"/>
              <w:rPr>
                <w:rFonts w:eastAsiaTheme="minorEastAsia"/>
                <w:lang w:eastAsia="zh-CN"/>
              </w:rPr>
            </w:pPr>
          </w:p>
          <w:tbl>
            <w:tblPr>
              <w:tblW w:w="7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5"/>
            </w:tblGrid>
            <w:tr w:rsidR="00CB4CDB" w:rsidRPr="009C7017" w14:paraId="26936FA6" w14:textId="77777777" w:rsidTr="00CB4CDB">
              <w:tc>
                <w:tcPr>
                  <w:tcW w:w="7045" w:type="dxa"/>
                  <w:tcBorders>
                    <w:top w:val="single" w:sz="4" w:space="0" w:color="auto"/>
                    <w:left w:val="single" w:sz="4" w:space="0" w:color="auto"/>
                    <w:bottom w:val="single" w:sz="4" w:space="0" w:color="auto"/>
                    <w:right w:val="single" w:sz="4" w:space="0" w:color="auto"/>
                  </w:tcBorders>
                  <w:hideMark/>
                </w:tcPr>
                <w:p w14:paraId="5C39EA2F" w14:textId="77777777" w:rsidR="00CB4CDB" w:rsidRPr="009C7017" w:rsidRDefault="00CB4CDB" w:rsidP="00CB4CDB">
                  <w:pPr>
                    <w:pStyle w:val="TAL"/>
                    <w:rPr>
                      <w:szCs w:val="22"/>
                      <w:lang w:eastAsia="sv-SE"/>
                    </w:rPr>
                  </w:pPr>
                  <w:proofErr w:type="spellStart"/>
                  <w:r w:rsidRPr="009C7017">
                    <w:rPr>
                      <w:b/>
                      <w:i/>
                      <w:szCs w:val="22"/>
                      <w:lang w:eastAsia="sv-SE"/>
                    </w:rPr>
                    <w:t>msgA</w:t>
                  </w:r>
                  <w:proofErr w:type="spellEnd"/>
                  <w:r w:rsidRPr="009C7017">
                    <w:rPr>
                      <w:b/>
                      <w:i/>
                      <w:szCs w:val="22"/>
                      <w:lang w:eastAsia="sv-SE"/>
                    </w:rPr>
                    <w:t>-RSRP-Threshold</w:t>
                  </w:r>
                </w:p>
                <w:p w14:paraId="34D9E784" w14:textId="77777777" w:rsidR="00CB4CDB" w:rsidRPr="009C7017" w:rsidRDefault="00CB4CDB" w:rsidP="00CB4CDB">
                  <w:pPr>
                    <w:pStyle w:val="TAL"/>
                    <w:rPr>
                      <w:b/>
                      <w:i/>
                      <w:szCs w:val="22"/>
                      <w:lang w:eastAsia="sv-SE"/>
                    </w:rPr>
                  </w:pPr>
                  <w:r w:rsidRPr="009C7017">
                    <w:rPr>
                      <w:szCs w:val="22"/>
                      <w:lang w:eastAsia="sv-SE"/>
                    </w:rPr>
                    <w:t>The UE selects 2-step random access type to perform random access based on this threshold (see TS 38.321 [3], clause 5.1.1). This field is only present if both 2-step and 4-step RA type are configured for the BWP.</w:t>
                  </w:r>
                </w:p>
              </w:tc>
            </w:tr>
          </w:tbl>
          <w:p w14:paraId="47CD08D3" w14:textId="77777777" w:rsidR="00CB4CDB" w:rsidRPr="00CB4CDB" w:rsidRDefault="00CB4CDB" w:rsidP="00120FD6">
            <w:pPr>
              <w:spacing w:after="0" w:line="276" w:lineRule="auto"/>
              <w:rPr>
                <w:rFonts w:eastAsiaTheme="minorEastAsia"/>
                <w:lang w:eastAsia="zh-CN"/>
              </w:rPr>
            </w:pPr>
          </w:p>
          <w:p w14:paraId="0DBE5E74" w14:textId="7DFF1B94" w:rsidR="00CB4CDB" w:rsidRDefault="003926E1" w:rsidP="00120FD6">
            <w:pPr>
              <w:spacing w:after="0" w:line="276" w:lineRule="auto"/>
              <w:rPr>
                <w:rFonts w:eastAsiaTheme="minorEastAsia"/>
                <w:lang w:eastAsia="zh-CN"/>
              </w:rPr>
            </w:pPr>
            <w:r>
              <w:rPr>
                <w:rFonts w:eastAsiaTheme="minorEastAsia" w:hint="eastAsia"/>
                <w:lang w:eastAsia="zh-CN"/>
              </w:rPr>
              <w:t>O</w:t>
            </w:r>
            <w:r>
              <w:rPr>
                <w:rFonts w:eastAsiaTheme="minorEastAsia"/>
                <w:lang w:eastAsia="zh-CN"/>
              </w:rPr>
              <w:t xml:space="preserve">ption 2 is complex without clear benefit. </w:t>
            </w:r>
          </w:p>
          <w:p w14:paraId="19C4C137" w14:textId="3237477D" w:rsidR="003926E1" w:rsidRPr="003762DE" w:rsidRDefault="003926E1" w:rsidP="00120FD6">
            <w:pPr>
              <w:spacing w:after="0" w:line="276" w:lineRule="auto"/>
              <w:rPr>
                <w:rFonts w:eastAsiaTheme="minorEastAsia"/>
                <w:lang w:eastAsia="zh-CN"/>
              </w:rPr>
            </w:pPr>
          </w:p>
        </w:tc>
      </w:tr>
      <w:tr w:rsidR="00C0318E" w:rsidRPr="003762DE" w14:paraId="36FE6110" w14:textId="77777777" w:rsidTr="00E9223A">
        <w:tc>
          <w:tcPr>
            <w:tcW w:w="676" w:type="pct"/>
          </w:tcPr>
          <w:p w14:paraId="0D91CC7C" w14:textId="4D93A585" w:rsidR="00C0318E" w:rsidRPr="003762DE" w:rsidRDefault="008D5AE8" w:rsidP="00120FD6">
            <w:pPr>
              <w:spacing w:after="0" w:line="276" w:lineRule="auto"/>
              <w:jc w:val="center"/>
              <w:rPr>
                <w:rFonts w:eastAsiaTheme="minorEastAsia"/>
                <w:lang w:eastAsia="ja-JP"/>
              </w:rPr>
            </w:pPr>
            <w:r>
              <w:rPr>
                <w:rFonts w:eastAsiaTheme="minorEastAsia"/>
                <w:lang w:eastAsia="ja-JP"/>
              </w:rPr>
              <w:t>Nokia</w:t>
            </w:r>
          </w:p>
        </w:tc>
        <w:tc>
          <w:tcPr>
            <w:tcW w:w="597" w:type="pct"/>
          </w:tcPr>
          <w:p w14:paraId="2D5E7190" w14:textId="7E7B08F7" w:rsidR="00C0318E" w:rsidRPr="003762DE" w:rsidRDefault="008D5AE8" w:rsidP="00120FD6">
            <w:pPr>
              <w:spacing w:after="0" w:line="276" w:lineRule="auto"/>
              <w:jc w:val="center"/>
              <w:rPr>
                <w:rFonts w:eastAsiaTheme="minorEastAsia"/>
                <w:lang w:eastAsia="ja-JP"/>
              </w:rPr>
            </w:pPr>
            <w:r>
              <w:rPr>
                <w:rFonts w:eastAsiaTheme="minorEastAsia"/>
                <w:lang w:eastAsia="ja-JP"/>
              </w:rPr>
              <w:t>Option 2</w:t>
            </w:r>
          </w:p>
        </w:tc>
        <w:tc>
          <w:tcPr>
            <w:tcW w:w="3726" w:type="pct"/>
          </w:tcPr>
          <w:p w14:paraId="1B3763DA" w14:textId="485E0CFF" w:rsidR="00C0318E" w:rsidRPr="003762DE" w:rsidRDefault="008D5AE8" w:rsidP="00120FD6">
            <w:pPr>
              <w:spacing w:after="0" w:line="276" w:lineRule="auto"/>
              <w:rPr>
                <w:rFonts w:eastAsiaTheme="minorEastAsia"/>
                <w:lang w:eastAsia="ja-JP"/>
              </w:rPr>
            </w:pPr>
            <w:r>
              <w:rPr>
                <w:rFonts w:eastAsiaTheme="minorEastAsia"/>
                <w:lang w:eastAsia="ja-JP"/>
              </w:rPr>
              <w:t>This avoids unnecessary repetition of Msg3 in case the UE is in good coverage.</w:t>
            </w:r>
          </w:p>
        </w:tc>
      </w:tr>
      <w:tr w:rsidR="00C0318E" w:rsidRPr="003762DE" w14:paraId="75705434" w14:textId="77777777" w:rsidTr="00E9223A">
        <w:tc>
          <w:tcPr>
            <w:tcW w:w="676" w:type="pct"/>
          </w:tcPr>
          <w:p w14:paraId="57DE657F" w14:textId="17D4079E" w:rsidR="00C0318E" w:rsidRPr="003762DE" w:rsidRDefault="00FE3544" w:rsidP="00120FD6">
            <w:pPr>
              <w:spacing w:after="0" w:line="276" w:lineRule="auto"/>
              <w:jc w:val="center"/>
              <w:rPr>
                <w:rFonts w:eastAsia="等线"/>
                <w:lang w:eastAsia="zh-CN"/>
              </w:rPr>
            </w:pPr>
            <w:r>
              <w:rPr>
                <w:rFonts w:eastAsia="等线"/>
                <w:lang w:eastAsia="zh-CN"/>
              </w:rPr>
              <w:t>Ericsson</w:t>
            </w:r>
          </w:p>
        </w:tc>
        <w:tc>
          <w:tcPr>
            <w:tcW w:w="597" w:type="pct"/>
          </w:tcPr>
          <w:p w14:paraId="09E8AC4E" w14:textId="2ED62118" w:rsidR="00C0318E" w:rsidRPr="003762DE" w:rsidRDefault="00FE3544" w:rsidP="00120FD6">
            <w:pPr>
              <w:spacing w:after="0" w:line="276" w:lineRule="auto"/>
              <w:jc w:val="center"/>
              <w:rPr>
                <w:rFonts w:eastAsia="等线"/>
                <w:lang w:eastAsia="zh-CN"/>
              </w:rPr>
            </w:pPr>
            <w:r>
              <w:rPr>
                <w:rFonts w:eastAsia="等线"/>
                <w:lang w:eastAsia="zh-CN"/>
              </w:rPr>
              <w:t>Option 1</w:t>
            </w:r>
          </w:p>
        </w:tc>
        <w:tc>
          <w:tcPr>
            <w:tcW w:w="3726" w:type="pct"/>
          </w:tcPr>
          <w:p w14:paraId="30215DF2" w14:textId="77777777" w:rsidR="005C6A7A" w:rsidRDefault="00FE3544" w:rsidP="00120FD6">
            <w:pPr>
              <w:spacing w:after="0" w:line="276" w:lineRule="auto"/>
              <w:rPr>
                <w:lang w:val="en-US" w:eastAsia="zh-CN"/>
              </w:rPr>
            </w:pPr>
            <w:r>
              <w:rPr>
                <w:lang w:val="en-US" w:eastAsia="zh-CN"/>
              </w:rPr>
              <w:t>We would like to avoid BWP switching unless really needed</w:t>
            </w:r>
            <w:r w:rsidR="002E6048">
              <w:rPr>
                <w:lang w:val="en-US" w:eastAsia="zh-CN"/>
              </w:rPr>
              <w:t xml:space="preserve"> and avoid excessive UE-autonomous resource-switching.</w:t>
            </w:r>
          </w:p>
          <w:p w14:paraId="3E26E6C8" w14:textId="0B1DE329" w:rsidR="00C0318E" w:rsidRPr="003762DE" w:rsidRDefault="002E6048" w:rsidP="00120FD6">
            <w:pPr>
              <w:spacing w:after="0" w:line="276" w:lineRule="auto"/>
              <w:rPr>
                <w:lang w:val="en-US" w:eastAsia="zh-CN"/>
              </w:rPr>
            </w:pPr>
            <w:r>
              <w:rPr>
                <w:lang w:val="en-US" w:eastAsia="zh-CN"/>
              </w:rPr>
              <w:t>A</w:t>
            </w:r>
            <w:r w:rsidR="00FE3544">
              <w:rPr>
                <w:lang w:val="en-US" w:eastAsia="zh-CN"/>
              </w:rPr>
              <w:t xml:space="preserve">nd we do not think that there would be any unnecessary repetitions as the network may always schedule R=1. </w:t>
            </w:r>
            <w:r w:rsidR="00FB2538">
              <w:rPr>
                <w:lang w:val="en-US" w:eastAsia="zh-CN"/>
              </w:rPr>
              <w:t xml:space="preserve"> </w:t>
            </w:r>
          </w:p>
        </w:tc>
      </w:tr>
      <w:tr w:rsidR="00C0318E" w:rsidRPr="003762DE" w14:paraId="0CCBEA86" w14:textId="77777777" w:rsidTr="00E9223A">
        <w:tc>
          <w:tcPr>
            <w:tcW w:w="676" w:type="pct"/>
          </w:tcPr>
          <w:p w14:paraId="715B4F04" w14:textId="045C7E44" w:rsidR="00C0318E" w:rsidRPr="003762DE" w:rsidRDefault="009051DD" w:rsidP="00120FD6">
            <w:pPr>
              <w:spacing w:after="0" w:line="276" w:lineRule="auto"/>
              <w:jc w:val="center"/>
              <w:rPr>
                <w:rFonts w:eastAsia="等线"/>
                <w:lang w:eastAsia="zh-CN"/>
              </w:rPr>
            </w:pPr>
            <w:r>
              <w:rPr>
                <w:rFonts w:eastAsia="等线"/>
                <w:lang w:eastAsia="zh-CN"/>
              </w:rPr>
              <w:t>Samsung</w:t>
            </w:r>
          </w:p>
        </w:tc>
        <w:tc>
          <w:tcPr>
            <w:tcW w:w="597" w:type="pct"/>
          </w:tcPr>
          <w:p w14:paraId="56F33DAB" w14:textId="2DAEAB29" w:rsidR="00C0318E" w:rsidRPr="003762DE" w:rsidRDefault="009051DD" w:rsidP="00120FD6">
            <w:pPr>
              <w:spacing w:after="0" w:line="276" w:lineRule="auto"/>
              <w:jc w:val="center"/>
              <w:rPr>
                <w:rFonts w:eastAsia="等线"/>
                <w:lang w:eastAsia="zh-CN"/>
              </w:rPr>
            </w:pPr>
            <w:r>
              <w:rPr>
                <w:rFonts w:eastAsia="等线"/>
                <w:lang w:eastAsia="zh-CN"/>
              </w:rPr>
              <w:t>Option 1</w:t>
            </w:r>
          </w:p>
        </w:tc>
        <w:tc>
          <w:tcPr>
            <w:tcW w:w="3726" w:type="pct"/>
          </w:tcPr>
          <w:p w14:paraId="4C91B4A5" w14:textId="77777777" w:rsidR="00C0318E" w:rsidRPr="003762DE" w:rsidRDefault="00C0318E" w:rsidP="00120FD6">
            <w:pPr>
              <w:spacing w:after="0" w:line="276" w:lineRule="auto"/>
              <w:rPr>
                <w:rFonts w:eastAsia="等线"/>
                <w:lang w:eastAsia="zh-CN"/>
              </w:rPr>
            </w:pPr>
          </w:p>
        </w:tc>
      </w:tr>
      <w:tr w:rsidR="00C0318E" w:rsidRPr="003762DE" w14:paraId="2B5628BE" w14:textId="77777777" w:rsidTr="00E9223A">
        <w:tc>
          <w:tcPr>
            <w:tcW w:w="676" w:type="pct"/>
          </w:tcPr>
          <w:p w14:paraId="05F0BC39" w14:textId="223D3267" w:rsidR="00C0318E" w:rsidRPr="003762DE" w:rsidRDefault="007A4BF7" w:rsidP="00120FD6">
            <w:pPr>
              <w:spacing w:after="0" w:line="276" w:lineRule="auto"/>
              <w:jc w:val="center"/>
              <w:rPr>
                <w:rFonts w:eastAsia="等线"/>
                <w:szCs w:val="22"/>
                <w:lang w:eastAsia="zh-CN"/>
              </w:rPr>
            </w:pPr>
            <w:r>
              <w:rPr>
                <w:rFonts w:eastAsia="等线" w:hint="eastAsia"/>
                <w:szCs w:val="22"/>
                <w:lang w:eastAsia="zh-CN"/>
              </w:rPr>
              <w:t>X</w:t>
            </w:r>
            <w:r>
              <w:rPr>
                <w:rFonts w:eastAsia="等线"/>
                <w:szCs w:val="22"/>
                <w:lang w:eastAsia="zh-CN"/>
              </w:rPr>
              <w:t>iaomi</w:t>
            </w:r>
          </w:p>
        </w:tc>
        <w:tc>
          <w:tcPr>
            <w:tcW w:w="597" w:type="pct"/>
          </w:tcPr>
          <w:p w14:paraId="7F718A41" w14:textId="4F190AB6" w:rsidR="00C0318E" w:rsidRPr="003762DE" w:rsidRDefault="007A4BF7" w:rsidP="00120FD6">
            <w:pPr>
              <w:spacing w:after="0" w:line="276" w:lineRule="auto"/>
              <w:jc w:val="center"/>
              <w:rPr>
                <w:rFonts w:eastAsia="等线"/>
                <w:szCs w:val="22"/>
                <w:lang w:eastAsia="zh-CN"/>
              </w:rPr>
            </w:pPr>
            <w:r>
              <w:rPr>
                <w:rFonts w:eastAsia="等线" w:hint="eastAsia"/>
                <w:szCs w:val="22"/>
                <w:lang w:eastAsia="zh-CN"/>
              </w:rPr>
              <w:t>S</w:t>
            </w:r>
            <w:r>
              <w:rPr>
                <w:rFonts w:eastAsia="等线"/>
                <w:szCs w:val="22"/>
                <w:lang w:eastAsia="zh-CN"/>
              </w:rPr>
              <w:t>ee comments</w:t>
            </w:r>
          </w:p>
        </w:tc>
        <w:tc>
          <w:tcPr>
            <w:tcW w:w="3726" w:type="pct"/>
          </w:tcPr>
          <w:p w14:paraId="75586E61" w14:textId="77777777" w:rsidR="007A4BF7" w:rsidRDefault="007A4BF7" w:rsidP="00120FD6">
            <w:pPr>
              <w:spacing w:after="0" w:line="276" w:lineRule="auto"/>
              <w:rPr>
                <w:rFonts w:eastAsia="等线"/>
                <w:szCs w:val="22"/>
                <w:lang w:val="en-US" w:eastAsia="zh-CN"/>
              </w:rPr>
            </w:pPr>
            <w:r>
              <w:rPr>
                <w:rFonts w:eastAsia="等线"/>
                <w:szCs w:val="22"/>
                <w:lang w:val="en-US" w:eastAsia="zh-CN"/>
              </w:rPr>
              <w:t>Firstly, BWP switch should be avoided.</w:t>
            </w:r>
          </w:p>
          <w:p w14:paraId="41D1DE9E" w14:textId="7D6F41D9" w:rsidR="00C0318E" w:rsidRPr="007A4BF7" w:rsidRDefault="007A4BF7" w:rsidP="00120FD6">
            <w:pPr>
              <w:spacing w:after="0" w:line="276" w:lineRule="auto"/>
              <w:rPr>
                <w:rFonts w:eastAsia="等线"/>
                <w:szCs w:val="22"/>
                <w:lang w:val="en-US" w:eastAsia="zh-CN"/>
              </w:rPr>
            </w:pPr>
            <w:r>
              <w:rPr>
                <w:rFonts w:eastAsia="等线"/>
                <w:szCs w:val="22"/>
                <w:lang w:val="en-US" w:eastAsia="zh-CN"/>
              </w:rPr>
              <w:t xml:space="preserve">Secondly, network need to ensure that UE can always select a feature combination. Otherwise, legacy RACH </w:t>
            </w:r>
            <w:proofErr w:type="gramStart"/>
            <w:r>
              <w:rPr>
                <w:rFonts w:eastAsia="等线"/>
                <w:szCs w:val="22"/>
                <w:lang w:val="en-US" w:eastAsia="zh-CN"/>
              </w:rPr>
              <w:t>resource need</w:t>
            </w:r>
            <w:proofErr w:type="gramEnd"/>
            <w:r>
              <w:rPr>
                <w:rFonts w:eastAsia="等线"/>
                <w:szCs w:val="22"/>
                <w:lang w:val="en-US" w:eastAsia="zh-CN"/>
              </w:rPr>
              <w:t xml:space="preserve"> to be configured on </w:t>
            </w:r>
            <w:r>
              <w:rPr>
                <w:rFonts w:eastAsia="等线"/>
                <w:szCs w:val="22"/>
                <w:lang w:val="en-US" w:eastAsia="zh-CN"/>
              </w:rPr>
              <w:lastRenderedPageBreak/>
              <w:t xml:space="preserve">the BWP for the case that no RACH partition is selected. </w:t>
            </w:r>
          </w:p>
        </w:tc>
      </w:tr>
      <w:tr w:rsidR="00C366C0" w:rsidRPr="003762DE" w14:paraId="67141ABB" w14:textId="77777777" w:rsidTr="00E9223A">
        <w:tc>
          <w:tcPr>
            <w:tcW w:w="676" w:type="pct"/>
          </w:tcPr>
          <w:p w14:paraId="231139C4" w14:textId="7DDF9B66" w:rsidR="00C366C0" w:rsidRDefault="00C366C0" w:rsidP="00120FD6">
            <w:pPr>
              <w:spacing w:after="0" w:line="276" w:lineRule="auto"/>
              <w:jc w:val="center"/>
              <w:rPr>
                <w:rFonts w:eastAsia="等线"/>
                <w:szCs w:val="22"/>
                <w:lang w:eastAsia="zh-CN"/>
              </w:rPr>
            </w:pPr>
            <w:r>
              <w:rPr>
                <w:rFonts w:eastAsia="等线" w:hint="eastAsia"/>
                <w:szCs w:val="22"/>
                <w:lang w:eastAsia="zh-CN"/>
              </w:rPr>
              <w:lastRenderedPageBreak/>
              <w:t>H</w:t>
            </w:r>
            <w:r>
              <w:rPr>
                <w:rFonts w:eastAsia="等线"/>
                <w:szCs w:val="22"/>
                <w:lang w:eastAsia="zh-CN"/>
              </w:rPr>
              <w:t xml:space="preserve">uawei, </w:t>
            </w:r>
            <w:proofErr w:type="spellStart"/>
            <w:r>
              <w:rPr>
                <w:rFonts w:eastAsia="等线"/>
                <w:szCs w:val="22"/>
                <w:lang w:eastAsia="zh-CN"/>
              </w:rPr>
              <w:t>HiSilicon</w:t>
            </w:r>
            <w:proofErr w:type="spellEnd"/>
          </w:p>
        </w:tc>
        <w:tc>
          <w:tcPr>
            <w:tcW w:w="597" w:type="pct"/>
          </w:tcPr>
          <w:p w14:paraId="66E1D696" w14:textId="40FA9BE1" w:rsidR="00C366C0" w:rsidRDefault="00C366C0" w:rsidP="00120FD6">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ption 1</w:t>
            </w:r>
          </w:p>
        </w:tc>
        <w:tc>
          <w:tcPr>
            <w:tcW w:w="3726" w:type="pct"/>
          </w:tcPr>
          <w:p w14:paraId="00F23627" w14:textId="09DBD68A" w:rsidR="00C366C0" w:rsidRDefault="00FE4593" w:rsidP="00FE4593">
            <w:pPr>
              <w:spacing w:after="0" w:line="276" w:lineRule="auto"/>
              <w:rPr>
                <w:rFonts w:eastAsia="等线"/>
                <w:szCs w:val="22"/>
                <w:lang w:val="en-US" w:eastAsia="zh-CN"/>
              </w:rPr>
            </w:pPr>
            <w:r>
              <w:rPr>
                <w:rFonts w:eastAsia="等线"/>
                <w:szCs w:val="22"/>
                <w:lang w:val="en-US" w:eastAsia="zh-CN"/>
              </w:rPr>
              <w:t xml:space="preserve">We are concerned that Option 2 may not be compatible with RACH partitioning framework. It seems that common understanding is MAC will determine feature after BWP is selected. </w:t>
            </w:r>
          </w:p>
        </w:tc>
      </w:tr>
      <w:tr w:rsidR="000863FF" w:rsidRPr="003762DE" w14:paraId="427D2250" w14:textId="77777777" w:rsidTr="00E9223A">
        <w:tc>
          <w:tcPr>
            <w:tcW w:w="676" w:type="pct"/>
          </w:tcPr>
          <w:p w14:paraId="4F264514" w14:textId="7A49E73D" w:rsidR="000863FF" w:rsidRDefault="000863FF" w:rsidP="000863F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597" w:type="pct"/>
          </w:tcPr>
          <w:p w14:paraId="0A34F439" w14:textId="0038F61E" w:rsidR="000863FF" w:rsidRDefault="000863FF" w:rsidP="000863F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ption 1</w:t>
            </w:r>
          </w:p>
        </w:tc>
        <w:tc>
          <w:tcPr>
            <w:tcW w:w="3726" w:type="pct"/>
          </w:tcPr>
          <w:p w14:paraId="2C89EE06" w14:textId="24468031" w:rsidR="000863FF" w:rsidRDefault="000863FF" w:rsidP="000863FF">
            <w:pPr>
              <w:spacing w:after="0" w:line="276" w:lineRule="auto"/>
              <w:rPr>
                <w:rFonts w:eastAsia="等线"/>
                <w:szCs w:val="22"/>
                <w:lang w:val="en-US" w:eastAsia="zh-CN"/>
              </w:rPr>
            </w:pPr>
            <w:r>
              <w:rPr>
                <w:rFonts w:eastAsia="等线"/>
                <w:szCs w:val="22"/>
                <w:lang w:val="en-US" w:eastAsia="zh-CN"/>
              </w:rPr>
              <w:t>Agree with ZTE.</w:t>
            </w:r>
          </w:p>
        </w:tc>
      </w:tr>
      <w:tr w:rsidR="00E9223A" w:rsidRPr="003762DE" w14:paraId="4095E198" w14:textId="77777777" w:rsidTr="00E9223A">
        <w:tc>
          <w:tcPr>
            <w:tcW w:w="676" w:type="pct"/>
          </w:tcPr>
          <w:p w14:paraId="3C2BC70D" w14:textId="6C6362A4" w:rsidR="00E9223A" w:rsidRDefault="00E9223A" w:rsidP="000863FF">
            <w:pPr>
              <w:spacing w:after="0" w:line="276" w:lineRule="auto"/>
              <w:jc w:val="center"/>
              <w:rPr>
                <w:rFonts w:eastAsia="等线"/>
                <w:szCs w:val="22"/>
                <w:lang w:eastAsia="zh-CN"/>
              </w:rPr>
            </w:pPr>
            <w:r>
              <w:rPr>
                <w:rFonts w:eastAsia="等线"/>
                <w:szCs w:val="22"/>
                <w:lang w:eastAsia="zh-CN"/>
              </w:rPr>
              <w:t>Qualcomm</w:t>
            </w:r>
          </w:p>
        </w:tc>
        <w:tc>
          <w:tcPr>
            <w:tcW w:w="597" w:type="pct"/>
          </w:tcPr>
          <w:p w14:paraId="7680171C" w14:textId="66916A27" w:rsidR="00E9223A" w:rsidRDefault="00E9223A" w:rsidP="000863FF">
            <w:pPr>
              <w:spacing w:after="0" w:line="276" w:lineRule="auto"/>
              <w:jc w:val="center"/>
              <w:rPr>
                <w:rFonts w:eastAsia="等线"/>
                <w:szCs w:val="22"/>
                <w:lang w:eastAsia="zh-CN"/>
              </w:rPr>
            </w:pPr>
            <w:r>
              <w:rPr>
                <w:rFonts w:eastAsia="等线"/>
                <w:szCs w:val="22"/>
                <w:lang w:eastAsia="zh-CN"/>
              </w:rPr>
              <w:t>Option 2</w:t>
            </w:r>
          </w:p>
        </w:tc>
        <w:tc>
          <w:tcPr>
            <w:tcW w:w="3726" w:type="pct"/>
          </w:tcPr>
          <w:p w14:paraId="2B0381C3" w14:textId="1B3F4924" w:rsidR="00E9223A" w:rsidRDefault="00E9223A" w:rsidP="000863FF">
            <w:pPr>
              <w:spacing w:after="0" w:line="276" w:lineRule="auto"/>
              <w:rPr>
                <w:rFonts w:eastAsia="等线"/>
                <w:szCs w:val="22"/>
                <w:lang w:val="en-US" w:eastAsia="zh-CN"/>
              </w:rPr>
            </w:pPr>
            <w:r>
              <w:rPr>
                <w:rFonts w:eastAsia="等线"/>
                <w:szCs w:val="22"/>
                <w:lang w:val="en-US" w:eastAsia="zh-CN"/>
              </w:rPr>
              <w:t xml:space="preserve">We understand that </w:t>
            </w:r>
            <w:r w:rsidR="00DE17C9">
              <w:rPr>
                <w:rFonts w:eastAsia="等线"/>
                <w:szCs w:val="22"/>
                <w:lang w:val="en-US" w:eastAsia="zh-CN"/>
              </w:rPr>
              <w:t xml:space="preserve">network can choose number of repetitions (including R=1) based on </w:t>
            </w:r>
            <w:r w:rsidR="001A7BCE">
              <w:rPr>
                <w:rFonts w:eastAsia="等线"/>
                <w:szCs w:val="22"/>
                <w:lang w:val="en-US" w:eastAsia="zh-CN"/>
              </w:rPr>
              <w:t xml:space="preserve">received power of </w:t>
            </w:r>
            <w:r w:rsidR="002E1756">
              <w:rPr>
                <w:rFonts w:eastAsia="等线"/>
                <w:szCs w:val="22"/>
                <w:lang w:val="en-US" w:eastAsia="zh-CN"/>
              </w:rPr>
              <w:t xml:space="preserve">Msg1. But </w:t>
            </w:r>
            <w:r w:rsidR="00DB61E6">
              <w:rPr>
                <w:rFonts w:eastAsia="等线"/>
                <w:szCs w:val="22"/>
                <w:lang w:val="en-US" w:eastAsia="zh-CN"/>
              </w:rPr>
              <w:t xml:space="preserve">from UE’s perspective, </w:t>
            </w:r>
            <w:r w:rsidR="002C292C">
              <w:rPr>
                <w:rFonts w:eastAsia="等线"/>
                <w:szCs w:val="22"/>
                <w:lang w:val="en-US" w:eastAsia="zh-CN"/>
              </w:rPr>
              <w:t>UE is not able to know whether network would schedule unnecessary repetitions, whic</w:t>
            </w:r>
            <w:r w:rsidR="00016436">
              <w:rPr>
                <w:rFonts w:eastAsia="等线"/>
                <w:szCs w:val="22"/>
                <w:lang w:val="en-US" w:eastAsia="zh-CN"/>
              </w:rPr>
              <w:t xml:space="preserve">h would cost UE extra power and latency. Hence </w:t>
            </w:r>
            <w:r w:rsidR="00165EF0">
              <w:rPr>
                <w:rFonts w:eastAsia="等线"/>
                <w:szCs w:val="22"/>
                <w:lang w:val="en-US" w:eastAsia="zh-CN"/>
              </w:rPr>
              <w:t xml:space="preserve">we prefer Option 2 which gives UE more control. </w:t>
            </w:r>
            <w:r w:rsidR="00F9307D">
              <w:rPr>
                <w:rFonts w:eastAsia="等线"/>
                <w:szCs w:val="22"/>
                <w:lang w:val="en-US" w:eastAsia="zh-CN"/>
              </w:rPr>
              <w:t xml:space="preserve">Delay </w:t>
            </w:r>
            <w:r w:rsidR="001864B6">
              <w:rPr>
                <w:rFonts w:eastAsia="等线"/>
                <w:szCs w:val="22"/>
                <w:lang w:val="en-US" w:eastAsia="zh-CN"/>
              </w:rPr>
              <w:t xml:space="preserve">by </w:t>
            </w:r>
            <w:r w:rsidR="00165EF0">
              <w:rPr>
                <w:rFonts w:eastAsia="等线"/>
                <w:szCs w:val="22"/>
                <w:lang w:val="en-US" w:eastAsia="zh-CN"/>
              </w:rPr>
              <w:t xml:space="preserve">BWP switching </w:t>
            </w:r>
            <w:r w:rsidR="001864B6">
              <w:rPr>
                <w:rFonts w:eastAsia="等线"/>
                <w:szCs w:val="22"/>
                <w:lang w:val="en-US" w:eastAsia="zh-CN"/>
              </w:rPr>
              <w:t xml:space="preserve">is not significant when </w:t>
            </w:r>
            <w:r w:rsidR="00165EF0">
              <w:rPr>
                <w:rFonts w:eastAsia="等线"/>
                <w:szCs w:val="22"/>
                <w:lang w:val="en-US" w:eastAsia="zh-CN"/>
              </w:rPr>
              <w:t xml:space="preserve">compared </w:t>
            </w:r>
            <w:r w:rsidR="001864B6">
              <w:rPr>
                <w:rFonts w:eastAsia="等线"/>
                <w:szCs w:val="22"/>
                <w:lang w:val="en-US" w:eastAsia="zh-CN"/>
              </w:rPr>
              <w:t xml:space="preserve">with </w:t>
            </w:r>
            <w:r w:rsidR="00165EF0">
              <w:rPr>
                <w:rFonts w:eastAsia="等线"/>
                <w:szCs w:val="22"/>
                <w:lang w:val="en-US" w:eastAsia="zh-CN"/>
              </w:rPr>
              <w:t xml:space="preserve">the </w:t>
            </w:r>
            <w:r w:rsidR="00677563">
              <w:rPr>
                <w:rFonts w:eastAsia="等线"/>
                <w:szCs w:val="22"/>
                <w:lang w:val="en-US" w:eastAsia="zh-CN"/>
              </w:rPr>
              <w:t>typical</w:t>
            </w:r>
            <w:r w:rsidR="00165EF0">
              <w:rPr>
                <w:rFonts w:eastAsia="等线"/>
                <w:szCs w:val="22"/>
                <w:lang w:val="en-US" w:eastAsia="zh-CN"/>
              </w:rPr>
              <w:t xml:space="preserve"> lat</w:t>
            </w:r>
            <w:r w:rsidR="00F9307D">
              <w:rPr>
                <w:rFonts w:eastAsia="等线"/>
                <w:szCs w:val="22"/>
                <w:lang w:val="en-US" w:eastAsia="zh-CN"/>
              </w:rPr>
              <w:t xml:space="preserve">ency of </w:t>
            </w:r>
            <w:r w:rsidR="007811F1">
              <w:rPr>
                <w:rFonts w:eastAsia="等线"/>
                <w:szCs w:val="22"/>
                <w:lang w:val="en-US" w:eastAsia="zh-CN"/>
              </w:rPr>
              <w:t xml:space="preserve">a </w:t>
            </w:r>
            <w:r w:rsidR="00F9307D">
              <w:rPr>
                <w:rFonts w:eastAsia="等线"/>
                <w:szCs w:val="22"/>
                <w:lang w:val="en-US" w:eastAsia="zh-CN"/>
              </w:rPr>
              <w:t>RACH</w:t>
            </w:r>
            <w:r w:rsidR="007811F1">
              <w:rPr>
                <w:rFonts w:eastAsia="等线"/>
                <w:szCs w:val="22"/>
                <w:lang w:val="en-US" w:eastAsia="zh-CN"/>
              </w:rPr>
              <w:t xml:space="preserve"> procedure</w:t>
            </w:r>
            <w:r w:rsidR="001864B6">
              <w:rPr>
                <w:rFonts w:eastAsia="等线"/>
                <w:szCs w:val="22"/>
                <w:lang w:val="en-US" w:eastAsia="zh-CN"/>
              </w:rPr>
              <w:t xml:space="preserve">. </w:t>
            </w:r>
          </w:p>
        </w:tc>
      </w:tr>
      <w:tr w:rsidR="00AF5A5C" w:rsidRPr="003762DE" w14:paraId="7F8C6EF1" w14:textId="77777777" w:rsidTr="00E9223A">
        <w:tc>
          <w:tcPr>
            <w:tcW w:w="676" w:type="pct"/>
          </w:tcPr>
          <w:p w14:paraId="64C9EA15" w14:textId="51B7507D" w:rsidR="00AF5A5C" w:rsidRDefault="00AF5A5C" w:rsidP="000863FF">
            <w:pPr>
              <w:spacing w:after="0" w:line="276" w:lineRule="auto"/>
              <w:jc w:val="center"/>
              <w:rPr>
                <w:rFonts w:eastAsia="等线"/>
                <w:szCs w:val="22"/>
                <w:lang w:eastAsia="zh-CN"/>
              </w:rPr>
            </w:pPr>
            <w:r>
              <w:rPr>
                <w:rFonts w:eastAsia="等线" w:hint="eastAsia"/>
                <w:szCs w:val="22"/>
                <w:lang w:eastAsia="zh-CN"/>
              </w:rPr>
              <w:t>CATT</w:t>
            </w:r>
          </w:p>
        </w:tc>
        <w:tc>
          <w:tcPr>
            <w:tcW w:w="597" w:type="pct"/>
          </w:tcPr>
          <w:p w14:paraId="312612B4" w14:textId="2EBFEE28" w:rsidR="00AF5A5C" w:rsidRDefault="00AF5A5C" w:rsidP="000863FF">
            <w:pPr>
              <w:spacing w:after="0" w:line="276" w:lineRule="auto"/>
              <w:jc w:val="center"/>
              <w:rPr>
                <w:rFonts w:eastAsia="等线"/>
                <w:szCs w:val="22"/>
                <w:lang w:eastAsia="zh-CN"/>
              </w:rPr>
            </w:pPr>
            <w:r>
              <w:rPr>
                <w:rFonts w:eastAsia="等线" w:hint="eastAsia"/>
                <w:szCs w:val="22"/>
                <w:lang w:eastAsia="zh-CN"/>
              </w:rPr>
              <w:t>Option1</w:t>
            </w:r>
          </w:p>
        </w:tc>
        <w:tc>
          <w:tcPr>
            <w:tcW w:w="3726" w:type="pct"/>
          </w:tcPr>
          <w:p w14:paraId="1CA84C86" w14:textId="34D3368D" w:rsidR="00AF5A5C" w:rsidRDefault="00AF5A5C" w:rsidP="000863FF">
            <w:pPr>
              <w:spacing w:after="0" w:line="276" w:lineRule="auto"/>
              <w:rPr>
                <w:rFonts w:eastAsia="等线"/>
                <w:szCs w:val="22"/>
                <w:lang w:val="en-US" w:eastAsia="zh-CN"/>
              </w:rPr>
            </w:pPr>
            <w:r>
              <w:rPr>
                <w:rFonts w:eastAsia="等线" w:hint="eastAsia"/>
                <w:szCs w:val="22"/>
                <w:lang w:val="en-US" w:eastAsia="zh-CN"/>
              </w:rPr>
              <w:t xml:space="preserve">Option 1 is simple. If the network finds </w:t>
            </w:r>
            <w:r>
              <w:rPr>
                <w:rFonts w:eastAsia="等线"/>
                <w:szCs w:val="22"/>
                <w:lang w:val="en-US" w:eastAsia="zh-CN"/>
              </w:rPr>
              <w:t>that</w:t>
            </w:r>
            <w:r>
              <w:rPr>
                <w:rFonts w:eastAsia="等线" w:hint="eastAsia"/>
                <w:szCs w:val="22"/>
                <w:lang w:val="en-US" w:eastAsia="zh-CN"/>
              </w:rPr>
              <w:t xml:space="preserve"> the channel condition has recovered, it </w:t>
            </w:r>
            <w:r>
              <w:rPr>
                <w:rFonts w:eastAsia="等线"/>
                <w:szCs w:val="22"/>
                <w:lang w:val="en-US" w:eastAsia="zh-CN"/>
              </w:rPr>
              <w:t>reconfigures</w:t>
            </w:r>
            <w:r>
              <w:rPr>
                <w:rFonts w:eastAsia="等线" w:hint="eastAsia"/>
                <w:szCs w:val="22"/>
                <w:lang w:val="en-US" w:eastAsia="zh-CN"/>
              </w:rPr>
              <w:t xml:space="preserve"> the UE.</w:t>
            </w:r>
          </w:p>
        </w:tc>
      </w:tr>
    </w:tbl>
    <w:p w14:paraId="2365D698" w14:textId="77777777" w:rsidR="00C0318E" w:rsidRDefault="00C0318E" w:rsidP="00C0318E">
      <w:pPr>
        <w:rPr>
          <w:lang w:eastAsia="zh-CN"/>
        </w:rPr>
      </w:pPr>
    </w:p>
    <w:p w14:paraId="70F6447E" w14:textId="7E54C605" w:rsidR="00074DCE" w:rsidRDefault="00074DCE" w:rsidP="00074DCE">
      <w:pPr>
        <w:widowControl w:val="0"/>
        <w:spacing w:after="160"/>
        <w:rPr>
          <w:rFonts w:ascii="CG Times (WN)" w:eastAsia="等线" w:hAnsi="CG Times (WN)"/>
          <w:b/>
          <w:bCs/>
          <w:lang w:eastAsia="zh-CN"/>
        </w:rPr>
      </w:pPr>
      <w:r>
        <w:rPr>
          <w:rFonts w:ascii="CG Times (WN)" w:eastAsia="等线" w:hAnsi="CG Times (WN)"/>
          <w:b/>
          <w:bCs/>
          <w:lang w:eastAsia="zh-CN"/>
        </w:rPr>
        <w:t>Q3.</w:t>
      </w:r>
      <w:r w:rsidRPr="003762DE">
        <w:rPr>
          <w:rFonts w:ascii="CG Times (WN)" w:eastAsia="等线" w:hAnsi="CG Times (WN)"/>
          <w:b/>
          <w:bCs/>
          <w:lang w:eastAsia="zh-CN"/>
        </w:rPr>
        <w:t xml:space="preserve"> </w:t>
      </w:r>
      <w:r>
        <w:rPr>
          <w:rFonts w:ascii="CG Times (WN)" w:eastAsia="等线" w:hAnsi="CG Times (WN)"/>
          <w:b/>
          <w:bCs/>
          <w:lang w:eastAsia="zh-CN"/>
        </w:rPr>
        <w:t xml:space="preserve">If answers “Option 1” to Q2, do you agree to capture the configuration restriction in RRC spec (e.g. in the field description of the CE RSRP threshold)? </w:t>
      </w:r>
    </w:p>
    <w:tbl>
      <w:tblPr>
        <w:tblStyle w:val="af2"/>
        <w:tblW w:w="4617" w:type="pct"/>
        <w:tblInd w:w="363" w:type="dxa"/>
        <w:tblLook w:val="04A0" w:firstRow="1" w:lastRow="0" w:firstColumn="1" w:lastColumn="0" w:noHBand="0" w:noVBand="1"/>
      </w:tblPr>
      <w:tblGrid>
        <w:gridCol w:w="1811"/>
        <w:gridCol w:w="1389"/>
        <w:gridCol w:w="5902"/>
      </w:tblGrid>
      <w:tr w:rsidR="00074DCE" w:rsidRPr="003762DE" w14:paraId="737292D3" w14:textId="77777777" w:rsidTr="00B2649B">
        <w:tc>
          <w:tcPr>
            <w:tcW w:w="995" w:type="pct"/>
          </w:tcPr>
          <w:p w14:paraId="11C8854F"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4AEF0AE" w14:textId="77777777" w:rsidR="00074DCE" w:rsidRPr="003762DE" w:rsidRDefault="00074DCE" w:rsidP="00B2649B">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565419E7"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74DCE" w:rsidRPr="003762DE" w14:paraId="27E5D5DD" w14:textId="77777777" w:rsidTr="00B2649B">
        <w:trPr>
          <w:trHeight w:val="90"/>
        </w:trPr>
        <w:tc>
          <w:tcPr>
            <w:tcW w:w="995" w:type="pct"/>
          </w:tcPr>
          <w:p w14:paraId="0D7795AD" w14:textId="0DF17518" w:rsidR="00074DCE" w:rsidRPr="003762DE" w:rsidRDefault="00CB4CDB" w:rsidP="00B2649B">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3FB5CC6A" w14:textId="1F9FBFDA" w:rsidR="00074DCE" w:rsidRPr="003762DE" w:rsidRDefault="00CB4CDB" w:rsidP="00B2649B">
            <w:pPr>
              <w:spacing w:after="0" w:line="276" w:lineRule="auto"/>
              <w:jc w:val="center"/>
              <w:rPr>
                <w:rFonts w:eastAsiaTheme="minorEastAsia"/>
                <w:lang w:eastAsia="zh-CN"/>
              </w:rPr>
            </w:pPr>
            <w:r>
              <w:rPr>
                <w:rFonts w:eastAsiaTheme="minorEastAsia" w:hint="eastAsia"/>
                <w:lang w:eastAsia="zh-CN"/>
              </w:rPr>
              <w:t>Agree</w:t>
            </w:r>
          </w:p>
        </w:tc>
        <w:tc>
          <w:tcPr>
            <w:tcW w:w="3242" w:type="pct"/>
          </w:tcPr>
          <w:p w14:paraId="1637DDEC" w14:textId="10E603A3" w:rsidR="003926E1" w:rsidRDefault="003926E1" w:rsidP="00B2649B">
            <w:pPr>
              <w:spacing w:after="0" w:line="276" w:lineRule="auto"/>
              <w:rPr>
                <w:rFonts w:eastAsiaTheme="minorEastAsia"/>
                <w:lang w:eastAsia="zh-CN"/>
              </w:rPr>
            </w:pPr>
            <w:r>
              <w:rPr>
                <w:rFonts w:eastAsiaTheme="minorEastAsia" w:hint="eastAsia"/>
                <w:lang w:eastAsia="zh-CN"/>
              </w:rPr>
              <w:t>S</w:t>
            </w:r>
            <w:r>
              <w:rPr>
                <w:rFonts w:eastAsiaTheme="minorEastAsia"/>
                <w:lang w:eastAsia="zh-CN"/>
              </w:rPr>
              <w:t>ee our comments to Q2.</w:t>
            </w:r>
            <w:r>
              <w:rPr>
                <w:rFonts w:eastAsiaTheme="minorEastAsia" w:hint="eastAsia"/>
                <w:lang w:eastAsia="zh-CN"/>
              </w:rPr>
              <w:t xml:space="preserve"> </w:t>
            </w:r>
            <w:r>
              <w:rPr>
                <w:rFonts w:eastAsiaTheme="minorEastAsia"/>
                <w:lang w:eastAsia="zh-CN"/>
              </w:rPr>
              <w:t xml:space="preserve">We can add similar restriction to the field description of CE RSRP threshold in RRC spec. e.g. </w:t>
            </w:r>
          </w:p>
          <w:p w14:paraId="1698D599" w14:textId="77777777" w:rsidR="003926E1" w:rsidRDefault="003926E1" w:rsidP="00B2649B">
            <w:pPr>
              <w:spacing w:after="0" w:line="276" w:lineRule="auto"/>
              <w:rPr>
                <w:rFonts w:eastAsiaTheme="minorEastAsia"/>
                <w:lang w:eastAsia="zh-CN"/>
              </w:rPr>
            </w:pPr>
          </w:p>
          <w:p w14:paraId="3C6FCBAF" w14:textId="4288D67A" w:rsidR="003926E1" w:rsidRPr="003762DE" w:rsidRDefault="003926E1" w:rsidP="00B2649B">
            <w:pPr>
              <w:spacing w:after="0" w:line="276" w:lineRule="auto"/>
              <w:rPr>
                <w:rFonts w:eastAsiaTheme="minorEastAsia"/>
                <w:lang w:eastAsia="zh-CN"/>
              </w:rPr>
            </w:pPr>
            <w:r w:rsidRPr="003926E1">
              <w:rPr>
                <w:rFonts w:eastAsiaTheme="minorEastAsia"/>
                <w:color w:val="0070C0"/>
                <w:lang w:eastAsia="zh-CN"/>
              </w:rPr>
              <w:t xml:space="preserve">The field is only present if both CE and non-CE RACH resources are configured for the BWP. </w:t>
            </w:r>
          </w:p>
        </w:tc>
      </w:tr>
      <w:tr w:rsidR="00074DCE" w:rsidRPr="003762DE" w14:paraId="4DC47036" w14:textId="77777777" w:rsidTr="00B2649B">
        <w:tc>
          <w:tcPr>
            <w:tcW w:w="995" w:type="pct"/>
          </w:tcPr>
          <w:p w14:paraId="374A383B" w14:textId="7C3F2A21" w:rsidR="00074DCE"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355C0B12" w14:textId="023B3287" w:rsidR="00074DCE" w:rsidRPr="003762DE" w:rsidRDefault="008D5AE8" w:rsidP="00B2649B">
            <w:pPr>
              <w:spacing w:after="0" w:line="276" w:lineRule="auto"/>
              <w:jc w:val="center"/>
              <w:rPr>
                <w:rFonts w:eastAsiaTheme="minorEastAsia"/>
                <w:lang w:eastAsia="ja-JP"/>
              </w:rPr>
            </w:pPr>
            <w:r>
              <w:rPr>
                <w:rFonts w:eastAsiaTheme="minorEastAsia"/>
                <w:lang w:eastAsia="ja-JP"/>
              </w:rPr>
              <w:t>Yes</w:t>
            </w:r>
          </w:p>
        </w:tc>
        <w:tc>
          <w:tcPr>
            <w:tcW w:w="3242" w:type="pct"/>
          </w:tcPr>
          <w:p w14:paraId="27219100" w14:textId="77777777" w:rsidR="00074DCE" w:rsidRPr="003762DE" w:rsidRDefault="00074DCE" w:rsidP="00B2649B">
            <w:pPr>
              <w:spacing w:after="0" w:line="276" w:lineRule="auto"/>
              <w:rPr>
                <w:rFonts w:eastAsiaTheme="minorEastAsia"/>
                <w:lang w:eastAsia="ja-JP"/>
              </w:rPr>
            </w:pPr>
          </w:p>
        </w:tc>
      </w:tr>
      <w:tr w:rsidR="00074DCE" w:rsidRPr="003762DE" w14:paraId="4CA8D3CA" w14:textId="77777777" w:rsidTr="00B2649B">
        <w:tc>
          <w:tcPr>
            <w:tcW w:w="995" w:type="pct"/>
          </w:tcPr>
          <w:p w14:paraId="04119ED6" w14:textId="26D066A1" w:rsidR="00074DCE" w:rsidRPr="003762DE" w:rsidRDefault="00D55947" w:rsidP="00B2649B">
            <w:pPr>
              <w:spacing w:after="0" w:line="276" w:lineRule="auto"/>
              <w:jc w:val="center"/>
              <w:rPr>
                <w:rFonts w:eastAsia="等线"/>
                <w:lang w:eastAsia="zh-CN"/>
              </w:rPr>
            </w:pPr>
            <w:r>
              <w:rPr>
                <w:rFonts w:eastAsia="等线"/>
                <w:lang w:eastAsia="zh-CN"/>
              </w:rPr>
              <w:t>Ericsson</w:t>
            </w:r>
          </w:p>
        </w:tc>
        <w:tc>
          <w:tcPr>
            <w:tcW w:w="763" w:type="pct"/>
          </w:tcPr>
          <w:p w14:paraId="33073BB4" w14:textId="18CD9884" w:rsidR="00074DCE" w:rsidRPr="003762DE" w:rsidRDefault="00D55947" w:rsidP="00B2649B">
            <w:pPr>
              <w:spacing w:after="0" w:line="276" w:lineRule="auto"/>
              <w:jc w:val="center"/>
              <w:rPr>
                <w:rFonts w:eastAsia="等线"/>
                <w:lang w:eastAsia="zh-CN"/>
              </w:rPr>
            </w:pPr>
            <w:r>
              <w:rPr>
                <w:rFonts w:eastAsia="等线"/>
                <w:lang w:eastAsia="zh-CN"/>
              </w:rPr>
              <w:t>Yes</w:t>
            </w:r>
          </w:p>
        </w:tc>
        <w:tc>
          <w:tcPr>
            <w:tcW w:w="3242" w:type="pct"/>
          </w:tcPr>
          <w:p w14:paraId="378A3891" w14:textId="16BC1EBE" w:rsidR="00074DCE" w:rsidRPr="003762DE" w:rsidRDefault="00D55947" w:rsidP="00B2649B">
            <w:pPr>
              <w:spacing w:after="0" w:line="276" w:lineRule="auto"/>
              <w:rPr>
                <w:lang w:val="en-US" w:eastAsia="zh-CN"/>
              </w:rPr>
            </w:pPr>
            <w:r>
              <w:rPr>
                <w:lang w:val="en-US" w:eastAsia="zh-CN"/>
              </w:rPr>
              <w:t xml:space="preserve">Agree with ZTE’s TP. </w:t>
            </w:r>
            <w:r w:rsidR="003D3ACB">
              <w:rPr>
                <w:lang w:val="en-US" w:eastAsia="zh-CN"/>
              </w:rPr>
              <w:t xml:space="preserve">There may also need to be some clarifications elsewhere and RIP WI needs to be made aware </w:t>
            </w:r>
            <w:r w:rsidR="00B30957">
              <w:rPr>
                <w:lang w:val="en-US" w:eastAsia="zh-CN"/>
              </w:rPr>
              <w:t>that</w:t>
            </w:r>
            <w:r w:rsidR="003D3ACB">
              <w:rPr>
                <w:lang w:val="en-US" w:eastAsia="zh-CN"/>
              </w:rPr>
              <w:t xml:space="preserve"> sometimes the CE threshold may not be needed</w:t>
            </w:r>
            <w:r w:rsidR="006E1E34">
              <w:rPr>
                <w:lang w:val="en-US" w:eastAsia="zh-CN"/>
              </w:rPr>
              <w:t xml:space="preserve"> </w:t>
            </w:r>
            <w:r w:rsidR="0020427B">
              <w:rPr>
                <w:lang w:val="en-US" w:eastAsia="zh-CN"/>
              </w:rPr>
              <w:t xml:space="preserve">(unfortunately we cannot send inter-WG </w:t>
            </w:r>
            <w:proofErr w:type="spellStart"/>
            <w:r w:rsidR="0020427B">
              <w:rPr>
                <w:lang w:val="en-US" w:eastAsia="zh-CN"/>
              </w:rPr>
              <w:t>LSes</w:t>
            </w:r>
            <w:proofErr w:type="spellEnd"/>
            <w:r w:rsidR="0020427B">
              <w:rPr>
                <w:lang w:val="en-US" w:eastAsia="zh-CN"/>
              </w:rPr>
              <w:t xml:space="preserve"> </w:t>
            </w:r>
            <w:r w:rsidR="0020427B" w:rsidRPr="0020427B">
              <w:rPr>
                <w:rFonts w:ascii="Segoe UI Emoji" w:eastAsia="Segoe UI Emoji" w:hAnsi="Segoe UI Emoji" w:cs="Segoe UI Emoji"/>
                <w:lang w:val="en-US" w:eastAsia="zh-CN"/>
              </w:rPr>
              <w:t>😊</w:t>
            </w:r>
            <w:r w:rsidR="0020427B">
              <w:rPr>
                <w:lang w:val="en-US" w:eastAsia="zh-CN"/>
              </w:rPr>
              <w:t>)</w:t>
            </w:r>
            <w:r w:rsidR="006E1E34">
              <w:rPr>
                <w:lang w:val="en-US" w:eastAsia="zh-CN"/>
              </w:rPr>
              <w:t xml:space="preserve">. </w:t>
            </w:r>
          </w:p>
        </w:tc>
      </w:tr>
      <w:tr w:rsidR="00074DCE" w:rsidRPr="003762DE" w14:paraId="5490E2B2" w14:textId="77777777" w:rsidTr="00B2649B">
        <w:tc>
          <w:tcPr>
            <w:tcW w:w="995" w:type="pct"/>
          </w:tcPr>
          <w:p w14:paraId="03D1C04E" w14:textId="1C55B771" w:rsidR="00074DCE" w:rsidRPr="003762DE" w:rsidRDefault="009051DD" w:rsidP="00B2649B">
            <w:pPr>
              <w:spacing w:after="0" w:line="276" w:lineRule="auto"/>
              <w:jc w:val="center"/>
              <w:rPr>
                <w:rFonts w:eastAsia="等线"/>
                <w:lang w:eastAsia="zh-CN"/>
              </w:rPr>
            </w:pPr>
            <w:r>
              <w:rPr>
                <w:rFonts w:eastAsia="等线"/>
                <w:lang w:eastAsia="zh-CN"/>
              </w:rPr>
              <w:t>Samsung</w:t>
            </w:r>
          </w:p>
        </w:tc>
        <w:tc>
          <w:tcPr>
            <w:tcW w:w="763" w:type="pct"/>
          </w:tcPr>
          <w:p w14:paraId="20CB3499" w14:textId="2C95B27C" w:rsidR="00074DCE" w:rsidRPr="003762DE" w:rsidRDefault="009051DD" w:rsidP="00B2649B">
            <w:pPr>
              <w:spacing w:after="0" w:line="276" w:lineRule="auto"/>
              <w:jc w:val="center"/>
              <w:rPr>
                <w:rFonts w:eastAsia="等线"/>
                <w:lang w:eastAsia="zh-CN"/>
              </w:rPr>
            </w:pPr>
            <w:r>
              <w:rPr>
                <w:rFonts w:eastAsia="等线"/>
                <w:lang w:eastAsia="zh-CN"/>
              </w:rPr>
              <w:t>Yes</w:t>
            </w:r>
          </w:p>
        </w:tc>
        <w:tc>
          <w:tcPr>
            <w:tcW w:w="3242" w:type="pct"/>
          </w:tcPr>
          <w:p w14:paraId="2EAD9744" w14:textId="77777777" w:rsidR="00074DCE" w:rsidRPr="003762DE" w:rsidRDefault="00074DCE" w:rsidP="00B2649B">
            <w:pPr>
              <w:spacing w:after="0" w:line="276" w:lineRule="auto"/>
              <w:rPr>
                <w:rFonts w:eastAsia="等线"/>
                <w:lang w:eastAsia="zh-CN"/>
              </w:rPr>
            </w:pPr>
          </w:p>
        </w:tc>
      </w:tr>
      <w:tr w:rsidR="00074DCE" w:rsidRPr="003762DE" w14:paraId="79FAAA27" w14:textId="77777777" w:rsidTr="00B2649B">
        <w:tc>
          <w:tcPr>
            <w:tcW w:w="995" w:type="pct"/>
          </w:tcPr>
          <w:p w14:paraId="55559C15" w14:textId="3DCF518F" w:rsidR="00074DCE" w:rsidRPr="003762DE" w:rsidRDefault="002412A0" w:rsidP="00B2649B">
            <w:pPr>
              <w:spacing w:after="0" w:line="276" w:lineRule="auto"/>
              <w:jc w:val="center"/>
              <w:rPr>
                <w:rFonts w:eastAsia="等线"/>
                <w:szCs w:val="22"/>
                <w:lang w:eastAsia="zh-CN"/>
              </w:rPr>
            </w:pPr>
            <w:r>
              <w:rPr>
                <w:rFonts w:eastAsia="等线" w:hint="eastAsia"/>
                <w:szCs w:val="22"/>
                <w:lang w:eastAsia="zh-CN"/>
              </w:rPr>
              <w:t>X</w:t>
            </w:r>
            <w:r>
              <w:rPr>
                <w:rFonts w:eastAsia="等线"/>
                <w:szCs w:val="22"/>
                <w:lang w:eastAsia="zh-CN"/>
              </w:rPr>
              <w:t>iaomi</w:t>
            </w:r>
          </w:p>
        </w:tc>
        <w:tc>
          <w:tcPr>
            <w:tcW w:w="763" w:type="pct"/>
          </w:tcPr>
          <w:p w14:paraId="5051AE2A" w14:textId="071DB097" w:rsidR="00074DCE" w:rsidRPr="003762DE" w:rsidRDefault="002412A0" w:rsidP="00B2649B">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242" w:type="pct"/>
          </w:tcPr>
          <w:p w14:paraId="6893679C" w14:textId="77777777" w:rsidR="00074DCE" w:rsidRPr="003762DE" w:rsidRDefault="00074DCE" w:rsidP="00B2649B">
            <w:pPr>
              <w:spacing w:after="0" w:line="276" w:lineRule="auto"/>
              <w:rPr>
                <w:rFonts w:eastAsia="等线"/>
                <w:szCs w:val="22"/>
                <w:lang w:eastAsia="zh-CN"/>
              </w:rPr>
            </w:pPr>
          </w:p>
        </w:tc>
      </w:tr>
      <w:tr w:rsidR="00FE4593" w:rsidRPr="003762DE" w14:paraId="765FE7BF" w14:textId="77777777" w:rsidTr="00B2649B">
        <w:tc>
          <w:tcPr>
            <w:tcW w:w="995" w:type="pct"/>
          </w:tcPr>
          <w:p w14:paraId="3B2085D0" w14:textId="75605967" w:rsidR="00FE4593" w:rsidRDefault="00FE4593" w:rsidP="00B2649B">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 xml:space="preserve">uawei, </w:t>
            </w:r>
            <w:proofErr w:type="spellStart"/>
            <w:r>
              <w:rPr>
                <w:rFonts w:eastAsia="等线"/>
                <w:szCs w:val="22"/>
                <w:lang w:eastAsia="zh-CN"/>
              </w:rPr>
              <w:t>HiSilicon</w:t>
            </w:r>
            <w:proofErr w:type="spellEnd"/>
          </w:p>
        </w:tc>
        <w:tc>
          <w:tcPr>
            <w:tcW w:w="763" w:type="pct"/>
          </w:tcPr>
          <w:p w14:paraId="69BA5B32" w14:textId="095CB09D" w:rsidR="00FE4593" w:rsidRDefault="00FE4593" w:rsidP="00B2649B">
            <w:pPr>
              <w:spacing w:after="0" w:line="276" w:lineRule="auto"/>
              <w:jc w:val="center"/>
              <w:rPr>
                <w:rFonts w:eastAsia="等线"/>
                <w:szCs w:val="22"/>
                <w:lang w:eastAsia="zh-CN"/>
              </w:rPr>
            </w:pPr>
            <w:r>
              <w:rPr>
                <w:rFonts w:eastAsia="等线"/>
                <w:szCs w:val="22"/>
                <w:lang w:eastAsia="zh-CN"/>
              </w:rPr>
              <w:t>Y</w:t>
            </w:r>
            <w:r>
              <w:rPr>
                <w:rFonts w:eastAsia="等线" w:hint="eastAsia"/>
                <w:szCs w:val="22"/>
                <w:lang w:eastAsia="zh-CN"/>
              </w:rPr>
              <w:t>es</w:t>
            </w:r>
          </w:p>
        </w:tc>
        <w:tc>
          <w:tcPr>
            <w:tcW w:w="3242" w:type="pct"/>
          </w:tcPr>
          <w:p w14:paraId="2D4976D0" w14:textId="77777777" w:rsidR="00FE4593" w:rsidRPr="003762DE" w:rsidRDefault="00FE4593" w:rsidP="00B2649B">
            <w:pPr>
              <w:spacing w:after="0" w:line="276" w:lineRule="auto"/>
              <w:rPr>
                <w:rFonts w:eastAsia="等线"/>
                <w:szCs w:val="22"/>
                <w:lang w:eastAsia="zh-CN"/>
              </w:rPr>
            </w:pPr>
          </w:p>
        </w:tc>
      </w:tr>
      <w:tr w:rsidR="000863FF" w:rsidRPr="003762DE" w14:paraId="4ED215C9" w14:textId="77777777" w:rsidTr="00B2649B">
        <w:tc>
          <w:tcPr>
            <w:tcW w:w="995" w:type="pct"/>
          </w:tcPr>
          <w:p w14:paraId="37579DE8" w14:textId="64AAC5F1" w:rsidR="000863FF" w:rsidRDefault="000863FF" w:rsidP="000863F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37519E81" w14:textId="06788BEA" w:rsidR="000863FF" w:rsidRDefault="000863FF" w:rsidP="000863FF">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513A90CE" w14:textId="77777777" w:rsidR="000863FF" w:rsidRPr="003762DE" w:rsidRDefault="000863FF" w:rsidP="000863FF">
            <w:pPr>
              <w:spacing w:after="0" w:line="276" w:lineRule="auto"/>
              <w:rPr>
                <w:rFonts w:eastAsia="等线"/>
                <w:szCs w:val="22"/>
                <w:lang w:eastAsia="zh-CN"/>
              </w:rPr>
            </w:pPr>
          </w:p>
        </w:tc>
      </w:tr>
      <w:tr w:rsidR="00AF5A5C" w:rsidRPr="003762DE" w14:paraId="14FE9EC1" w14:textId="77777777" w:rsidTr="00B2649B">
        <w:tc>
          <w:tcPr>
            <w:tcW w:w="995" w:type="pct"/>
          </w:tcPr>
          <w:p w14:paraId="73AB2A3D" w14:textId="471F9EFF" w:rsidR="00AF5A5C" w:rsidRDefault="00AF5A5C" w:rsidP="000863FF">
            <w:pPr>
              <w:spacing w:after="0" w:line="276" w:lineRule="auto"/>
              <w:jc w:val="center"/>
              <w:rPr>
                <w:rFonts w:eastAsia="等线" w:hint="eastAsia"/>
                <w:szCs w:val="22"/>
                <w:lang w:eastAsia="zh-CN"/>
              </w:rPr>
            </w:pPr>
            <w:r>
              <w:rPr>
                <w:rFonts w:eastAsia="等线" w:hint="eastAsia"/>
                <w:szCs w:val="22"/>
                <w:lang w:eastAsia="zh-CN"/>
              </w:rPr>
              <w:t>CATT</w:t>
            </w:r>
          </w:p>
        </w:tc>
        <w:tc>
          <w:tcPr>
            <w:tcW w:w="763" w:type="pct"/>
          </w:tcPr>
          <w:p w14:paraId="08804998" w14:textId="192657E0" w:rsidR="00AF5A5C" w:rsidRDefault="00AF5A5C" w:rsidP="000863FF">
            <w:pPr>
              <w:spacing w:after="0" w:line="276" w:lineRule="auto"/>
              <w:jc w:val="center"/>
              <w:rPr>
                <w:rFonts w:eastAsia="等线" w:hint="eastAsia"/>
                <w:szCs w:val="22"/>
                <w:lang w:eastAsia="zh-CN"/>
              </w:rPr>
            </w:pPr>
            <w:r>
              <w:rPr>
                <w:rFonts w:eastAsia="等线" w:hint="eastAsia"/>
                <w:szCs w:val="22"/>
                <w:lang w:eastAsia="zh-CN"/>
              </w:rPr>
              <w:t>Agree</w:t>
            </w:r>
          </w:p>
        </w:tc>
        <w:tc>
          <w:tcPr>
            <w:tcW w:w="3242" w:type="pct"/>
          </w:tcPr>
          <w:p w14:paraId="3C940132" w14:textId="77777777" w:rsidR="00AF5A5C" w:rsidRPr="003762DE" w:rsidRDefault="00AF5A5C" w:rsidP="000863FF">
            <w:pPr>
              <w:spacing w:after="0" w:line="276" w:lineRule="auto"/>
              <w:rPr>
                <w:rFonts w:eastAsia="等线"/>
                <w:szCs w:val="22"/>
                <w:lang w:eastAsia="zh-CN"/>
              </w:rPr>
            </w:pPr>
          </w:p>
        </w:tc>
      </w:tr>
    </w:tbl>
    <w:p w14:paraId="65C84071" w14:textId="77777777" w:rsidR="00074DCE" w:rsidRDefault="00074DCE" w:rsidP="00C0318E">
      <w:pPr>
        <w:rPr>
          <w:lang w:eastAsia="zh-CN"/>
        </w:rPr>
      </w:pPr>
    </w:p>
    <w:p w14:paraId="5480DE5E" w14:textId="2D9E5A3F" w:rsidR="00074DCE" w:rsidRDefault="00074DCE" w:rsidP="00074DCE">
      <w:pPr>
        <w:widowControl w:val="0"/>
        <w:spacing w:after="160"/>
        <w:rPr>
          <w:rFonts w:ascii="CG Times (WN)" w:eastAsia="等线" w:hAnsi="CG Times (WN)"/>
          <w:b/>
          <w:bCs/>
          <w:lang w:eastAsia="zh-CN"/>
        </w:rPr>
      </w:pPr>
      <w:r>
        <w:rPr>
          <w:rFonts w:ascii="CG Times (WN)" w:eastAsia="等线" w:hAnsi="CG Times (WN)"/>
          <w:b/>
          <w:bCs/>
          <w:lang w:eastAsia="zh-CN"/>
        </w:rPr>
        <w:t>Q4.</w:t>
      </w:r>
      <w:r w:rsidRPr="003762DE">
        <w:rPr>
          <w:rFonts w:ascii="CG Times (WN)" w:eastAsia="等线" w:hAnsi="CG Times (WN)"/>
          <w:b/>
          <w:bCs/>
          <w:lang w:eastAsia="zh-CN"/>
        </w:rPr>
        <w:t xml:space="preserve"> </w:t>
      </w:r>
      <w:r>
        <w:rPr>
          <w:rFonts w:ascii="CG Times (WN)" w:eastAsia="等线" w:hAnsi="CG Times (WN)"/>
          <w:b/>
          <w:bCs/>
          <w:lang w:eastAsia="zh-CN"/>
        </w:rPr>
        <w:t xml:space="preserve">If answers “Option 2” to Q2, do you agree to capture it in MAC spec (e.g. in section 5.15.1 BWP operation)? </w:t>
      </w:r>
    </w:p>
    <w:tbl>
      <w:tblPr>
        <w:tblStyle w:val="af2"/>
        <w:tblW w:w="4617" w:type="pct"/>
        <w:tblInd w:w="363" w:type="dxa"/>
        <w:tblLook w:val="04A0" w:firstRow="1" w:lastRow="0" w:firstColumn="1" w:lastColumn="0" w:noHBand="0" w:noVBand="1"/>
      </w:tblPr>
      <w:tblGrid>
        <w:gridCol w:w="1811"/>
        <w:gridCol w:w="1389"/>
        <w:gridCol w:w="5902"/>
      </w:tblGrid>
      <w:tr w:rsidR="00074DCE" w:rsidRPr="003762DE" w14:paraId="1A79E4F3" w14:textId="77777777" w:rsidTr="00B2649B">
        <w:tc>
          <w:tcPr>
            <w:tcW w:w="995" w:type="pct"/>
          </w:tcPr>
          <w:p w14:paraId="6EDFB006"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1670BFAE" w14:textId="77777777" w:rsidR="00074DCE" w:rsidRPr="003762DE" w:rsidRDefault="00074DCE" w:rsidP="00B2649B">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7E764675"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74DCE" w:rsidRPr="003762DE" w14:paraId="5CFAC96B" w14:textId="77777777" w:rsidTr="00B2649B">
        <w:trPr>
          <w:trHeight w:val="90"/>
        </w:trPr>
        <w:tc>
          <w:tcPr>
            <w:tcW w:w="995" w:type="pct"/>
          </w:tcPr>
          <w:p w14:paraId="51510E3A" w14:textId="7FD784B2" w:rsidR="00074DCE"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2D9B99A5" w14:textId="7431314D" w:rsidR="00074DCE" w:rsidRPr="003762DE" w:rsidRDefault="008D5AE8" w:rsidP="00B2649B">
            <w:pPr>
              <w:spacing w:after="0" w:line="276" w:lineRule="auto"/>
              <w:jc w:val="center"/>
              <w:rPr>
                <w:rFonts w:eastAsiaTheme="minorEastAsia"/>
                <w:lang w:eastAsia="ja-JP"/>
              </w:rPr>
            </w:pPr>
            <w:r>
              <w:rPr>
                <w:rFonts w:eastAsiaTheme="minorEastAsia"/>
                <w:lang w:eastAsia="ja-JP"/>
              </w:rPr>
              <w:t>Yes</w:t>
            </w:r>
          </w:p>
        </w:tc>
        <w:tc>
          <w:tcPr>
            <w:tcW w:w="3242" w:type="pct"/>
          </w:tcPr>
          <w:p w14:paraId="456208DC" w14:textId="106BCA7E" w:rsidR="00074DCE" w:rsidRPr="003762DE" w:rsidRDefault="00074DCE" w:rsidP="00B2649B">
            <w:pPr>
              <w:spacing w:after="0" w:line="276" w:lineRule="auto"/>
              <w:rPr>
                <w:rFonts w:eastAsiaTheme="minorEastAsia"/>
                <w:lang w:eastAsia="ja-JP"/>
              </w:rPr>
            </w:pPr>
          </w:p>
        </w:tc>
      </w:tr>
      <w:tr w:rsidR="00074DCE" w:rsidRPr="003762DE" w14:paraId="34F34005" w14:textId="77777777" w:rsidTr="00B2649B">
        <w:tc>
          <w:tcPr>
            <w:tcW w:w="995" w:type="pct"/>
          </w:tcPr>
          <w:p w14:paraId="1C0E047C" w14:textId="2712F909" w:rsidR="00074DCE" w:rsidRPr="003762DE" w:rsidRDefault="000D13CB" w:rsidP="00B2649B">
            <w:pPr>
              <w:spacing w:after="0" w:line="276" w:lineRule="auto"/>
              <w:jc w:val="center"/>
              <w:rPr>
                <w:rFonts w:eastAsiaTheme="minorEastAsia"/>
                <w:lang w:eastAsia="ja-JP"/>
              </w:rPr>
            </w:pPr>
            <w:r>
              <w:rPr>
                <w:rFonts w:eastAsiaTheme="minorEastAsia"/>
                <w:lang w:eastAsia="ja-JP"/>
              </w:rPr>
              <w:t>Qualcomm</w:t>
            </w:r>
          </w:p>
        </w:tc>
        <w:tc>
          <w:tcPr>
            <w:tcW w:w="763" w:type="pct"/>
          </w:tcPr>
          <w:p w14:paraId="60CED120" w14:textId="65B6B5C4" w:rsidR="00074DCE" w:rsidRPr="003762DE" w:rsidRDefault="000D13CB" w:rsidP="00B2649B">
            <w:pPr>
              <w:spacing w:after="0" w:line="276" w:lineRule="auto"/>
              <w:jc w:val="center"/>
              <w:rPr>
                <w:rFonts w:eastAsiaTheme="minorEastAsia"/>
                <w:lang w:eastAsia="ja-JP"/>
              </w:rPr>
            </w:pPr>
            <w:r>
              <w:rPr>
                <w:rFonts w:eastAsiaTheme="minorEastAsia"/>
                <w:lang w:eastAsia="ja-JP"/>
              </w:rPr>
              <w:t>Yes</w:t>
            </w:r>
          </w:p>
        </w:tc>
        <w:tc>
          <w:tcPr>
            <w:tcW w:w="3242" w:type="pct"/>
          </w:tcPr>
          <w:p w14:paraId="7939AEC9" w14:textId="77777777" w:rsidR="00074DCE" w:rsidRPr="003762DE" w:rsidRDefault="00074DCE" w:rsidP="00B2649B">
            <w:pPr>
              <w:spacing w:after="0" w:line="276" w:lineRule="auto"/>
              <w:rPr>
                <w:rFonts w:eastAsiaTheme="minorEastAsia"/>
                <w:lang w:eastAsia="ja-JP"/>
              </w:rPr>
            </w:pPr>
          </w:p>
        </w:tc>
      </w:tr>
      <w:tr w:rsidR="00074DCE" w:rsidRPr="003762DE" w14:paraId="0A1E7B8D" w14:textId="77777777" w:rsidTr="00B2649B">
        <w:tc>
          <w:tcPr>
            <w:tcW w:w="995" w:type="pct"/>
          </w:tcPr>
          <w:p w14:paraId="72EBC1FA" w14:textId="77777777" w:rsidR="00074DCE" w:rsidRPr="003762DE" w:rsidRDefault="00074DCE" w:rsidP="00B2649B">
            <w:pPr>
              <w:spacing w:after="0" w:line="276" w:lineRule="auto"/>
              <w:jc w:val="center"/>
              <w:rPr>
                <w:rFonts w:eastAsia="等线"/>
                <w:lang w:eastAsia="zh-CN"/>
              </w:rPr>
            </w:pPr>
          </w:p>
        </w:tc>
        <w:tc>
          <w:tcPr>
            <w:tcW w:w="763" w:type="pct"/>
          </w:tcPr>
          <w:p w14:paraId="597D7C92" w14:textId="77777777" w:rsidR="00074DCE" w:rsidRPr="003762DE" w:rsidRDefault="00074DCE" w:rsidP="00B2649B">
            <w:pPr>
              <w:spacing w:after="0" w:line="276" w:lineRule="auto"/>
              <w:jc w:val="center"/>
              <w:rPr>
                <w:rFonts w:eastAsia="等线"/>
                <w:lang w:eastAsia="zh-CN"/>
              </w:rPr>
            </w:pPr>
          </w:p>
        </w:tc>
        <w:tc>
          <w:tcPr>
            <w:tcW w:w="3242" w:type="pct"/>
          </w:tcPr>
          <w:p w14:paraId="3E20C47B" w14:textId="77777777" w:rsidR="00074DCE" w:rsidRPr="003762DE" w:rsidRDefault="00074DCE" w:rsidP="00B2649B">
            <w:pPr>
              <w:spacing w:after="0" w:line="276" w:lineRule="auto"/>
              <w:rPr>
                <w:lang w:val="en-US" w:eastAsia="zh-CN"/>
              </w:rPr>
            </w:pPr>
          </w:p>
        </w:tc>
      </w:tr>
      <w:tr w:rsidR="00074DCE" w:rsidRPr="003762DE" w14:paraId="34E6F24D" w14:textId="77777777" w:rsidTr="00B2649B">
        <w:tc>
          <w:tcPr>
            <w:tcW w:w="995" w:type="pct"/>
          </w:tcPr>
          <w:p w14:paraId="4E769408" w14:textId="77777777" w:rsidR="00074DCE" w:rsidRPr="003762DE" w:rsidRDefault="00074DCE" w:rsidP="00B2649B">
            <w:pPr>
              <w:spacing w:after="0" w:line="276" w:lineRule="auto"/>
              <w:jc w:val="center"/>
              <w:rPr>
                <w:rFonts w:eastAsia="等线"/>
                <w:lang w:eastAsia="zh-CN"/>
              </w:rPr>
            </w:pPr>
          </w:p>
        </w:tc>
        <w:tc>
          <w:tcPr>
            <w:tcW w:w="763" w:type="pct"/>
          </w:tcPr>
          <w:p w14:paraId="3619DF82" w14:textId="77777777" w:rsidR="00074DCE" w:rsidRPr="003762DE" w:rsidRDefault="00074DCE" w:rsidP="00B2649B">
            <w:pPr>
              <w:spacing w:after="0" w:line="276" w:lineRule="auto"/>
              <w:jc w:val="center"/>
              <w:rPr>
                <w:rFonts w:eastAsia="等线"/>
                <w:lang w:eastAsia="zh-CN"/>
              </w:rPr>
            </w:pPr>
          </w:p>
        </w:tc>
        <w:tc>
          <w:tcPr>
            <w:tcW w:w="3242" w:type="pct"/>
          </w:tcPr>
          <w:p w14:paraId="19A04796" w14:textId="77777777" w:rsidR="00074DCE" w:rsidRPr="003762DE" w:rsidRDefault="00074DCE" w:rsidP="00B2649B">
            <w:pPr>
              <w:spacing w:after="0" w:line="276" w:lineRule="auto"/>
              <w:rPr>
                <w:rFonts w:eastAsia="等线"/>
                <w:lang w:eastAsia="zh-CN"/>
              </w:rPr>
            </w:pPr>
          </w:p>
        </w:tc>
      </w:tr>
      <w:tr w:rsidR="00074DCE" w:rsidRPr="003762DE" w14:paraId="4C267953" w14:textId="77777777" w:rsidTr="00B2649B">
        <w:tc>
          <w:tcPr>
            <w:tcW w:w="995" w:type="pct"/>
          </w:tcPr>
          <w:p w14:paraId="1AEA3F47" w14:textId="77777777" w:rsidR="00074DCE" w:rsidRPr="003762DE" w:rsidRDefault="00074DCE" w:rsidP="00B2649B">
            <w:pPr>
              <w:spacing w:after="0" w:line="276" w:lineRule="auto"/>
              <w:jc w:val="center"/>
              <w:rPr>
                <w:rFonts w:eastAsia="等线"/>
                <w:szCs w:val="22"/>
                <w:lang w:eastAsia="zh-CN"/>
              </w:rPr>
            </w:pPr>
          </w:p>
        </w:tc>
        <w:tc>
          <w:tcPr>
            <w:tcW w:w="763" w:type="pct"/>
          </w:tcPr>
          <w:p w14:paraId="278A4F53" w14:textId="77777777" w:rsidR="00074DCE" w:rsidRPr="003762DE" w:rsidRDefault="00074DCE" w:rsidP="00B2649B">
            <w:pPr>
              <w:spacing w:after="0" w:line="276" w:lineRule="auto"/>
              <w:jc w:val="center"/>
              <w:rPr>
                <w:rFonts w:eastAsia="等线"/>
                <w:szCs w:val="22"/>
                <w:lang w:eastAsia="zh-CN"/>
              </w:rPr>
            </w:pPr>
          </w:p>
        </w:tc>
        <w:tc>
          <w:tcPr>
            <w:tcW w:w="3242" w:type="pct"/>
          </w:tcPr>
          <w:p w14:paraId="0011F667" w14:textId="77777777" w:rsidR="00074DCE" w:rsidRPr="003762DE" w:rsidRDefault="00074DCE" w:rsidP="00B2649B">
            <w:pPr>
              <w:spacing w:after="0" w:line="276" w:lineRule="auto"/>
              <w:rPr>
                <w:rFonts w:eastAsia="等线"/>
                <w:szCs w:val="22"/>
                <w:lang w:eastAsia="zh-CN"/>
              </w:rPr>
            </w:pPr>
          </w:p>
        </w:tc>
      </w:tr>
    </w:tbl>
    <w:p w14:paraId="09627AFE" w14:textId="77777777" w:rsidR="00DC4788" w:rsidRPr="00554BD9" w:rsidRDefault="00DC4788" w:rsidP="00554BD9">
      <w:pPr>
        <w:rPr>
          <w:lang w:eastAsia="zh-CN"/>
        </w:rPr>
      </w:pPr>
    </w:p>
    <w:p w14:paraId="69281568" w14:textId="371A64D3" w:rsidR="00554BD9" w:rsidRDefault="008B4B94" w:rsidP="00DE55D7">
      <w:pPr>
        <w:pStyle w:val="20"/>
        <w:numPr>
          <w:ilvl w:val="1"/>
          <w:numId w:val="10"/>
        </w:numPr>
        <w:rPr>
          <w:lang w:eastAsia="zh-CN"/>
        </w:rPr>
      </w:pPr>
      <w:r>
        <w:rPr>
          <w:lang w:eastAsia="zh-CN"/>
        </w:rPr>
        <w:t xml:space="preserve">Gap </w:t>
      </w:r>
      <w:r w:rsidR="00554BD9">
        <w:rPr>
          <w:lang w:eastAsia="zh-CN"/>
        </w:rPr>
        <w:t xml:space="preserve"> </w:t>
      </w:r>
    </w:p>
    <w:p w14:paraId="1650DAE0" w14:textId="1A943E42" w:rsidR="008B4B94" w:rsidRDefault="004A3F55" w:rsidP="004A3F55">
      <w:pPr>
        <w:rPr>
          <w:lang w:eastAsia="zh-CN"/>
        </w:rPr>
      </w:pPr>
      <w:r>
        <w:rPr>
          <w:lang w:eastAsia="zh-CN"/>
        </w:rPr>
        <w:t xml:space="preserve">In </w:t>
      </w:r>
      <w:r w:rsidR="008B4B94">
        <w:rPr>
          <w:lang w:eastAsia="zh-CN"/>
        </w:rPr>
        <w:t xml:space="preserve">R2-2203128, it suggests to clarify that MAC entity shall transmit </w:t>
      </w:r>
      <w:r w:rsidR="00CB4CDB">
        <w:rPr>
          <w:lang w:eastAsia="zh-CN"/>
        </w:rPr>
        <w:t xml:space="preserve">all Msg3 repetitions during measurement gap. </w:t>
      </w:r>
    </w:p>
    <w:p w14:paraId="499D6D45" w14:textId="4A5EB478" w:rsidR="008B4B94" w:rsidRPr="008B4B94" w:rsidRDefault="008B4B94" w:rsidP="008B4B94">
      <w:pPr>
        <w:spacing w:line="259" w:lineRule="auto"/>
        <w:ind w:left="1257" w:hangingChars="626" w:hanging="1257"/>
        <w:rPr>
          <w:b/>
          <w:color w:val="0070C0"/>
        </w:rPr>
      </w:pPr>
      <w:r w:rsidRPr="008B4B94">
        <w:rPr>
          <w:b/>
          <w:color w:val="0070C0"/>
        </w:rPr>
        <w:t>Proposal 1: During a measurement gap, the MAC entity shall transmit on UL-SCH for all repetitions of the Msg3 transmission.</w:t>
      </w:r>
    </w:p>
    <w:p w14:paraId="50BCFB23" w14:textId="2C786858" w:rsidR="00CB4CDB" w:rsidRDefault="00CB4CDB" w:rsidP="004A3F55">
      <w:pPr>
        <w:rPr>
          <w:lang w:eastAsia="zh-CN"/>
        </w:rPr>
      </w:pPr>
      <w:r>
        <w:rPr>
          <w:lang w:eastAsia="zh-CN"/>
        </w:rPr>
        <w:lastRenderedPageBreak/>
        <w:t>Companies are invited to express your views on above proposal.</w:t>
      </w:r>
    </w:p>
    <w:p w14:paraId="5826CFD8" w14:textId="5DA38456" w:rsidR="009F4AC2" w:rsidRPr="00134A02" w:rsidRDefault="00CB4CDB" w:rsidP="009F4AC2">
      <w:pPr>
        <w:widowControl w:val="0"/>
        <w:spacing w:after="160"/>
        <w:rPr>
          <w:rFonts w:ascii="CG Times (WN)" w:eastAsia="等线" w:hAnsi="CG Times (WN)"/>
          <w:b/>
          <w:bCs/>
          <w:lang w:eastAsia="zh-CN"/>
        </w:rPr>
      </w:pPr>
      <w:r>
        <w:rPr>
          <w:rFonts w:ascii="CG Times (WN)" w:eastAsia="等线" w:hAnsi="CG Times (WN)"/>
          <w:b/>
          <w:bCs/>
          <w:lang w:eastAsia="zh-CN"/>
        </w:rPr>
        <w:t>Q5</w:t>
      </w:r>
      <w:r w:rsidR="009F4AC2" w:rsidRPr="003762DE">
        <w:rPr>
          <w:rFonts w:ascii="CG Times (WN)" w:eastAsia="等线" w:hAnsi="CG Times (WN)"/>
          <w:b/>
          <w:bCs/>
          <w:lang w:eastAsia="zh-CN"/>
        </w:rPr>
        <w:t xml:space="preserve">. </w:t>
      </w:r>
      <w:r>
        <w:rPr>
          <w:rFonts w:ascii="CG Times (WN)" w:eastAsia="等线" w:hAnsi="CG Times (WN)"/>
          <w:b/>
          <w:bCs/>
          <w:lang w:eastAsia="zh-CN"/>
        </w:rPr>
        <w:t>Do companies agree with above Proposal 1</w:t>
      </w:r>
      <w:r w:rsidR="009F4AC2" w:rsidRPr="003762DE">
        <w:rPr>
          <w:rFonts w:ascii="CG Times (WN)" w:eastAsia="等线" w:hAnsi="CG Times (WN)"/>
          <w:b/>
          <w:bCs/>
          <w:lang w:eastAsia="zh-CN"/>
        </w:rPr>
        <w:t>?</w:t>
      </w:r>
      <w:r w:rsidR="00584CD8">
        <w:rPr>
          <w:rFonts w:ascii="CG Times (WN)" w:eastAsia="等线" w:hAnsi="CG Times (WN)"/>
          <w:b/>
          <w:bCs/>
          <w:lang w:eastAsia="zh-CN"/>
        </w:rPr>
        <w:t xml:space="preserve"> </w:t>
      </w:r>
    </w:p>
    <w:tbl>
      <w:tblPr>
        <w:tblStyle w:val="af2"/>
        <w:tblW w:w="4617" w:type="pct"/>
        <w:tblInd w:w="363" w:type="dxa"/>
        <w:tblLook w:val="04A0" w:firstRow="1" w:lastRow="0" w:firstColumn="1" w:lastColumn="0" w:noHBand="0" w:noVBand="1"/>
      </w:tblPr>
      <w:tblGrid>
        <w:gridCol w:w="1811"/>
        <w:gridCol w:w="1389"/>
        <w:gridCol w:w="5902"/>
      </w:tblGrid>
      <w:tr w:rsidR="009F4AC2" w:rsidRPr="003762DE" w14:paraId="04D7E076" w14:textId="77777777" w:rsidTr="00120FD6">
        <w:tc>
          <w:tcPr>
            <w:tcW w:w="995" w:type="pct"/>
          </w:tcPr>
          <w:p w14:paraId="640066F6"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7E7ACEDE" w14:textId="77777777" w:rsidR="009F4AC2" w:rsidRPr="003762DE" w:rsidRDefault="009F4AC2"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85F233E"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F4AC2" w:rsidRPr="00CB4CDB" w14:paraId="02AA05B8" w14:textId="77777777" w:rsidTr="00120FD6">
        <w:trPr>
          <w:trHeight w:val="90"/>
        </w:trPr>
        <w:tc>
          <w:tcPr>
            <w:tcW w:w="995" w:type="pct"/>
          </w:tcPr>
          <w:p w14:paraId="68CAC7A9" w14:textId="49BA0920" w:rsidR="009F4AC2" w:rsidRPr="003762DE" w:rsidRDefault="00CB4CDB" w:rsidP="00120FD6">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465A9275" w14:textId="2C381DF4" w:rsidR="009F4AC2" w:rsidRPr="003762DE" w:rsidRDefault="00CB4CDB" w:rsidP="00120FD6">
            <w:pPr>
              <w:spacing w:after="0" w:line="276" w:lineRule="auto"/>
              <w:jc w:val="center"/>
              <w:rPr>
                <w:rFonts w:eastAsiaTheme="minorEastAsia"/>
                <w:lang w:eastAsia="zh-CN"/>
              </w:rPr>
            </w:pPr>
            <w:r>
              <w:rPr>
                <w:rFonts w:eastAsiaTheme="minorEastAsia"/>
                <w:lang w:eastAsia="zh-CN"/>
              </w:rPr>
              <w:t>Agree</w:t>
            </w:r>
          </w:p>
        </w:tc>
        <w:tc>
          <w:tcPr>
            <w:tcW w:w="3242" w:type="pct"/>
          </w:tcPr>
          <w:p w14:paraId="1BB17A35" w14:textId="1D63AD70" w:rsidR="009F4AC2" w:rsidRPr="003762DE" w:rsidRDefault="00CB4CDB" w:rsidP="00120FD6">
            <w:pPr>
              <w:spacing w:after="0" w:line="276" w:lineRule="auto"/>
              <w:rPr>
                <w:rFonts w:eastAsiaTheme="minorEastAsia"/>
                <w:lang w:eastAsia="zh-CN"/>
              </w:rPr>
            </w:pPr>
            <w:r>
              <w:rPr>
                <w:rFonts w:eastAsiaTheme="minorEastAsia" w:hint="eastAsia"/>
                <w:lang w:eastAsia="zh-CN"/>
              </w:rPr>
              <w:t>W</w:t>
            </w:r>
            <w:r>
              <w:rPr>
                <w:rFonts w:eastAsiaTheme="minorEastAsia"/>
                <w:lang w:eastAsia="zh-CN"/>
              </w:rPr>
              <w:t>e think Msg3 transmission is prioritized no matter it is initial transmission, HARQ retransmission or repetition.</w:t>
            </w:r>
          </w:p>
        </w:tc>
      </w:tr>
      <w:tr w:rsidR="009F4AC2" w:rsidRPr="003762DE" w14:paraId="1D56B477" w14:textId="77777777" w:rsidTr="00120FD6">
        <w:tc>
          <w:tcPr>
            <w:tcW w:w="995" w:type="pct"/>
          </w:tcPr>
          <w:p w14:paraId="4FAA1BBD" w14:textId="15C032BE" w:rsidR="009F4AC2" w:rsidRPr="003762DE" w:rsidRDefault="008D5AE8" w:rsidP="00120FD6">
            <w:pPr>
              <w:spacing w:after="0" w:line="276" w:lineRule="auto"/>
              <w:jc w:val="center"/>
              <w:rPr>
                <w:rFonts w:eastAsiaTheme="minorEastAsia"/>
                <w:lang w:eastAsia="ja-JP"/>
              </w:rPr>
            </w:pPr>
            <w:r>
              <w:rPr>
                <w:rFonts w:eastAsiaTheme="minorEastAsia"/>
                <w:lang w:eastAsia="ja-JP"/>
              </w:rPr>
              <w:t>Nokia</w:t>
            </w:r>
          </w:p>
        </w:tc>
        <w:tc>
          <w:tcPr>
            <w:tcW w:w="763" w:type="pct"/>
          </w:tcPr>
          <w:p w14:paraId="4BF70ED5" w14:textId="2F370382" w:rsidR="009F4AC2" w:rsidRPr="003762DE" w:rsidRDefault="008D5AE8" w:rsidP="00120FD6">
            <w:pPr>
              <w:spacing w:after="0" w:line="276" w:lineRule="auto"/>
              <w:jc w:val="center"/>
              <w:rPr>
                <w:rFonts w:eastAsiaTheme="minorEastAsia"/>
                <w:lang w:eastAsia="ja-JP"/>
              </w:rPr>
            </w:pPr>
            <w:r>
              <w:rPr>
                <w:rFonts w:eastAsiaTheme="minorEastAsia"/>
                <w:lang w:eastAsia="ja-JP"/>
              </w:rPr>
              <w:t>Yes</w:t>
            </w:r>
          </w:p>
        </w:tc>
        <w:tc>
          <w:tcPr>
            <w:tcW w:w="3242" w:type="pct"/>
          </w:tcPr>
          <w:p w14:paraId="6000E4CF" w14:textId="77777777" w:rsidR="009F4AC2" w:rsidRPr="003762DE" w:rsidRDefault="009F4AC2" w:rsidP="00120FD6">
            <w:pPr>
              <w:spacing w:after="0" w:line="276" w:lineRule="auto"/>
              <w:rPr>
                <w:rFonts w:eastAsiaTheme="minorEastAsia"/>
                <w:lang w:eastAsia="ja-JP"/>
              </w:rPr>
            </w:pPr>
          </w:p>
        </w:tc>
      </w:tr>
      <w:tr w:rsidR="009F4AC2" w:rsidRPr="003762DE" w14:paraId="4A557BDF" w14:textId="77777777" w:rsidTr="00120FD6">
        <w:tc>
          <w:tcPr>
            <w:tcW w:w="995" w:type="pct"/>
          </w:tcPr>
          <w:p w14:paraId="2255F5D9" w14:textId="5FFA85E4" w:rsidR="009F4AC2" w:rsidRPr="003762DE" w:rsidRDefault="00AA27C4" w:rsidP="00120FD6">
            <w:pPr>
              <w:spacing w:after="0" w:line="276" w:lineRule="auto"/>
              <w:jc w:val="center"/>
              <w:rPr>
                <w:rFonts w:eastAsia="等线"/>
                <w:lang w:eastAsia="zh-CN"/>
              </w:rPr>
            </w:pPr>
            <w:r>
              <w:rPr>
                <w:rFonts w:eastAsia="等线"/>
                <w:lang w:eastAsia="zh-CN"/>
              </w:rPr>
              <w:t>Ericsson</w:t>
            </w:r>
          </w:p>
        </w:tc>
        <w:tc>
          <w:tcPr>
            <w:tcW w:w="763" w:type="pct"/>
          </w:tcPr>
          <w:p w14:paraId="56C55DA6" w14:textId="3A0EF6A9" w:rsidR="009F4AC2" w:rsidRPr="003762DE" w:rsidRDefault="00AA27C4" w:rsidP="00120FD6">
            <w:pPr>
              <w:spacing w:after="0" w:line="276" w:lineRule="auto"/>
              <w:jc w:val="center"/>
              <w:rPr>
                <w:rFonts w:eastAsia="等线"/>
                <w:lang w:eastAsia="zh-CN"/>
              </w:rPr>
            </w:pPr>
            <w:r>
              <w:rPr>
                <w:rFonts w:eastAsia="等线"/>
                <w:lang w:eastAsia="zh-CN"/>
              </w:rPr>
              <w:t>Yes</w:t>
            </w:r>
          </w:p>
        </w:tc>
        <w:tc>
          <w:tcPr>
            <w:tcW w:w="3242" w:type="pct"/>
          </w:tcPr>
          <w:p w14:paraId="6CA67EA5" w14:textId="2B0C23DB" w:rsidR="009F4AC2" w:rsidRPr="003762DE" w:rsidRDefault="00AA27C4" w:rsidP="00120FD6">
            <w:pPr>
              <w:spacing w:after="0" w:line="276" w:lineRule="auto"/>
              <w:rPr>
                <w:lang w:val="en-US" w:eastAsia="zh-CN"/>
              </w:rPr>
            </w:pPr>
            <w:r>
              <w:rPr>
                <w:lang w:val="en-US" w:eastAsia="zh-CN"/>
              </w:rPr>
              <w:t>Agree, follow legacy</w:t>
            </w:r>
            <w:r w:rsidR="00556AE1">
              <w:rPr>
                <w:lang w:val="en-US" w:eastAsia="zh-CN"/>
              </w:rPr>
              <w:t xml:space="preserve"> msg3</w:t>
            </w:r>
            <w:r>
              <w:rPr>
                <w:lang w:val="en-US" w:eastAsia="zh-CN"/>
              </w:rPr>
              <w:t xml:space="preserve">. </w:t>
            </w:r>
          </w:p>
        </w:tc>
      </w:tr>
      <w:tr w:rsidR="009F4AC2" w:rsidRPr="003762DE" w14:paraId="52997C47" w14:textId="77777777" w:rsidTr="00120FD6">
        <w:tc>
          <w:tcPr>
            <w:tcW w:w="995" w:type="pct"/>
          </w:tcPr>
          <w:p w14:paraId="4C7E04A2" w14:textId="69DE18F5" w:rsidR="009F4AC2" w:rsidRPr="003762DE" w:rsidRDefault="009051DD" w:rsidP="00120FD6">
            <w:pPr>
              <w:spacing w:after="0" w:line="276" w:lineRule="auto"/>
              <w:jc w:val="center"/>
              <w:rPr>
                <w:rFonts w:eastAsia="等线"/>
                <w:lang w:eastAsia="zh-CN"/>
              </w:rPr>
            </w:pPr>
            <w:r>
              <w:rPr>
                <w:rFonts w:eastAsia="等线"/>
                <w:lang w:eastAsia="zh-CN"/>
              </w:rPr>
              <w:t>Samsung</w:t>
            </w:r>
          </w:p>
        </w:tc>
        <w:tc>
          <w:tcPr>
            <w:tcW w:w="763" w:type="pct"/>
          </w:tcPr>
          <w:p w14:paraId="1984A6E7" w14:textId="36E6A864" w:rsidR="009F4AC2" w:rsidRPr="003762DE" w:rsidRDefault="009051DD" w:rsidP="00120FD6">
            <w:pPr>
              <w:spacing w:after="0" w:line="276" w:lineRule="auto"/>
              <w:jc w:val="center"/>
              <w:rPr>
                <w:rFonts w:eastAsia="等线"/>
                <w:lang w:eastAsia="zh-CN"/>
              </w:rPr>
            </w:pPr>
            <w:r>
              <w:rPr>
                <w:rFonts w:eastAsia="等线"/>
                <w:lang w:eastAsia="zh-CN"/>
              </w:rPr>
              <w:t>Yes</w:t>
            </w:r>
          </w:p>
        </w:tc>
        <w:tc>
          <w:tcPr>
            <w:tcW w:w="3242" w:type="pct"/>
          </w:tcPr>
          <w:p w14:paraId="11039C8D" w14:textId="047FAE1D" w:rsidR="009F4AC2" w:rsidRPr="003762DE" w:rsidRDefault="009051DD" w:rsidP="00120FD6">
            <w:pPr>
              <w:spacing w:after="0" w:line="276" w:lineRule="auto"/>
              <w:rPr>
                <w:rFonts w:eastAsia="等线"/>
                <w:lang w:eastAsia="zh-CN"/>
              </w:rPr>
            </w:pPr>
            <w:r>
              <w:rPr>
                <w:rFonts w:eastAsia="等线"/>
                <w:lang w:eastAsia="zh-CN"/>
              </w:rPr>
              <w:t xml:space="preserve">As in legacy, no specification impact. </w:t>
            </w:r>
          </w:p>
        </w:tc>
      </w:tr>
      <w:tr w:rsidR="009F4AC2" w:rsidRPr="003762DE" w14:paraId="033CC311" w14:textId="77777777" w:rsidTr="00120FD6">
        <w:tc>
          <w:tcPr>
            <w:tcW w:w="995" w:type="pct"/>
          </w:tcPr>
          <w:p w14:paraId="65418C54" w14:textId="7345D3AF" w:rsidR="009F4AC2" w:rsidRPr="003762DE" w:rsidRDefault="007A4BF7" w:rsidP="00120FD6">
            <w:pPr>
              <w:spacing w:after="0" w:line="276" w:lineRule="auto"/>
              <w:jc w:val="center"/>
              <w:rPr>
                <w:rFonts w:eastAsia="等线"/>
                <w:szCs w:val="22"/>
                <w:lang w:eastAsia="zh-CN"/>
              </w:rPr>
            </w:pPr>
            <w:r>
              <w:rPr>
                <w:rFonts w:eastAsia="等线" w:hint="eastAsia"/>
                <w:szCs w:val="22"/>
                <w:lang w:eastAsia="zh-CN"/>
              </w:rPr>
              <w:t>X</w:t>
            </w:r>
            <w:r>
              <w:rPr>
                <w:rFonts w:eastAsia="等线"/>
                <w:szCs w:val="22"/>
                <w:lang w:eastAsia="zh-CN"/>
              </w:rPr>
              <w:t>iaomi</w:t>
            </w:r>
          </w:p>
        </w:tc>
        <w:tc>
          <w:tcPr>
            <w:tcW w:w="763" w:type="pct"/>
          </w:tcPr>
          <w:p w14:paraId="1EB158DF" w14:textId="46360428" w:rsidR="009F4AC2" w:rsidRPr="003762DE" w:rsidRDefault="007A4BF7" w:rsidP="00120FD6">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242" w:type="pct"/>
          </w:tcPr>
          <w:p w14:paraId="14AB1B23" w14:textId="77777777" w:rsidR="009F4AC2" w:rsidRPr="003762DE" w:rsidRDefault="009F4AC2" w:rsidP="00120FD6">
            <w:pPr>
              <w:spacing w:after="0" w:line="276" w:lineRule="auto"/>
              <w:rPr>
                <w:rFonts w:eastAsia="等线"/>
                <w:szCs w:val="22"/>
                <w:lang w:eastAsia="zh-CN"/>
              </w:rPr>
            </w:pPr>
          </w:p>
        </w:tc>
      </w:tr>
      <w:tr w:rsidR="00FE4593" w:rsidRPr="003762DE" w14:paraId="49D981E9" w14:textId="77777777" w:rsidTr="00120FD6">
        <w:tc>
          <w:tcPr>
            <w:tcW w:w="995" w:type="pct"/>
          </w:tcPr>
          <w:p w14:paraId="5FC01DC3" w14:textId="4755596D" w:rsidR="00FE4593" w:rsidRDefault="001714E9" w:rsidP="00120FD6">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 xml:space="preserve">uawei, </w:t>
            </w:r>
            <w:proofErr w:type="spellStart"/>
            <w:r>
              <w:rPr>
                <w:rFonts w:eastAsia="等线"/>
                <w:szCs w:val="22"/>
                <w:lang w:eastAsia="zh-CN"/>
              </w:rPr>
              <w:t>HiSilicon</w:t>
            </w:r>
            <w:proofErr w:type="spellEnd"/>
          </w:p>
        </w:tc>
        <w:tc>
          <w:tcPr>
            <w:tcW w:w="763" w:type="pct"/>
          </w:tcPr>
          <w:p w14:paraId="6842B201" w14:textId="1BAFF21A" w:rsidR="00FE4593" w:rsidRDefault="001714E9" w:rsidP="00120FD6">
            <w:pPr>
              <w:spacing w:after="0" w:line="276" w:lineRule="auto"/>
              <w:jc w:val="center"/>
              <w:rPr>
                <w:rFonts w:eastAsia="等线"/>
                <w:szCs w:val="22"/>
                <w:lang w:eastAsia="zh-CN"/>
              </w:rPr>
            </w:pPr>
            <w:r>
              <w:rPr>
                <w:rFonts w:eastAsia="等线"/>
                <w:szCs w:val="22"/>
                <w:lang w:eastAsia="zh-CN"/>
              </w:rPr>
              <w:t>Agree</w:t>
            </w:r>
          </w:p>
        </w:tc>
        <w:tc>
          <w:tcPr>
            <w:tcW w:w="3242" w:type="pct"/>
          </w:tcPr>
          <w:p w14:paraId="61B3CD58" w14:textId="59DDD334" w:rsidR="00FE4593" w:rsidRPr="003762DE" w:rsidRDefault="001714E9" w:rsidP="00120FD6">
            <w:pPr>
              <w:spacing w:after="0" w:line="276" w:lineRule="auto"/>
              <w:rPr>
                <w:rFonts w:eastAsia="等线"/>
                <w:szCs w:val="22"/>
                <w:lang w:eastAsia="zh-CN"/>
              </w:rPr>
            </w:pPr>
            <w:r>
              <w:rPr>
                <w:rFonts w:eastAsia="等线" w:hint="eastAsia"/>
                <w:szCs w:val="22"/>
                <w:lang w:eastAsia="zh-CN"/>
              </w:rPr>
              <w:t>P</w:t>
            </w:r>
            <w:r>
              <w:rPr>
                <w:rFonts w:eastAsia="等线"/>
                <w:szCs w:val="22"/>
                <w:lang w:eastAsia="zh-CN"/>
              </w:rPr>
              <w:t>roponent company</w:t>
            </w:r>
          </w:p>
        </w:tc>
      </w:tr>
      <w:tr w:rsidR="000863FF" w:rsidRPr="003762DE" w14:paraId="12B563B8" w14:textId="77777777" w:rsidTr="00120FD6">
        <w:tc>
          <w:tcPr>
            <w:tcW w:w="995" w:type="pct"/>
          </w:tcPr>
          <w:p w14:paraId="32BF1BD0" w14:textId="65807564" w:rsidR="000863FF" w:rsidRDefault="000863FF" w:rsidP="000863F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689AD7D9" w14:textId="0C246BC7" w:rsidR="000863FF" w:rsidRDefault="000863FF" w:rsidP="000863FF">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242" w:type="pct"/>
          </w:tcPr>
          <w:p w14:paraId="17577F25" w14:textId="77777777" w:rsidR="000863FF" w:rsidRDefault="000863FF" w:rsidP="000863FF">
            <w:pPr>
              <w:spacing w:after="0" w:line="276" w:lineRule="auto"/>
              <w:rPr>
                <w:rFonts w:eastAsia="等线"/>
                <w:szCs w:val="22"/>
                <w:lang w:eastAsia="zh-CN"/>
              </w:rPr>
            </w:pPr>
          </w:p>
        </w:tc>
      </w:tr>
      <w:tr w:rsidR="000D13CB" w:rsidRPr="003762DE" w14:paraId="4D4D9F40" w14:textId="77777777" w:rsidTr="00120FD6">
        <w:tc>
          <w:tcPr>
            <w:tcW w:w="995" w:type="pct"/>
          </w:tcPr>
          <w:p w14:paraId="0F48447E" w14:textId="651BDE22" w:rsidR="000D13CB" w:rsidRDefault="000D13CB" w:rsidP="000863FF">
            <w:pPr>
              <w:spacing w:after="0" w:line="276" w:lineRule="auto"/>
              <w:jc w:val="center"/>
              <w:rPr>
                <w:rFonts w:eastAsia="等线"/>
                <w:szCs w:val="22"/>
                <w:lang w:eastAsia="zh-CN"/>
              </w:rPr>
            </w:pPr>
            <w:r>
              <w:rPr>
                <w:rFonts w:eastAsia="等线"/>
                <w:szCs w:val="22"/>
                <w:lang w:eastAsia="zh-CN"/>
              </w:rPr>
              <w:t>Qualcomm</w:t>
            </w:r>
          </w:p>
        </w:tc>
        <w:tc>
          <w:tcPr>
            <w:tcW w:w="763" w:type="pct"/>
          </w:tcPr>
          <w:p w14:paraId="627849D9" w14:textId="299165FD" w:rsidR="000D13CB" w:rsidRDefault="000D13CB" w:rsidP="000863FF">
            <w:pPr>
              <w:spacing w:after="0" w:line="276" w:lineRule="auto"/>
              <w:jc w:val="center"/>
              <w:rPr>
                <w:rFonts w:eastAsia="等线"/>
                <w:szCs w:val="22"/>
                <w:lang w:eastAsia="zh-CN"/>
              </w:rPr>
            </w:pPr>
            <w:r>
              <w:rPr>
                <w:rFonts w:eastAsia="等线"/>
                <w:szCs w:val="22"/>
                <w:lang w:eastAsia="zh-CN"/>
              </w:rPr>
              <w:t>Agree</w:t>
            </w:r>
          </w:p>
        </w:tc>
        <w:tc>
          <w:tcPr>
            <w:tcW w:w="3242" w:type="pct"/>
          </w:tcPr>
          <w:p w14:paraId="3BB5ECE3" w14:textId="77777777" w:rsidR="000D13CB" w:rsidRDefault="000D13CB" w:rsidP="000863FF">
            <w:pPr>
              <w:spacing w:after="0" w:line="276" w:lineRule="auto"/>
              <w:rPr>
                <w:rFonts w:eastAsia="等线"/>
                <w:szCs w:val="22"/>
                <w:lang w:eastAsia="zh-CN"/>
              </w:rPr>
            </w:pPr>
          </w:p>
        </w:tc>
      </w:tr>
      <w:tr w:rsidR="0051128E" w:rsidRPr="003762DE" w14:paraId="63B6B846" w14:textId="77777777" w:rsidTr="00120FD6">
        <w:tc>
          <w:tcPr>
            <w:tcW w:w="995" w:type="pct"/>
          </w:tcPr>
          <w:p w14:paraId="286EB1C6" w14:textId="001FCBF9" w:rsidR="0051128E" w:rsidRDefault="0051128E" w:rsidP="000863FF">
            <w:pPr>
              <w:spacing w:after="0" w:line="276" w:lineRule="auto"/>
              <w:jc w:val="center"/>
              <w:rPr>
                <w:rFonts w:eastAsia="等线"/>
                <w:szCs w:val="22"/>
                <w:lang w:eastAsia="zh-CN"/>
              </w:rPr>
            </w:pPr>
            <w:r>
              <w:rPr>
                <w:rFonts w:eastAsia="等线" w:hint="eastAsia"/>
                <w:szCs w:val="22"/>
                <w:lang w:eastAsia="zh-CN"/>
              </w:rPr>
              <w:t>CATT</w:t>
            </w:r>
          </w:p>
        </w:tc>
        <w:tc>
          <w:tcPr>
            <w:tcW w:w="763" w:type="pct"/>
          </w:tcPr>
          <w:p w14:paraId="39A6C283" w14:textId="510BB5EE" w:rsidR="0051128E" w:rsidRDefault="0051128E" w:rsidP="000863FF">
            <w:pPr>
              <w:spacing w:after="0" w:line="276" w:lineRule="auto"/>
              <w:jc w:val="center"/>
              <w:rPr>
                <w:rFonts w:eastAsia="等线"/>
                <w:szCs w:val="22"/>
                <w:lang w:eastAsia="zh-CN"/>
              </w:rPr>
            </w:pPr>
            <w:r>
              <w:rPr>
                <w:rFonts w:eastAsia="等线" w:hint="eastAsia"/>
                <w:szCs w:val="22"/>
                <w:lang w:eastAsia="zh-CN"/>
              </w:rPr>
              <w:t>Agree</w:t>
            </w:r>
          </w:p>
        </w:tc>
        <w:tc>
          <w:tcPr>
            <w:tcW w:w="3242" w:type="pct"/>
          </w:tcPr>
          <w:p w14:paraId="4D80DD4D" w14:textId="77777777" w:rsidR="0051128E" w:rsidRDefault="0051128E" w:rsidP="000863FF">
            <w:pPr>
              <w:spacing w:after="0" w:line="276" w:lineRule="auto"/>
              <w:rPr>
                <w:rFonts w:eastAsia="等线"/>
                <w:szCs w:val="22"/>
                <w:lang w:eastAsia="zh-CN"/>
              </w:rPr>
            </w:pPr>
          </w:p>
        </w:tc>
      </w:tr>
    </w:tbl>
    <w:p w14:paraId="4AC8DAE4" w14:textId="0B2E96EC" w:rsidR="009F4AC2" w:rsidRDefault="00CB4CDB" w:rsidP="009F4AC2">
      <w:pPr>
        <w:spacing w:before="120"/>
        <w:rPr>
          <w:lang w:eastAsia="zh-CN"/>
        </w:rPr>
      </w:pPr>
      <w:r>
        <w:rPr>
          <w:rFonts w:hint="eastAsia"/>
          <w:lang w:eastAsia="zh-CN"/>
        </w:rPr>
        <w:t>I</w:t>
      </w:r>
      <w:r>
        <w:rPr>
          <w:lang w:eastAsia="zh-CN"/>
        </w:rPr>
        <w:t>n addition, a text proposal is provided in R2-2203128:</w:t>
      </w:r>
    </w:p>
    <w:tbl>
      <w:tblPr>
        <w:tblStyle w:val="af2"/>
        <w:tblW w:w="0" w:type="auto"/>
        <w:tblLook w:val="04A0" w:firstRow="1" w:lastRow="0" w:firstColumn="1" w:lastColumn="0" w:noHBand="0" w:noVBand="1"/>
      </w:tblPr>
      <w:tblGrid>
        <w:gridCol w:w="9631"/>
      </w:tblGrid>
      <w:tr w:rsidR="00CB4CDB" w14:paraId="1FE2347D" w14:textId="77777777" w:rsidTr="00CB4CDB">
        <w:tc>
          <w:tcPr>
            <w:tcW w:w="9631" w:type="dxa"/>
          </w:tcPr>
          <w:p w14:paraId="12C479A3" w14:textId="77777777" w:rsidR="00CB4CDB" w:rsidRPr="00CB4CDB" w:rsidRDefault="00CB4CDB" w:rsidP="00CB4CDB">
            <w:pPr>
              <w:keepNext/>
              <w:keepLines/>
              <w:spacing w:before="180" w:after="180"/>
              <w:ind w:left="1134" w:hanging="1134"/>
              <w:jc w:val="left"/>
              <w:outlineLvl w:val="1"/>
              <w:rPr>
                <w:rFonts w:eastAsia="PMingLiU"/>
                <w:sz w:val="32"/>
                <w:lang w:eastAsia="ko-KR"/>
              </w:rPr>
            </w:pPr>
            <w:r w:rsidRPr="00CB4CDB">
              <w:rPr>
                <w:rFonts w:eastAsia="PMingLiU"/>
                <w:sz w:val="32"/>
                <w:lang w:eastAsia="ko-KR"/>
              </w:rPr>
              <w:t>5.14</w:t>
            </w:r>
            <w:r w:rsidRPr="00CB4CDB">
              <w:rPr>
                <w:rFonts w:eastAsia="PMingLiU"/>
                <w:sz w:val="32"/>
                <w:lang w:eastAsia="ko-KR"/>
              </w:rPr>
              <w:tab/>
              <w:t>Handling of measurement gaps</w:t>
            </w:r>
          </w:p>
          <w:p w14:paraId="167B189E" w14:textId="77777777" w:rsidR="00CB4CDB" w:rsidRPr="00CB4CDB" w:rsidRDefault="00CB4CDB" w:rsidP="00CB4CDB">
            <w:pPr>
              <w:jc w:val="left"/>
              <w:rPr>
                <w:rFonts w:ascii="Times New Roman" w:eastAsia="PMingLiU" w:hAnsi="Times New Roman"/>
                <w:lang w:eastAsia="ko-KR"/>
              </w:rPr>
            </w:pPr>
            <w:r w:rsidRPr="00CB4CDB">
              <w:rPr>
                <w:rFonts w:ascii="Times New Roman" w:eastAsia="PMingLiU" w:hAnsi="Times New Roman"/>
                <w:lang w:eastAsia="ko-KR"/>
              </w:rPr>
              <w:t xml:space="preserve">During a measurement gap, the MAC entity shall, on the Serving Cell(s) in the corresponding frequency range of the measurement gap configured by </w:t>
            </w:r>
            <w:proofErr w:type="spellStart"/>
            <w:r w:rsidRPr="00CB4CDB">
              <w:rPr>
                <w:rFonts w:ascii="Times New Roman" w:eastAsia="PMingLiU" w:hAnsi="Times New Roman"/>
                <w:i/>
              </w:rPr>
              <w:t>measGapConfig</w:t>
            </w:r>
            <w:proofErr w:type="spellEnd"/>
            <w:r w:rsidRPr="00CB4CDB">
              <w:rPr>
                <w:rFonts w:ascii="Times New Roman" w:eastAsia="PMingLiU" w:hAnsi="Times New Roman"/>
              </w:rPr>
              <w:t xml:space="preserve"> </w:t>
            </w:r>
            <w:r w:rsidRPr="00CB4CDB">
              <w:rPr>
                <w:rFonts w:ascii="Times New Roman" w:eastAsia="PMingLiU" w:hAnsi="Times New Roman"/>
                <w:lang w:eastAsia="ko-KR"/>
              </w:rPr>
              <w:t>as specified in TS 38.331 [5]:</w:t>
            </w:r>
          </w:p>
          <w:p w14:paraId="0B6C13EF" w14:textId="185AFC24" w:rsidR="00CB4CDB" w:rsidRPr="0051128E" w:rsidRDefault="00CB4CDB" w:rsidP="0051128E">
            <w:pPr>
              <w:pStyle w:val="afe"/>
              <w:numPr>
                <w:ilvl w:val="0"/>
                <w:numId w:val="46"/>
              </w:numPr>
              <w:jc w:val="left"/>
              <w:rPr>
                <w:rFonts w:ascii="Times New Roman" w:eastAsia="Malgun Gothic" w:hAnsi="Times New Roman"/>
                <w:lang w:eastAsia="ko-KR"/>
              </w:rPr>
            </w:pPr>
            <w:r w:rsidRPr="0051128E">
              <w:rPr>
                <w:rFonts w:ascii="Times New Roman" w:eastAsia="Malgun Gothic" w:hAnsi="Times New Roman"/>
                <w:lang w:eastAsia="ko-KR"/>
              </w:rPr>
              <w:t>not perform the transmission of HARQ feedback, SR, and CSI;</w:t>
            </w:r>
          </w:p>
          <w:p w14:paraId="4C456395" w14:textId="6FA4895F" w:rsidR="00CB4CDB" w:rsidRPr="0051128E" w:rsidRDefault="00CB4CDB" w:rsidP="0051128E">
            <w:pPr>
              <w:pStyle w:val="afe"/>
              <w:numPr>
                <w:ilvl w:val="0"/>
                <w:numId w:val="47"/>
              </w:numPr>
              <w:jc w:val="left"/>
              <w:rPr>
                <w:rFonts w:ascii="Times New Roman" w:eastAsia="Malgun Gothic" w:hAnsi="Times New Roman"/>
                <w:lang w:eastAsia="ko-KR"/>
              </w:rPr>
            </w:pPr>
            <w:r w:rsidRPr="0051128E">
              <w:rPr>
                <w:rFonts w:ascii="Times New Roman" w:eastAsia="Malgun Gothic" w:hAnsi="Times New Roman"/>
                <w:lang w:eastAsia="ko-KR"/>
              </w:rPr>
              <w:t>not report SRS;</w:t>
            </w:r>
          </w:p>
          <w:p w14:paraId="1D0A27F8" w14:textId="1F682081" w:rsidR="00CB4CDB" w:rsidRPr="0051128E" w:rsidRDefault="00CB4CDB" w:rsidP="0051128E">
            <w:pPr>
              <w:pStyle w:val="afe"/>
              <w:numPr>
                <w:ilvl w:val="0"/>
                <w:numId w:val="48"/>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808"/>
              </w:tabs>
              <w:jc w:val="left"/>
              <w:rPr>
                <w:rFonts w:ascii="Times New Roman" w:eastAsia="Malgun Gothic" w:hAnsi="Times New Roman"/>
                <w:lang w:eastAsia="ko-KR"/>
              </w:rPr>
            </w:pPr>
            <w:r w:rsidRPr="0051128E">
              <w:rPr>
                <w:rFonts w:ascii="Times New Roman" w:eastAsia="Malgun Gothic" w:hAnsi="Times New Roman"/>
                <w:lang w:eastAsia="ko-KR"/>
              </w:rPr>
              <w:t>not transmit on UL-SCH except for Msg3</w:t>
            </w:r>
            <w:ins w:id="20" w:author="Huawei, HiSilicon" w:date="2022-02-07T20:17:00Z">
              <w:r w:rsidRPr="0051128E">
                <w:rPr>
                  <w:rFonts w:ascii="Times New Roman" w:eastAsia="Malgun Gothic" w:hAnsi="Times New Roman"/>
                  <w:lang w:eastAsia="ko-KR"/>
                </w:rPr>
                <w:t xml:space="preserve"> (</w:t>
              </w:r>
            </w:ins>
            <w:ins w:id="21" w:author="Huawei, HiSilicon" w:date="2022-02-11T15:32:00Z">
              <w:r w:rsidRPr="0051128E">
                <w:rPr>
                  <w:rFonts w:ascii="Times New Roman" w:eastAsia="Malgun Gothic" w:hAnsi="Times New Roman"/>
                  <w:lang w:eastAsia="ko-KR"/>
                </w:rPr>
                <w:t xml:space="preserve">including </w:t>
              </w:r>
            </w:ins>
            <w:ins w:id="22" w:author="Huawei, HiSilicon" w:date="2022-02-07T20:17:00Z">
              <w:r w:rsidRPr="0051128E">
                <w:rPr>
                  <w:rFonts w:ascii="Times New Roman" w:eastAsia="Malgun Gothic" w:hAnsi="Times New Roman"/>
                  <w:lang w:eastAsia="ko-KR"/>
                </w:rPr>
                <w:t>all the repetitions within a bundle)</w:t>
              </w:r>
            </w:ins>
            <w:r w:rsidRPr="0051128E">
              <w:rPr>
                <w:rFonts w:ascii="Times New Roman" w:eastAsia="Malgun Gothic" w:hAnsi="Times New Roman"/>
                <w:lang w:eastAsia="ko-KR"/>
              </w:rPr>
              <w:t xml:space="preserve"> or the MSGA payload as specified in clause 5.4.2.2;</w:t>
            </w:r>
          </w:p>
          <w:p w14:paraId="29AC0A98" w14:textId="187DB8B0" w:rsidR="00CB4CDB" w:rsidRPr="0051128E" w:rsidRDefault="00CB4CDB" w:rsidP="0051128E">
            <w:pPr>
              <w:pStyle w:val="afe"/>
              <w:numPr>
                <w:ilvl w:val="0"/>
                <w:numId w:val="49"/>
              </w:numPr>
              <w:jc w:val="left"/>
              <w:rPr>
                <w:rFonts w:ascii="Times New Roman" w:eastAsia="Malgun Gothic" w:hAnsi="Times New Roman"/>
                <w:lang w:eastAsia="ko-KR"/>
              </w:rPr>
            </w:pPr>
            <w:r w:rsidRPr="0051128E">
              <w:rPr>
                <w:rFonts w:ascii="Times New Roman" w:eastAsia="Malgun Gothic" w:hAnsi="Times New Roman"/>
                <w:lang w:eastAsia="ko-KR"/>
              </w:rPr>
              <w:t xml:space="preserve">if the </w:t>
            </w:r>
            <w:proofErr w:type="spellStart"/>
            <w:r w:rsidRPr="0051128E">
              <w:rPr>
                <w:rFonts w:ascii="Times New Roman" w:eastAsia="Malgun Gothic" w:hAnsi="Times New Roman"/>
                <w:i/>
                <w:lang w:eastAsia="ko-KR"/>
              </w:rPr>
              <w:t>ra-ResponseWindow</w:t>
            </w:r>
            <w:proofErr w:type="spellEnd"/>
            <w:r w:rsidRPr="0051128E">
              <w:rPr>
                <w:rFonts w:ascii="Times New Roman" w:eastAsia="Malgun Gothic" w:hAnsi="Times New Roman"/>
                <w:lang w:eastAsia="ko-KR"/>
              </w:rPr>
              <w:t xml:space="preserve"> or the </w:t>
            </w:r>
            <w:proofErr w:type="spellStart"/>
            <w:r w:rsidRPr="0051128E">
              <w:rPr>
                <w:rFonts w:ascii="Times New Roman" w:eastAsia="Malgun Gothic" w:hAnsi="Times New Roman"/>
                <w:i/>
                <w:lang w:eastAsia="ko-KR"/>
              </w:rPr>
              <w:t>ra-ContentionResolutionTimer</w:t>
            </w:r>
            <w:proofErr w:type="spellEnd"/>
            <w:r w:rsidRPr="0051128E">
              <w:rPr>
                <w:rFonts w:ascii="Times New Roman" w:eastAsia="Malgun Gothic" w:hAnsi="Times New Roman"/>
                <w:lang w:eastAsia="ko-KR"/>
              </w:rPr>
              <w:t xml:space="preserve"> or the </w:t>
            </w:r>
            <w:proofErr w:type="spellStart"/>
            <w:r w:rsidRPr="0051128E">
              <w:rPr>
                <w:rFonts w:ascii="Times New Roman" w:eastAsia="Malgun Gothic" w:hAnsi="Times New Roman"/>
                <w:i/>
                <w:iCs/>
                <w:lang w:eastAsia="ko-KR"/>
              </w:rPr>
              <w:t>msgB-ResponseWindow</w:t>
            </w:r>
            <w:proofErr w:type="spellEnd"/>
            <w:r w:rsidRPr="0051128E">
              <w:rPr>
                <w:rFonts w:ascii="Times New Roman" w:eastAsia="Malgun Gothic" w:hAnsi="Times New Roman"/>
                <w:lang w:eastAsia="ko-KR"/>
              </w:rPr>
              <w:t xml:space="preserve"> is running:</w:t>
            </w:r>
          </w:p>
          <w:p w14:paraId="481F3738" w14:textId="77777777"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monitor the PDCCH as specified in clauses 5.1.4 and 5.1.5.</w:t>
            </w:r>
          </w:p>
          <w:p w14:paraId="70963C8D" w14:textId="25A5280A" w:rsidR="00CB4CDB" w:rsidRPr="0051128E" w:rsidRDefault="00CB4CDB" w:rsidP="0051128E">
            <w:pPr>
              <w:pStyle w:val="afe"/>
              <w:numPr>
                <w:ilvl w:val="0"/>
                <w:numId w:val="50"/>
              </w:numPr>
              <w:jc w:val="left"/>
              <w:rPr>
                <w:rFonts w:ascii="Times New Roman" w:eastAsia="Malgun Gothic" w:hAnsi="Times New Roman"/>
                <w:lang w:eastAsia="ko-KR"/>
              </w:rPr>
            </w:pPr>
            <w:r w:rsidRPr="0051128E">
              <w:rPr>
                <w:rFonts w:ascii="Times New Roman" w:eastAsia="Malgun Gothic" w:hAnsi="Times New Roman"/>
                <w:lang w:eastAsia="ko-KR"/>
              </w:rPr>
              <w:t>else:</w:t>
            </w:r>
          </w:p>
          <w:p w14:paraId="4E9DEBED" w14:textId="77777777"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not monitor the PDCCH;</w:t>
            </w:r>
          </w:p>
          <w:p w14:paraId="0A2DF37A" w14:textId="5241C61F"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not receive on DL-SCH.</w:t>
            </w:r>
          </w:p>
        </w:tc>
      </w:tr>
    </w:tbl>
    <w:p w14:paraId="77747667" w14:textId="67187BA0" w:rsidR="00257794" w:rsidRDefault="00257794" w:rsidP="009F4AC2">
      <w:pPr>
        <w:spacing w:before="120"/>
        <w:rPr>
          <w:lang w:eastAsia="zh-CN"/>
        </w:rPr>
      </w:pPr>
    </w:p>
    <w:p w14:paraId="63B89390" w14:textId="38430D75" w:rsidR="00A6711A" w:rsidRPr="00CB4CDB" w:rsidRDefault="00CB4CDB" w:rsidP="00257794">
      <w:pPr>
        <w:widowControl w:val="0"/>
        <w:spacing w:after="160"/>
        <w:rPr>
          <w:rFonts w:ascii="CG Times (WN)" w:eastAsia="等线" w:hAnsi="CG Times (WN)"/>
          <w:b/>
          <w:bCs/>
          <w:lang w:eastAsia="zh-CN"/>
        </w:rPr>
      </w:pPr>
      <w:r>
        <w:rPr>
          <w:rFonts w:ascii="CG Times (WN)" w:eastAsia="等线" w:hAnsi="CG Times (WN)"/>
          <w:b/>
          <w:bCs/>
          <w:lang w:eastAsia="zh-CN"/>
        </w:rPr>
        <w:t>Q6</w:t>
      </w:r>
      <w:r w:rsidR="00257794" w:rsidRPr="003762DE">
        <w:rPr>
          <w:rFonts w:ascii="CG Times (WN)" w:eastAsia="等线" w:hAnsi="CG Times (WN)"/>
          <w:b/>
          <w:bCs/>
          <w:lang w:eastAsia="zh-CN"/>
        </w:rPr>
        <w:t xml:space="preserve">. </w:t>
      </w:r>
      <w:r>
        <w:rPr>
          <w:rFonts w:ascii="CG Times (WN)" w:eastAsia="等线" w:hAnsi="CG Times (WN)"/>
          <w:b/>
          <w:bCs/>
          <w:lang w:eastAsia="zh-CN"/>
        </w:rPr>
        <w:t>If answers “Agree” to Q5, do you agree with above TP?</w:t>
      </w:r>
    </w:p>
    <w:tbl>
      <w:tblPr>
        <w:tblStyle w:val="af2"/>
        <w:tblW w:w="4617" w:type="pct"/>
        <w:tblInd w:w="363" w:type="dxa"/>
        <w:tblLook w:val="04A0" w:firstRow="1" w:lastRow="0" w:firstColumn="1" w:lastColumn="0" w:noHBand="0" w:noVBand="1"/>
      </w:tblPr>
      <w:tblGrid>
        <w:gridCol w:w="1811"/>
        <w:gridCol w:w="1389"/>
        <w:gridCol w:w="5902"/>
      </w:tblGrid>
      <w:tr w:rsidR="00CB4CDB" w:rsidRPr="003762DE" w14:paraId="702D0A29" w14:textId="77777777" w:rsidTr="00B2649B">
        <w:tc>
          <w:tcPr>
            <w:tcW w:w="995" w:type="pct"/>
          </w:tcPr>
          <w:p w14:paraId="1EB8ADE6" w14:textId="77777777" w:rsidR="00CB4CDB" w:rsidRPr="003762DE" w:rsidRDefault="00CB4CDB"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2DF4126B" w14:textId="32F349B7" w:rsidR="00CB4CDB" w:rsidRPr="003762DE" w:rsidRDefault="00CB4CDB" w:rsidP="00B2649B">
            <w:pPr>
              <w:spacing w:after="0" w:line="276" w:lineRule="auto"/>
              <w:jc w:val="center"/>
              <w:rPr>
                <w:rFonts w:eastAsiaTheme="minorEastAsia"/>
                <w:b/>
                <w:bCs/>
                <w:szCs w:val="22"/>
                <w:lang w:eastAsia="ja-JP"/>
              </w:rPr>
            </w:pPr>
            <w:r>
              <w:rPr>
                <w:rFonts w:eastAsiaTheme="minorEastAsia"/>
                <w:b/>
                <w:bCs/>
                <w:szCs w:val="22"/>
                <w:lang w:eastAsia="ja-JP"/>
              </w:rPr>
              <w:t>Yes/ No</w:t>
            </w:r>
          </w:p>
        </w:tc>
        <w:tc>
          <w:tcPr>
            <w:tcW w:w="3242" w:type="pct"/>
          </w:tcPr>
          <w:p w14:paraId="07735FC0" w14:textId="77777777" w:rsidR="00CB4CDB" w:rsidRPr="003762DE" w:rsidRDefault="00CB4CDB"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CB4CDB" w:rsidRPr="003762DE" w14:paraId="33A60AAF" w14:textId="77777777" w:rsidTr="00B2649B">
        <w:trPr>
          <w:trHeight w:val="90"/>
        </w:trPr>
        <w:tc>
          <w:tcPr>
            <w:tcW w:w="995" w:type="pct"/>
          </w:tcPr>
          <w:p w14:paraId="0AEBB6B1" w14:textId="2CA60F3D" w:rsidR="00CB4CDB" w:rsidRPr="003762DE" w:rsidRDefault="00CB4CDB" w:rsidP="00B2649B">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0FCC5814" w14:textId="2BC48C3F" w:rsidR="00CB4CDB" w:rsidRPr="003762DE" w:rsidRDefault="00CB4CDB" w:rsidP="00B2649B">
            <w:pPr>
              <w:spacing w:after="0" w:line="276" w:lineRule="auto"/>
              <w:jc w:val="center"/>
              <w:rPr>
                <w:rFonts w:eastAsiaTheme="minorEastAsia"/>
                <w:lang w:eastAsia="zh-CN"/>
              </w:rPr>
            </w:pPr>
            <w:r>
              <w:rPr>
                <w:rFonts w:eastAsiaTheme="minorEastAsia"/>
                <w:lang w:eastAsia="zh-CN"/>
              </w:rPr>
              <w:t>No</w:t>
            </w:r>
          </w:p>
        </w:tc>
        <w:tc>
          <w:tcPr>
            <w:tcW w:w="3242" w:type="pct"/>
          </w:tcPr>
          <w:p w14:paraId="29C38656" w14:textId="74876B29" w:rsidR="00CB4CDB" w:rsidRDefault="00CB4CDB" w:rsidP="00B2649B">
            <w:pPr>
              <w:spacing w:after="0" w:line="276" w:lineRule="auto"/>
              <w:rPr>
                <w:rFonts w:eastAsiaTheme="minorEastAsia"/>
                <w:lang w:eastAsia="zh-CN"/>
              </w:rPr>
            </w:pPr>
            <w:r>
              <w:rPr>
                <w:rFonts w:eastAsiaTheme="minorEastAsia"/>
                <w:lang w:eastAsia="zh-CN"/>
              </w:rPr>
              <w:t xml:space="preserve">We think the change is not necessary. </w:t>
            </w:r>
          </w:p>
          <w:p w14:paraId="74E64F7A" w14:textId="6AAC0CA4" w:rsidR="00CB4CDB" w:rsidRDefault="00CB4CDB" w:rsidP="00CB4CDB">
            <w:pPr>
              <w:spacing w:after="0" w:line="276" w:lineRule="auto"/>
              <w:rPr>
                <w:rFonts w:eastAsiaTheme="minorEastAsia"/>
                <w:lang w:eastAsia="zh-CN"/>
              </w:rPr>
            </w:pPr>
            <w:r>
              <w:rPr>
                <w:rFonts w:eastAsiaTheme="minorEastAsia"/>
                <w:lang w:eastAsia="zh-CN"/>
              </w:rPr>
              <w:t xml:space="preserve">The general term “Msg3” already covers all cases (initial transmission, HARQ retransmission and Rel-17 repetitions). Only if we have different treatments for different cases, there is a need to describe more details in spec. </w:t>
            </w:r>
          </w:p>
          <w:p w14:paraId="2D5BBE73" w14:textId="5C3D2156" w:rsidR="00CB4CDB" w:rsidRPr="003762DE" w:rsidRDefault="00CB4CDB" w:rsidP="00CB4CDB">
            <w:pPr>
              <w:spacing w:after="0" w:line="276" w:lineRule="auto"/>
              <w:rPr>
                <w:rFonts w:eastAsiaTheme="minorEastAsia"/>
                <w:lang w:eastAsia="zh-CN"/>
              </w:rPr>
            </w:pPr>
            <w:r>
              <w:rPr>
                <w:rFonts w:eastAsiaTheme="minorEastAsia"/>
                <w:lang w:eastAsia="zh-CN"/>
              </w:rPr>
              <w:t>Our concern is that, with this change, we might need to go through all other places that using “Msg3” in MAC/RRC specs, and to make similar update even if the UE behaviour is the same for Msg3 repetitions.</w:t>
            </w:r>
          </w:p>
        </w:tc>
      </w:tr>
      <w:tr w:rsidR="00CB4CDB" w:rsidRPr="003762DE" w14:paraId="58CF4B4C" w14:textId="77777777" w:rsidTr="00B2649B">
        <w:tc>
          <w:tcPr>
            <w:tcW w:w="995" w:type="pct"/>
          </w:tcPr>
          <w:p w14:paraId="03F4AB4D" w14:textId="587A6BCA" w:rsidR="00CB4CDB"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5C5C66A3" w14:textId="10DAE6D6" w:rsidR="00CB4CDB" w:rsidRPr="003762DE" w:rsidRDefault="008D5AE8" w:rsidP="00B2649B">
            <w:pPr>
              <w:spacing w:after="0" w:line="276" w:lineRule="auto"/>
              <w:jc w:val="center"/>
              <w:rPr>
                <w:rFonts w:eastAsiaTheme="minorEastAsia"/>
                <w:lang w:eastAsia="ja-JP"/>
              </w:rPr>
            </w:pPr>
            <w:r>
              <w:rPr>
                <w:rFonts w:eastAsiaTheme="minorEastAsia"/>
                <w:lang w:eastAsia="ja-JP"/>
              </w:rPr>
              <w:t>No</w:t>
            </w:r>
          </w:p>
        </w:tc>
        <w:tc>
          <w:tcPr>
            <w:tcW w:w="3242" w:type="pct"/>
          </w:tcPr>
          <w:p w14:paraId="5FDA67DC" w14:textId="6305B155" w:rsidR="00CB4CDB" w:rsidRPr="003762DE" w:rsidRDefault="008D5AE8" w:rsidP="00B2649B">
            <w:pPr>
              <w:spacing w:after="0" w:line="276" w:lineRule="auto"/>
              <w:rPr>
                <w:rFonts w:eastAsiaTheme="minorEastAsia"/>
                <w:lang w:eastAsia="ja-JP"/>
              </w:rPr>
            </w:pPr>
            <w:r>
              <w:rPr>
                <w:rFonts w:eastAsiaTheme="minorEastAsia"/>
                <w:lang w:eastAsia="ja-JP"/>
              </w:rPr>
              <w:t>Agree with ZTE this should be clear from the changes in the RA section of the MAC.</w:t>
            </w:r>
          </w:p>
        </w:tc>
      </w:tr>
      <w:tr w:rsidR="00CB4CDB" w:rsidRPr="003762DE" w14:paraId="4ABA947B" w14:textId="77777777" w:rsidTr="00B2649B">
        <w:tc>
          <w:tcPr>
            <w:tcW w:w="995" w:type="pct"/>
          </w:tcPr>
          <w:p w14:paraId="23887D6D" w14:textId="42937D31" w:rsidR="00CB4CDB" w:rsidRPr="003762DE" w:rsidRDefault="00B255CF" w:rsidP="00B2649B">
            <w:pPr>
              <w:spacing w:after="0" w:line="276" w:lineRule="auto"/>
              <w:jc w:val="center"/>
              <w:rPr>
                <w:rFonts w:eastAsia="等线"/>
                <w:lang w:eastAsia="zh-CN"/>
              </w:rPr>
            </w:pPr>
            <w:r>
              <w:rPr>
                <w:rFonts w:eastAsia="等线"/>
                <w:lang w:eastAsia="zh-CN"/>
              </w:rPr>
              <w:t>Ericsson</w:t>
            </w:r>
          </w:p>
        </w:tc>
        <w:tc>
          <w:tcPr>
            <w:tcW w:w="763" w:type="pct"/>
          </w:tcPr>
          <w:p w14:paraId="464077C5" w14:textId="5E612588" w:rsidR="00CB4CDB" w:rsidRPr="003762DE" w:rsidRDefault="00B255CF" w:rsidP="00B2649B">
            <w:pPr>
              <w:spacing w:after="0" w:line="276" w:lineRule="auto"/>
              <w:jc w:val="center"/>
              <w:rPr>
                <w:rFonts w:eastAsia="等线"/>
                <w:lang w:eastAsia="zh-CN"/>
              </w:rPr>
            </w:pPr>
            <w:r>
              <w:rPr>
                <w:rFonts w:eastAsia="等线"/>
                <w:lang w:eastAsia="zh-CN"/>
              </w:rPr>
              <w:t>No</w:t>
            </w:r>
          </w:p>
        </w:tc>
        <w:tc>
          <w:tcPr>
            <w:tcW w:w="3242" w:type="pct"/>
          </w:tcPr>
          <w:p w14:paraId="323F8ABF" w14:textId="2ED7F86B" w:rsidR="00CB4CDB" w:rsidRPr="003762DE" w:rsidRDefault="00B255CF" w:rsidP="00B2649B">
            <w:pPr>
              <w:spacing w:after="0" w:line="276" w:lineRule="auto"/>
              <w:rPr>
                <w:lang w:val="en-US" w:eastAsia="zh-CN"/>
              </w:rPr>
            </w:pPr>
            <w:r>
              <w:rPr>
                <w:lang w:val="en-US" w:eastAsia="zh-CN"/>
              </w:rPr>
              <w:t xml:space="preserve">Not necessary and agree with ZTE. </w:t>
            </w:r>
          </w:p>
        </w:tc>
      </w:tr>
      <w:tr w:rsidR="00CB4CDB" w:rsidRPr="003762DE" w14:paraId="56D887C9" w14:textId="77777777" w:rsidTr="00B2649B">
        <w:tc>
          <w:tcPr>
            <w:tcW w:w="995" w:type="pct"/>
          </w:tcPr>
          <w:p w14:paraId="72DF1D61" w14:textId="157E450A" w:rsidR="00CB4CDB" w:rsidRPr="003762DE" w:rsidRDefault="009051DD" w:rsidP="00B2649B">
            <w:pPr>
              <w:spacing w:after="0" w:line="276" w:lineRule="auto"/>
              <w:jc w:val="center"/>
              <w:rPr>
                <w:rFonts w:eastAsia="等线"/>
                <w:lang w:eastAsia="zh-CN"/>
              </w:rPr>
            </w:pPr>
            <w:r>
              <w:rPr>
                <w:rFonts w:eastAsia="等线"/>
                <w:lang w:eastAsia="zh-CN"/>
              </w:rPr>
              <w:t>Samsung</w:t>
            </w:r>
          </w:p>
        </w:tc>
        <w:tc>
          <w:tcPr>
            <w:tcW w:w="763" w:type="pct"/>
          </w:tcPr>
          <w:p w14:paraId="74770540" w14:textId="1F707161" w:rsidR="00CB4CDB" w:rsidRPr="003762DE" w:rsidRDefault="009051DD" w:rsidP="00B2649B">
            <w:pPr>
              <w:spacing w:after="0" w:line="276" w:lineRule="auto"/>
              <w:jc w:val="center"/>
              <w:rPr>
                <w:rFonts w:eastAsia="等线"/>
                <w:lang w:eastAsia="zh-CN"/>
              </w:rPr>
            </w:pPr>
            <w:r>
              <w:rPr>
                <w:rFonts w:eastAsia="等线"/>
                <w:lang w:eastAsia="zh-CN"/>
              </w:rPr>
              <w:t>No</w:t>
            </w:r>
          </w:p>
        </w:tc>
        <w:tc>
          <w:tcPr>
            <w:tcW w:w="3242" w:type="pct"/>
          </w:tcPr>
          <w:p w14:paraId="15116190" w14:textId="77777777" w:rsidR="00CB4CDB" w:rsidRPr="003762DE" w:rsidRDefault="00CB4CDB" w:rsidP="00B2649B">
            <w:pPr>
              <w:spacing w:after="0" w:line="276" w:lineRule="auto"/>
              <w:rPr>
                <w:rFonts w:eastAsia="等线"/>
                <w:lang w:eastAsia="zh-CN"/>
              </w:rPr>
            </w:pPr>
          </w:p>
        </w:tc>
      </w:tr>
      <w:tr w:rsidR="00CB4CDB" w:rsidRPr="003762DE" w14:paraId="1BE7A460" w14:textId="77777777" w:rsidTr="00B2649B">
        <w:tc>
          <w:tcPr>
            <w:tcW w:w="995" w:type="pct"/>
          </w:tcPr>
          <w:p w14:paraId="4BDE05E2" w14:textId="6F8589AA" w:rsidR="00CB4CDB" w:rsidRPr="003762DE" w:rsidRDefault="007A4BF7" w:rsidP="00B2649B">
            <w:pPr>
              <w:spacing w:after="0" w:line="276" w:lineRule="auto"/>
              <w:jc w:val="center"/>
              <w:rPr>
                <w:rFonts w:eastAsia="等线"/>
                <w:szCs w:val="22"/>
                <w:lang w:eastAsia="zh-CN"/>
              </w:rPr>
            </w:pPr>
            <w:r>
              <w:rPr>
                <w:rFonts w:eastAsia="等线" w:hint="eastAsia"/>
                <w:szCs w:val="22"/>
                <w:lang w:eastAsia="zh-CN"/>
              </w:rPr>
              <w:t>X</w:t>
            </w:r>
            <w:r>
              <w:rPr>
                <w:rFonts w:eastAsia="等线"/>
                <w:szCs w:val="22"/>
                <w:lang w:eastAsia="zh-CN"/>
              </w:rPr>
              <w:t>iaomi</w:t>
            </w:r>
          </w:p>
        </w:tc>
        <w:tc>
          <w:tcPr>
            <w:tcW w:w="763" w:type="pct"/>
          </w:tcPr>
          <w:p w14:paraId="1F947D1B" w14:textId="0BCBC449" w:rsidR="00CB4CDB" w:rsidRPr="003762DE" w:rsidRDefault="007A4BF7" w:rsidP="00B2649B">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3242" w:type="pct"/>
          </w:tcPr>
          <w:p w14:paraId="1E902BA9" w14:textId="77777777" w:rsidR="00CB4CDB" w:rsidRPr="003762DE" w:rsidRDefault="00CB4CDB" w:rsidP="00B2649B">
            <w:pPr>
              <w:spacing w:after="0" w:line="276" w:lineRule="auto"/>
              <w:rPr>
                <w:rFonts w:eastAsia="等线"/>
                <w:szCs w:val="22"/>
                <w:lang w:eastAsia="zh-CN"/>
              </w:rPr>
            </w:pPr>
          </w:p>
        </w:tc>
      </w:tr>
      <w:tr w:rsidR="001714E9" w:rsidRPr="003762DE" w14:paraId="2FA1A426" w14:textId="77777777" w:rsidTr="00B2649B">
        <w:tc>
          <w:tcPr>
            <w:tcW w:w="995" w:type="pct"/>
          </w:tcPr>
          <w:p w14:paraId="143746F9" w14:textId="5D125F05" w:rsidR="001714E9" w:rsidRDefault="001714E9" w:rsidP="00B2649B">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 xml:space="preserve">uawei, </w:t>
            </w:r>
            <w:proofErr w:type="spellStart"/>
            <w:r>
              <w:rPr>
                <w:rFonts w:eastAsia="等线"/>
                <w:szCs w:val="22"/>
                <w:lang w:eastAsia="zh-CN"/>
              </w:rPr>
              <w:t>HiSilicon</w:t>
            </w:r>
            <w:proofErr w:type="spellEnd"/>
          </w:p>
        </w:tc>
        <w:tc>
          <w:tcPr>
            <w:tcW w:w="763" w:type="pct"/>
          </w:tcPr>
          <w:p w14:paraId="27AA8C3C" w14:textId="0212981D" w:rsidR="001714E9" w:rsidRDefault="00793C4B" w:rsidP="00B2649B">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 xml:space="preserve">o strong </w:t>
            </w:r>
            <w:r>
              <w:rPr>
                <w:rFonts w:eastAsia="等线"/>
                <w:szCs w:val="22"/>
                <w:lang w:eastAsia="zh-CN"/>
              </w:rPr>
              <w:lastRenderedPageBreak/>
              <w:t>view</w:t>
            </w:r>
          </w:p>
        </w:tc>
        <w:tc>
          <w:tcPr>
            <w:tcW w:w="3242" w:type="pct"/>
          </w:tcPr>
          <w:p w14:paraId="54D2A21A" w14:textId="0D818F1D" w:rsidR="004718C6" w:rsidRPr="004718C6" w:rsidRDefault="00A93830" w:rsidP="00A93830">
            <w:pPr>
              <w:overflowPunct w:val="0"/>
              <w:autoSpaceDE w:val="0"/>
              <w:autoSpaceDN w:val="0"/>
              <w:adjustRightInd w:val="0"/>
              <w:spacing w:after="180"/>
              <w:jc w:val="left"/>
              <w:textAlignment w:val="baseline"/>
              <w:rPr>
                <w:rFonts w:eastAsia="等线"/>
                <w:szCs w:val="22"/>
                <w:lang w:eastAsia="zh-CN"/>
              </w:rPr>
            </w:pPr>
            <w:r>
              <w:rPr>
                <w:rFonts w:eastAsia="等线"/>
                <w:szCs w:val="22"/>
                <w:lang w:eastAsia="zh-CN"/>
              </w:rPr>
              <w:lastRenderedPageBreak/>
              <w:t xml:space="preserve">If majority thinks it is clear from the current spec, we are fine not </w:t>
            </w:r>
            <w:r>
              <w:rPr>
                <w:rFonts w:eastAsia="等线"/>
                <w:szCs w:val="22"/>
                <w:lang w:eastAsia="zh-CN"/>
              </w:rPr>
              <w:lastRenderedPageBreak/>
              <w:t xml:space="preserve">to have this correction. </w:t>
            </w:r>
          </w:p>
        </w:tc>
      </w:tr>
      <w:tr w:rsidR="000863FF" w:rsidRPr="003762DE" w14:paraId="6EFAA262" w14:textId="77777777" w:rsidTr="00B2649B">
        <w:tc>
          <w:tcPr>
            <w:tcW w:w="995" w:type="pct"/>
          </w:tcPr>
          <w:p w14:paraId="66D41368" w14:textId="22A86271" w:rsidR="000863FF" w:rsidRDefault="000863FF" w:rsidP="00B2649B">
            <w:pPr>
              <w:spacing w:after="0" w:line="276" w:lineRule="auto"/>
              <w:jc w:val="center"/>
              <w:rPr>
                <w:rFonts w:eastAsia="等线"/>
                <w:szCs w:val="22"/>
                <w:lang w:eastAsia="zh-CN"/>
              </w:rPr>
            </w:pPr>
            <w:r>
              <w:rPr>
                <w:rFonts w:eastAsia="等线"/>
                <w:szCs w:val="22"/>
                <w:lang w:eastAsia="zh-CN"/>
              </w:rPr>
              <w:lastRenderedPageBreak/>
              <w:t>OPPO</w:t>
            </w:r>
          </w:p>
        </w:tc>
        <w:tc>
          <w:tcPr>
            <w:tcW w:w="763" w:type="pct"/>
          </w:tcPr>
          <w:p w14:paraId="70F97929" w14:textId="7F54BAA7" w:rsidR="000863FF" w:rsidRDefault="000863FF" w:rsidP="00B2649B">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3242" w:type="pct"/>
          </w:tcPr>
          <w:p w14:paraId="2DAA07D1" w14:textId="7B2F8DFB" w:rsidR="00742E8F" w:rsidRPr="00742E8F" w:rsidRDefault="000863FF" w:rsidP="00A93830">
            <w:pPr>
              <w:overflowPunct w:val="0"/>
              <w:autoSpaceDE w:val="0"/>
              <w:autoSpaceDN w:val="0"/>
              <w:adjustRightInd w:val="0"/>
              <w:spacing w:after="180"/>
              <w:jc w:val="left"/>
              <w:textAlignment w:val="baseline"/>
              <w:rPr>
                <w:lang w:val="en-US" w:eastAsia="zh-CN"/>
              </w:rPr>
            </w:pPr>
            <w:r>
              <w:rPr>
                <w:lang w:val="en-US" w:eastAsia="zh-CN"/>
              </w:rPr>
              <w:t>Agree with ZTE</w:t>
            </w:r>
          </w:p>
        </w:tc>
      </w:tr>
      <w:tr w:rsidR="00742E8F" w:rsidRPr="003762DE" w14:paraId="1755102D" w14:textId="77777777" w:rsidTr="00B2649B">
        <w:tc>
          <w:tcPr>
            <w:tcW w:w="995" w:type="pct"/>
          </w:tcPr>
          <w:p w14:paraId="0DAB7CE0" w14:textId="6A66BF4E" w:rsidR="00742E8F" w:rsidRDefault="00742E8F" w:rsidP="00B2649B">
            <w:pPr>
              <w:spacing w:after="0" w:line="276" w:lineRule="auto"/>
              <w:jc w:val="center"/>
              <w:rPr>
                <w:rFonts w:eastAsia="等线"/>
                <w:szCs w:val="22"/>
                <w:lang w:eastAsia="zh-CN"/>
              </w:rPr>
            </w:pPr>
            <w:r>
              <w:rPr>
                <w:rFonts w:eastAsia="等线"/>
                <w:szCs w:val="22"/>
                <w:lang w:eastAsia="zh-CN"/>
              </w:rPr>
              <w:t>Qualcomm</w:t>
            </w:r>
          </w:p>
        </w:tc>
        <w:tc>
          <w:tcPr>
            <w:tcW w:w="763" w:type="pct"/>
          </w:tcPr>
          <w:p w14:paraId="06E2488A" w14:textId="03027128" w:rsidR="00742E8F" w:rsidRDefault="00742E8F" w:rsidP="00B2649B">
            <w:pPr>
              <w:spacing w:after="0" w:line="276" w:lineRule="auto"/>
              <w:jc w:val="center"/>
              <w:rPr>
                <w:rFonts w:eastAsia="等线"/>
                <w:szCs w:val="22"/>
                <w:lang w:eastAsia="zh-CN"/>
              </w:rPr>
            </w:pPr>
            <w:r>
              <w:rPr>
                <w:rFonts w:eastAsia="等线"/>
                <w:szCs w:val="22"/>
                <w:lang w:eastAsia="zh-CN"/>
              </w:rPr>
              <w:t>No</w:t>
            </w:r>
          </w:p>
        </w:tc>
        <w:tc>
          <w:tcPr>
            <w:tcW w:w="3242" w:type="pct"/>
          </w:tcPr>
          <w:p w14:paraId="32057B39" w14:textId="4BBF75B5" w:rsidR="00742E8F" w:rsidRDefault="006741E3" w:rsidP="00A93830">
            <w:pPr>
              <w:overflowPunct w:val="0"/>
              <w:autoSpaceDE w:val="0"/>
              <w:autoSpaceDN w:val="0"/>
              <w:adjustRightInd w:val="0"/>
              <w:spacing w:after="180"/>
              <w:jc w:val="left"/>
              <w:textAlignment w:val="baseline"/>
              <w:rPr>
                <w:lang w:val="en-US" w:eastAsia="zh-CN"/>
              </w:rPr>
            </w:pPr>
            <w:r>
              <w:rPr>
                <w:lang w:val="en-US" w:eastAsia="zh-CN"/>
              </w:rPr>
              <w:t>Same comments as companies above</w:t>
            </w:r>
          </w:p>
        </w:tc>
      </w:tr>
      <w:tr w:rsidR="0051128E" w:rsidRPr="003762DE" w14:paraId="7AA27A55" w14:textId="77777777" w:rsidTr="00B2649B">
        <w:tc>
          <w:tcPr>
            <w:tcW w:w="995" w:type="pct"/>
          </w:tcPr>
          <w:p w14:paraId="4E657C77" w14:textId="42D8F5D0" w:rsidR="0051128E" w:rsidRDefault="0051128E" w:rsidP="00B2649B">
            <w:pPr>
              <w:spacing w:after="0" w:line="276" w:lineRule="auto"/>
              <w:jc w:val="center"/>
              <w:rPr>
                <w:rFonts w:eastAsia="等线"/>
                <w:szCs w:val="22"/>
                <w:lang w:eastAsia="zh-CN"/>
              </w:rPr>
            </w:pPr>
            <w:r>
              <w:rPr>
                <w:rFonts w:eastAsia="等线" w:hint="eastAsia"/>
                <w:szCs w:val="22"/>
                <w:lang w:eastAsia="zh-CN"/>
              </w:rPr>
              <w:t>CATT</w:t>
            </w:r>
          </w:p>
        </w:tc>
        <w:tc>
          <w:tcPr>
            <w:tcW w:w="763" w:type="pct"/>
          </w:tcPr>
          <w:p w14:paraId="2664BAD9" w14:textId="37E0FE76" w:rsidR="0051128E" w:rsidRDefault="0051128E" w:rsidP="00B2649B">
            <w:pPr>
              <w:spacing w:after="0" w:line="276" w:lineRule="auto"/>
              <w:jc w:val="center"/>
              <w:rPr>
                <w:rFonts w:eastAsia="等线"/>
                <w:szCs w:val="22"/>
                <w:lang w:eastAsia="zh-CN"/>
              </w:rPr>
            </w:pPr>
            <w:r>
              <w:rPr>
                <w:rFonts w:eastAsia="等线" w:hint="eastAsia"/>
                <w:szCs w:val="22"/>
                <w:lang w:eastAsia="zh-CN"/>
              </w:rPr>
              <w:t>No</w:t>
            </w:r>
          </w:p>
        </w:tc>
        <w:tc>
          <w:tcPr>
            <w:tcW w:w="3242" w:type="pct"/>
          </w:tcPr>
          <w:p w14:paraId="0160D39A" w14:textId="74E3B129" w:rsidR="0051128E" w:rsidRDefault="004F3A04" w:rsidP="00A93830">
            <w:pPr>
              <w:overflowPunct w:val="0"/>
              <w:autoSpaceDE w:val="0"/>
              <w:autoSpaceDN w:val="0"/>
              <w:adjustRightInd w:val="0"/>
              <w:spacing w:after="180"/>
              <w:jc w:val="left"/>
              <w:textAlignment w:val="baseline"/>
              <w:rPr>
                <w:lang w:val="en-US" w:eastAsia="zh-CN"/>
              </w:rPr>
            </w:pPr>
            <w:r>
              <w:rPr>
                <w:rFonts w:hint="eastAsia"/>
                <w:lang w:val="en-US" w:eastAsia="zh-CN"/>
              </w:rPr>
              <w:t>Agree with ZTE.</w:t>
            </w:r>
          </w:p>
        </w:tc>
      </w:tr>
    </w:tbl>
    <w:p w14:paraId="027F9D2E" w14:textId="0CF71BB5" w:rsidR="009C3931" w:rsidRDefault="009C3931" w:rsidP="009C3931">
      <w:pPr>
        <w:pStyle w:val="20"/>
        <w:numPr>
          <w:ilvl w:val="1"/>
          <w:numId w:val="10"/>
        </w:numPr>
        <w:rPr>
          <w:lang w:eastAsia="zh-CN"/>
        </w:rPr>
      </w:pPr>
      <w:r>
        <w:rPr>
          <w:lang w:eastAsia="zh-CN"/>
        </w:rPr>
        <w:t xml:space="preserve">Other </w:t>
      </w:r>
    </w:p>
    <w:p w14:paraId="4D100B25" w14:textId="1F5EE8F3" w:rsidR="009C3931" w:rsidRDefault="009C3931" w:rsidP="009F4AC2">
      <w:pPr>
        <w:spacing w:before="120"/>
        <w:rPr>
          <w:lang w:eastAsia="zh-CN"/>
        </w:rPr>
      </w:pPr>
      <w:proofErr w:type="gramStart"/>
      <w:r>
        <w:rPr>
          <w:lang w:eastAsia="zh-CN"/>
        </w:rPr>
        <w:t>Any other issue that needs discussion?</w:t>
      </w:r>
      <w:proofErr w:type="gramEnd"/>
    </w:p>
    <w:tbl>
      <w:tblPr>
        <w:tblStyle w:val="af2"/>
        <w:tblW w:w="4399" w:type="pct"/>
        <w:tblInd w:w="534" w:type="dxa"/>
        <w:tblLook w:val="04A0" w:firstRow="1" w:lastRow="0" w:firstColumn="1" w:lastColumn="0" w:noHBand="0" w:noVBand="1"/>
      </w:tblPr>
      <w:tblGrid>
        <w:gridCol w:w="1773"/>
        <w:gridCol w:w="7042"/>
      </w:tblGrid>
      <w:tr w:rsidR="009C3931" w:rsidRPr="003762DE" w14:paraId="04327B66" w14:textId="77777777" w:rsidTr="009C3931">
        <w:tc>
          <w:tcPr>
            <w:tcW w:w="974" w:type="pct"/>
          </w:tcPr>
          <w:p w14:paraId="5C9EC484"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4026" w:type="pct"/>
          </w:tcPr>
          <w:p w14:paraId="7C3E7C46"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C3931" w:rsidRPr="003762DE" w14:paraId="30235220" w14:textId="77777777" w:rsidTr="009C3931">
        <w:trPr>
          <w:trHeight w:val="90"/>
        </w:trPr>
        <w:tc>
          <w:tcPr>
            <w:tcW w:w="974" w:type="pct"/>
          </w:tcPr>
          <w:p w14:paraId="1FB4B62C" w14:textId="0321E99D" w:rsidR="009C3931" w:rsidRPr="003762DE" w:rsidRDefault="0009127E" w:rsidP="008C5C2F">
            <w:pPr>
              <w:spacing w:after="0" w:line="276" w:lineRule="auto"/>
              <w:jc w:val="center"/>
              <w:rPr>
                <w:rFonts w:eastAsiaTheme="minorEastAsia"/>
                <w:lang w:eastAsia="ja-JP"/>
              </w:rPr>
            </w:pPr>
            <w:r>
              <w:rPr>
                <w:rFonts w:eastAsiaTheme="minorEastAsia"/>
                <w:lang w:eastAsia="ja-JP"/>
              </w:rPr>
              <w:t>Ericsson</w:t>
            </w:r>
          </w:p>
        </w:tc>
        <w:tc>
          <w:tcPr>
            <w:tcW w:w="4026" w:type="pct"/>
          </w:tcPr>
          <w:p w14:paraId="3030D7BF" w14:textId="40C9639B" w:rsidR="0009127E" w:rsidRDefault="0009127E" w:rsidP="0009127E">
            <w:pPr>
              <w:pStyle w:val="a8"/>
            </w:pPr>
            <w:r>
              <w:t>We agreed to introduce a new SSB threshold when having selected msg3 resources in RAN2#116-e:</w:t>
            </w:r>
          </w:p>
          <w:p w14:paraId="5CD176ED" w14:textId="77777777" w:rsidR="0009127E" w:rsidRDefault="0009127E" w:rsidP="0009127E">
            <w:pPr>
              <w:pStyle w:val="Doc-text2"/>
              <w:numPr>
                <w:ilvl w:val="0"/>
                <w:numId w:val="44"/>
              </w:numPr>
              <w:pBdr>
                <w:top w:val="single" w:sz="4" w:space="1" w:color="auto"/>
                <w:left w:val="single" w:sz="4" w:space="4" w:color="auto"/>
                <w:bottom w:val="single" w:sz="4" w:space="1" w:color="auto"/>
                <w:right w:val="single" w:sz="4" w:space="4" w:color="auto"/>
              </w:pBdr>
              <w:jc w:val="left"/>
            </w:pPr>
            <w:r>
              <w:t xml:space="preserve">A separate </w:t>
            </w:r>
            <w:proofErr w:type="spellStart"/>
            <w:r>
              <w:t>rsrp-ThresholdSSB</w:t>
            </w:r>
            <w:proofErr w:type="spellEnd"/>
            <w:r>
              <w:t xml:space="preserve"> threshold is introduced for requesting Msg3 repetition.</w:t>
            </w:r>
          </w:p>
          <w:p w14:paraId="6ACC594E" w14:textId="77777777" w:rsidR="0009127E" w:rsidRDefault="0009127E" w:rsidP="0009127E">
            <w:pPr>
              <w:pStyle w:val="a8"/>
            </w:pPr>
            <w:r>
              <w:t xml:space="preserve">And in RAN2#116bis-e: </w:t>
            </w:r>
          </w:p>
          <w:p w14:paraId="3C8B052A" w14:textId="77777777" w:rsidR="0009127E" w:rsidRDefault="0009127E" w:rsidP="0009127E">
            <w:pPr>
              <w:pStyle w:val="Doc-text2"/>
              <w:numPr>
                <w:ilvl w:val="0"/>
                <w:numId w:val="45"/>
              </w:numPr>
              <w:pBdr>
                <w:top w:val="single" w:sz="4" w:space="1" w:color="auto"/>
                <w:left w:val="single" w:sz="4" w:space="4" w:color="auto"/>
                <w:bottom w:val="single" w:sz="4" w:space="1" w:color="auto"/>
                <w:right w:val="single" w:sz="4" w:space="4" w:color="auto"/>
              </w:pBdr>
              <w:jc w:val="left"/>
            </w:pPr>
            <w:r>
              <w:t xml:space="preserve">From CE’s perspective, CE RACH can be configured with a separate RSRP threshold for SSB selection and this threshold can be configured per BWP. </w:t>
            </w:r>
          </w:p>
          <w:p w14:paraId="3C51F19A" w14:textId="77777777" w:rsidR="0009127E" w:rsidRDefault="0009127E" w:rsidP="0009127E">
            <w:pPr>
              <w:pStyle w:val="a8"/>
            </w:pPr>
          </w:p>
          <w:p w14:paraId="278B8A44" w14:textId="77777777" w:rsidR="009C3931" w:rsidRDefault="0009127E" w:rsidP="00847D2B">
            <w:pPr>
              <w:pStyle w:val="a8"/>
            </w:pPr>
            <w:r>
              <w:t>Was this missed in the CR?</w:t>
            </w:r>
            <w:r w:rsidR="00847D2B">
              <w:t xml:space="preserve"> </w:t>
            </w:r>
            <w:r>
              <w:t xml:space="preserve">We don’t think that it has any impact with RACH indication and partitioning. </w:t>
            </w:r>
          </w:p>
          <w:p w14:paraId="0546D755" w14:textId="4A643A76" w:rsidR="00E23EC2" w:rsidRDefault="00771E86" w:rsidP="00847D2B">
            <w:pPr>
              <w:pStyle w:val="a8"/>
              <w:rPr>
                <w:color w:val="0070C0"/>
              </w:rPr>
            </w:pPr>
            <w:r w:rsidRPr="00771E86">
              <w:rPr>
                <w:color w:val="0070C0"/>
              </w:rPr>
              <w:t xml:space="preserve">[Rapp-ZTE] </w:t>
            </w:r>
            <w:r w:rsidR="00E23EC2">
              <w:rPr>
                <w:color w:val="0070C0"/>
              </w:rPr>
              <w:t>Thanks for the comments. ; )</w:t>
            </w:r>
          </w:p>
          <w:p w14:paraId="126C27BE" w14:textId="09BF794D" w:rsidR="00771E86" w:rsidRDefault="00771E86" w:rsidP="00847D2B">
            <w:pPr>
              <w:pStyle w:val="a8"/>
            </w:pPr>
            <w:r w:rsidRPr="00771E86">
              <w:rPr>
                <w:color w:val="0070C0"/>
              </w:rPr>
              <w:t>For the first agreement, since it relates to CE/non-CE selection (</w:t>
            </w:r>
            <w:r>
              <w:rPr>
                <w:color w:val="0070C0"/>
              </w:rPr>
              <w:t xml:space="preserve">i.e. </w:t>
            </w:r>
            <w:r w:rsidRPr="00771E86">
              <w:rPr>
                <w:color w:val="0070C0"/>
              </w:rPr>
              <w:t xml:space="preserve">feature determination), so it is captured in RIP MAC CR, see </w:t>
            </w:r>
            <w:r>
              <w:rPr>
                <w:color w:val="0070C0"/>
              </w:rPr>
              <w:t>below text procedure extracted from R2-2203307 section 5.1.1b.</w:t>
            </w:r>
          </w:p>
          <w:p w14:paraId="5A3D63A3" w14:textId="1C6657BC" w:rsidR="00771E86" w:rsidRDefault="00771E86" w:rsidP="00847D2B">
            <w:pPr>
              <w:pStyle w:val="a8"/>
            </w:pPr>
            <w:r>
              <w:rPr>
                <w:noProof/>
                <w:lang w:val="en-US" w:eastAsia="zh-CN"/>
              </w:rPr>
              <w:drawing>
                <wp:inline distT="0" distB="0" distL="0" distR="0" wp14:anchorId="1D408F01" wp14:editId="4887322D">
                  <wp:extent cx="4031978" cy="871553"/>
                  <wp:effectExtent l="0" t="0" r="698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45459" cy="874467"/>
                          </a:xfrm>
                          <a:prstGeom prst="rect">
                            <a:avLst/>
                          </a:prstGeom>
                        </pic:spPr>
                      </pic:pic>
                    </a:graphicData>
                  </a:graphic>
                </wp:inline>
              </w:drawing>
            </w:r>
          </w:p>
          <w:p w14:paraId="0FB74F89" w14:textId="77777777" w:rsidR="00E23EC2" w:rsidRDefault="00771E86" w:rsidP="00847D2B">
            <w:pPr>
              <w:pStyle w:val="a8"/>
              <w:rPr>
                <w:color w:val="0070C0"/>
                <w:lang w:eastAsia="zh-CN"/>
              </w:rPr>
            </w:pPr>
            <w:r w:rsidRPr="00771E86">
              <w:rPr>
                <w:rFonts w:hint="eastAsia"/>
                <w:color w:val="0070C0"/>
                <w:lang w:eastAsia="zh-CN"/>
              </w:rPr>
              <w:t>F</w:t>
            </w:r>
            <w:r w:rsidRPr="00771E86">
              <w:rPr>
                <w:color w:val="0070C0"/>
                <w:lang w:eastAsia="zh-CN"/>
              </w:rPr>
              <w:t xml:space="preserve">or the second agreement, according to the conclusion </w:t>
            </w:r>
            <w:r>
              <w:rPr>
                <w:color w:val="0070C0"/>
                <w:lang w:eastAsia="zh-CN"/>
              </w:rPr>
              <w:t>of</w:t>
            </w:r>
            <w:r w:rsidRPr="00771E86">
              <w:rPr>
                <w:color w:val="0070C0"/>
                <w:lang w:eastAsia="zh-CN"/>
              </w:rPr>
              <w:t xml:space="preserve"> </w:t>
            </w:r>
            <w:r>
              <w:rPr>
                <w:color w:val="0070C0"/>
                <w:lang w:eastAsia="zh-CN"/>
              </w:rPr>
              <w:t xml:space="preserve">RIP, CE is considered as part of feature combination, so one RACH partition can be configured for either CE or non-CE, but not both. Since each RACH partition includes the </w:t>
            </w:r>
            <w:proofErr w:type="spellStart"/>
            <w:r w:rsidRPr="00771E86">
              <w:rPr>
                <w:i/>
                <w:color w:val="0070C0"/>
                <w:lang w:eastAsia="zh-CN"/>
              </w:rPr>
              <w:t>rsrp-ThresholdSSB</w:t>
            </w:r>
            <w:proofErr w:type="spellEnd"/>
            <w:r w:rsidRPr="00771E86">
              <w:rPr>
                <w:i/>
                <w:color w:val="0070C0"/>
                <w:lang w:eastAsia="zh-CN"/>
              </w:rPr>
              <w:t xml:space="preserve"> </w:t>
            </w:r>
            <w:r>
              <w:rPr>
                <w:color w:val="0070C0"/>
                <w:lang w:eastAsia="zh-CN"/>
              </w:rPr>
              <w:t xml:space="preserve">field, and the one included in CE </w:t>
            </w:r>
            <w:r w:rsidR="00E23EC2">
              <w:rPr>
                <w:color w:val="0070C0"/>
                <w:lang w:eastAsia="zh-CN"/>
              </w:rPr>
              <w:t xml:space="preserve">related </w:t>
            </w:r>
            <w:r>
              <w:rPr>
                <w:color w:val="0070C0"/>
                <w:lang w:eastAsia="zh-CN"/>
              </w:rPr>
              <w:t>RACH partit</w:t>
            </w:r>
            <w:r w:rsidR="00E23EC2">
              <w:rPr>
                <w:color w:val="0070C0"/>
                <w:lang w:eastAsia="zh-CN"/>
              </w:rPr>
              <w:t>ion can be consider</w:t>
            </w:r>
            <w:r>
              <w:rPr>
                <w:color w:val="0070C0"/>
                <w:lang w:eastAsia="zh-CN"/>
              </w:rPr>
              <w:t xml:space="preserve">ed as the SSB selection threshold specifically for CE. </w:t>
            </w:r>
            <w:r w:rsidR="00E23EC2">
              <w:rPr>
                <w:color w:val="0070C0"/>
                <w:lang w:eastAsia="zh-CN"/>
              </w:rPr>
              <w:t xml:space="preserve">So there is no need to introduce separate SSB selection threshold IE from signalling point of view. </w:t>
            </w:r>
          </w:p>
          <w:p w14:paraId="47318735" w14:textId="138DBC49" w:rsidR="00771E86" w:rsidRDefault="00E23EC2" w:rsidP="00847D2B">
            <w:pPr>
              <w:pStyle w:val="a8"/>
              <w:rPr>
                <w:color w:val="0070C0"/>
                <w:lang w:eastAsia="zh-CN"/>
              </w:rPr>
            </w:pPr>
            <w:r>
              <w:rPr>
                <w:color w:val="0070C0"/>
                <w:lang w:eastAsia="zh-CN"/>
              </w:rPr>
              <w:t xml:space="preserve">And for UE behaviour in MAC spec, it is captured in section 5.1.1 (also in RIP MAC CR) when the RACH related parameters are initialized. </w:t>
            </w:r>
          </w:p>
          <w:p w14:paraId="4DB425E1" w14:textId="5CF7005F" w:rsidR="00E23EC2" w:rsidRPr="00E23EC2" w:rsidRDefault="00E23EC2" w:rsidP="00847D2B">
            <w:pPr>
              <w:pStyle w:val="a8"/>
              <w:rPr>
                <w:lang w:eastAsia="zh-CN"/>
              </w:rPr>
            </w:pPr>
            <w:r>
              <w:rPr>
                <w:noProof/>
                <w:lang w:val="en-US" w:eastAsia="zh-CN"/>
              </w:rPr>
              <w:drawing>
                <wp:inline distT="0" distB="0" distL="0" distR="0" wp14:anchorId="0AD63599" wp14:editId="4D10E687">
                  <wp:extent cx="4334799" cy="397016"/>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47736" cy="407360"/>
                          </a:xfrm>
                          <a:prstGeom prst="rect">
                            <a:avLst/>
                          </a:prstGeom>
                        </pic:spPr>
                      </pic:pic>
                    </a:graphicData>
                  </a:graphic>
                </wp:inline>
              </w:drawing>
            </w:r>
          </w:p>
          <w:p w14:paraId="6AD95F21" w14:textId="47012819" w:rsidR="00771E86" w:rsidRPr="00847D2B" w:rsidRDefault="00771E86" w:rsidP="00847D2B">
            <w:pPr>
              <w:pStyle w:val="a8"/>
            </w:pPr>
          </w:p>
        </w:tc>
      </w:tr>
      <w:tr w:rsidR="009C3931" w:rsidRPr="003762DE" w14:paraId="6D504A36" w14:textId="77777777" w:rsidTr="009C3931">
        <w:tc>
          <w:tcPr>
            <w:tcW w:w="974" w:type="pct"/>
          </w:tcPr>
          <w:p w14:paraId="56126712" w14:textId="72CE78FA" w:rsidR="009C3931" w:rsidRPr="003762DE" w:rsidRDefault="009051DD" w:rsidP="008C5C2F">
            <w:pPr>
              <w:spacing w:after="0" w:line="276" w:lineRule="auto"/>
              <w:jc w:val="center"/>
              <w:rPr>
                <w:rFonts w:eastAsiaTheme="minorEastAsia"/>
                <w:lang w:eastAsia="ja-JP"/>
              </w:rPr>
            </w:pPr>
            <w:r>
              <w:rPr>
                <w:rFonts w:eastAsiaTheme="minorEastAsia"/>
                <w:lang w:eastAsia="ja-JP"/>
              </w:rPr>
              <w:t>Samsung</w:t>
            </w:r>
          </w:p>
        </w:tc>
        <w:tc>
          <w:tcPr>
            <w:tcW w:w="4026" w:type="pct"/>
          </w:tcPr>
          <w:p w14:paraId="6F38DFCA" w14:textId="5908DCD8" w:rsidR="009051DD" w:rsidRDefault="009051DD" w:rsidP="008C5C2F">
            <w:pPr>
              <w:spacing w:after="0" w:line="276" w:lineRule="auto"/>
              <w:rPr>
                <w:rFonts w:eastAsia="Times New Roman"/>
                <w:noProof/>
                <w:lang w:eastAsia="ko-KR"/>
              </w:rPr>
            </w:pPr>
            <w:r>
              <w:rPr>
                <w:rFonts w:eastAsia="Times New Roman"/>
                <w:noProof/>
                <w:lang w:eastAsia="ko-KR"/>
              </w:rPr>
              <w:t>For the following change in 5.4.2.1 :</w:t>
            </w:r>
          </w:p>
          <w:p w14:paraId="143BB8A8" w14:textId="77777777" w:rsidR="009051DD" w:rsidRDefault="009051DD" w:rsidP="008C5C2F">
            <w:pPr>
              <w:spacing w:after="0" w:line="276" w:lineRule="auto"/>
              <w:rPr>
                <w:rFonts w:eastAsia="Times New Roman"/>
                <w:noProof/>
                <w:lang w:eastAsia="ko-KR"/>
              </w:rPr>
            </w:pPr>
          </w:p>
          <w:p w14:paraId="0ADD735E" w14:textId="77777777" w:rsidR="009C3931" w:rsidRDefault="0020386B" w:rsidP="008C5C2F">
            <w:pPr>
              <w:spacing w:after="0" w:line="276" w:lineRule="auto"/>
              <w:rPr>
                <w:rFonts w:eastAsia="Times New Roman"/>
                <w:noProof/>
                <w:lang w:eastAsia="ko-KR"/>
              </w:rPr>
            </w:pPr>
            <w:r>
              <w:rPr>
                <w:rFonts w:eastAsia="Times New Roman"/>
                <w:noProof/>
                <w:lang w:eastAsia="ko-KR"/>
              </w:rPr>
              <w:t xml:space="preserve">“ </w:t>
            </w:r>
            <w:r w:rsidR="009051DD" w:rsidRPr="004E4338">
              <w:rPr>
                <w:rFonts w:eastAsia="Times New Roman"/>
                <w:noProof/>
                <w:lang w:eastAsia="ko-KR"/>
              </w:rPr>
              <w:t xml:space="preserve">Within a bundle, HARQ retransmissions are triggered without waiting for feedback from previous transmission according to </w:t>
            </w:r>
            <w:r w:rsidR="009051DD" w:rsidRPr="004E4338">
              <w:rPr>
                <w:rFonts w:eastAsia="Times New Roman"/>
                <w:i/>
                <w:noProof/>
                <w:lang w:eastAsia="ko-KR"/>
              </w:rPr>
              <w:t>REPETITION_NUMBER</w:t>
            </w:r>
            <w:r w:rsidR="009051DD" w:rsidRPr="004E4338">
              <w:rPr>
                <w:rFonts w:eastAsia="Times New Roman"/>
                <w:noProof/>
                <w:lang w:eastAsia="ko-KR"/>
              </w:rPr>
              <w:t xml:space="preserve"> for a dynamic grant or configured uplink grant</w:t>
            </w:r>
            <w:ins w:id="23" w:author="ZTE-RAN2#116bis-e" w:date="2022-01-24T11:43:00Z">
              <w:r w:rsidR="009051DD">
                <w:rPr>
                  <w:rFonts w:eastAsia="Times New Roman"/>
                  <w:noProof/>
                  <w:lang w:eastAsia="ko-KR"/>
                </w:rPr>
                <w:t xml:space="preserve"> or uplink grant received in </w:t>
              </w:r>
            </w:ins>
            <w:ins w:id="24" w:author="ZTE-RAN2#116bis-e" w:date="2022-01-28T17:04:00Z">
              <w:r w:rsidR="009051DD">
                <w:rPr>
                  <w:rFonts w:eastAsia="Times New Roman"/>
                  <w:noProof/>
                  <w:lang w:eastAsia="ko-KR"/>
                </w:rPr>
                <w:t xml:space="preserve">a </w:t>
              </w:r>
            </w:ins>
            <w:ins w:id="25" w:author="ZTE-RAN2#116bis-e" w:date="2022-01-24T11:43:00Z">
              <w:r w:rsidR="009051DD">
                <w:rPr>
                  <w:rFonts w:eastAsia="Times New Roman"/>
                  <w:noProof/>
                  <w:lang w:eastAsia="ko-KR"/>
                </w:rPr>
                <w:t>MAC RAR</w:t>
              </w:r>
            </w:ins>
            <w:r w:rsidR="009051DD" w:rsidRPr="004E4338">
              <w:rPr>
                <w:rFonts w:eastAsia="Times New Roman"/>
                <w:lang w:eastAsia="ja-JP"/>
              </w:rPr>
              <w:t xml:space="preserve"> </w:t>
            </w:r>
            <w:r w:rsidR="009051DD" w:rsidRPr="004E4338">
              <w:rPr>
                <w:rFonts w:eastAsia="Times New Roman"/>
                <w:noProof/>
                <w:lang w:eastAsia="ko-KR"/>
              </w:rPr>
              <w:t xml:space="preserve">unless </w:t>
            </w:r>
            <w:del w:id="26" w:author="ZTE-RAN2#116bis-e" w:date="2022-01-28T17:04:00Z">
              <w:r w:rsidR="009051DD" w:rsidRPr="004E4338" w:rsidDel="00F91DAB">
                <w:rPr>
                  <w:rFonts w:eastAsia="Times New Roman"/>
                  <w:noProof/>
                  <w:lang w:eastAsia="ko-KR"/>
                </w:rPr>
                <w:delText xml:space="preserve">they are </w:delText>
              </w:r>
            </w:del>
            <w:ins w:id="27" w:author="ZTE-RAN2#116bis-e" w:date="2022-01-28T17:04:00Z">
              <w:r w:rsidR="009051DD">
                <w:rPr>
                  <w:rFonts w:eastAsia="Times New Roman"/>
                  <w:noProof/>
                  <w:lang w:eastAsia="ko-KR"/>
                </w:rPr>
                <w:t xml:space="preserve">the configured uplink grant is </w:t>
              </w:r>
            </w:ins>
            <w:r w:rsidR="009051DD" w:rsidRPr="004E4338">
              <w:rPr>
                <w:rFonts w:eastAsia="Times New Roman"/>
                <w:noProof/>
                <w:lang w:eastAsia="ko-KR"/>
              </w:rPr>
              <w:t xml:space="preserve">terminated as specified in clause 6.1 of TS 38.214 [7]. Each transmission within a bundle is </w:t>
            </w:r>
            <w:r w:rsidR="009051DD" w:rsidRPr="004E4338">
              <w:rPr>
                <w:rFonts w:eastAsia="Times New Roman"/>
                <w:noProof/>
                <w:lang w:eastAsia="ko-KR"/>
              </w:rPr>
              <w:lastRenderedPageBreak/>
              <w:t>a separate uplink grant delivered to the HARQ entity.</w:t>
            </w:r>
            <w:r>
              <w:rPr>
                <w:rFonts w:eastAsia="Times New Roman"/>
                <w:noProof/>
                <w:lang w:eastAsia="ko-KR"/>
              </w:rPr>
              <w:t>”</w:t>
            </w:r>
          </w:p>
          <w:p w14:paraId="3E8AD22C" w14:textId="77777777" w:rsidR="0020386B" w:rsidRDefault="0020386B" w:rsidP="008C5C2F">
            <w:pPr>
              <w:spacing w:after="0" w:line="276" w:lineRule="auto"/>
              <w:rPr>
                <w:rFonts w:eastAsia="Times New Roman"/>
                <w:noProof/>
                <w:lang w:eastAsia="ko-KR"/>
              </w:rPr>
            </w:pPr>
          </w:p>
          <w:p w14:paraId="68588E99" w14:textId="77777777" w:rsidR="0020386B" w:rsidRDefault="0020386B" w:rsidP="0020386B">
            <w:pPr>
              <w:spacing w:after="0" w:line="276" w:lineRule="auto"/>
              <w:rPr>
                <w:rFonts w:eastAsia="Times New Roman"/>
                <w:noProof/>
                <w:lang w:eastAsia="ko-KR"/>
              </w:rPr>
            </w:pPr>
            <w:r>
              <w:rPr>
                <w:rFonts w:eastAsia="Times New Roman"/>
                <w:noProof/>
                <w:lang w:eastAsia="ko-KR"/>
              </w:rPr>
              <w:t xml:space="preserve">In the legacy text, “they” refer to both </w:t>
            </w:r>
            <w:r w:rsidRPr="004E4338">
              <w:rPr>
                <w:rFonts w:eastAsia="Times New Roman"/>
                <w:noProof/>
                <w:lang w:eastAsia="ko-KR"/>
              </w:rPr>
              <w:t>dynamic grant</w:t>
            </w:r>
            <w:r>
              <w:rPr>
                <w:rFonts w:eastAsia="Times New Roman"/>
                <w:noProof/>
                <w:lang w:eastAsia="ko-KR"/>
              </w:rPr>
              <w:t xml:space="preserve"> and</w:t>
            </w:r>
            <w:r w:rsidRPr="004E4338">
              <w:rPr>
                <w:rFonts w:eastAsia="Times New Roman"/>
                <w:noProof/>
                <w:lang w:eastAsia="ko-KR"/>
              </w:rPr>
              <w:t xml:space="preserve"> configured uplink grant</w:t>
            </w:r>
            <w:r>
              <w:rPr>
                <w:rFonts w:eastAsia="Times New Roman"/>
                <w:noProof/>
                <w:lang w:eastAsia="ko-KR"/>
              </w:rPr>
              <w:t>. In the CR, the legacy behavior seems to be modified as now “they” is changed to “ the configured uplink grant”. Why is this change done? Prefer to not modify legacy behavior</w:t>
            </w:r>
          </w:p>
          <w:p w14:paraId="4493988E" w14:textId="4DDABA19" w:rsidR="00E23EC2" w:rsidRPr="003762DE" w:rsidRDefault="00E23EC2" w:rsidP="00E23EC2">
            <w:pPr>
              <w:spacing w:after="0" w:line="276" w:lineRule="auto"/>
              <w:rPr>
                <w:rFonts w:eastAsiaTheme="minorEastAsia"/>
                <w:lang w:eastAsia="ja-JP"/>
              </w:rPr>
            </w:pPr>
            <w:r w:rsidRPr="00771E86">
              <w:rPr>
                <w:color w:val="0070C0"/>
              </w:rPr>
              <w:t>[Rapp-ZTE]</w:t>
            </w:r>
            <w:r>
              <w:rPr>
                <w:color w:val="0070C0"/>
              </w:rPr>
              <w:t xml:space="preserve"> As also commented by HW, I think we can undo the change on “they are”. Thanks. </w:t>
            </w:r>
          </w:p>
        </w:tc>
      </w:tr>
      <w:tr w:rsidR="009C3931" w:rsidRPr="003762DE" w14:paraId="7BC3CDAB" w14:textId="77777777" w:rsidTr="009C3931">
        <w:tc>
          <w:tcPr>
            <w:tcW w:w="974" w:type="pct"/>
          </w:tcPr>
          <w:p w14:paraId="3C3BF686" w14:textId="67ECCDB8" w:rsidR="009C3931" w:rsidRPr="003762DE" w:rsidRDefault="00A93830" w:rsidP="008C5C2F">
            <w:pPr>
              <w:spacing w:after="0" w:line="276" w:lineRule="auto"/>
              <w:jc w:val="center"/>
              <w:rPr>
                <w:rFonts w:eastAsia="等线"/>
                <w:lang w:eastAsia="zh-CN"/>
              </w:rPr>
            </w:pPr>
            <w:r>
              <w:rPr>
                <w:rFonts w:eastAsia="等线" w:hint="eastAsia"/>
                <w:lang w:eastAsia="zh-CN"/>
              </w:rPr>
              <w:lastRenderedPageBreak/>
              <w:t>H</w:t>
            </w:r>
            <w:r>
              <w:rPr>
                <w:rFonts w:eastAsia="等线"/>
                <w:lang w:eastAsia="zh-CN"/>
              </w:rPr>
              <w:t>uawei ,</w:t>
            </w:r>
            <w:proofErr w:type="spellStart"/>
            <w:r>
              <w:rPr>
                <w:rFonts w:eastAsia="等线"/>
                <w:lang w:eastAsia="zh-CN"/>
              </w:rPr>
              <w:t>HiSilicon</w:t>
            </w:r>
            <w:proofErr w:type="spellEnd"/>
          </w:p>
        </w:tc>
        <w:tc>
          <w:tcPr>
            <w:tcW w:w="4026" w:type="pct"/>
          </w:tcPr>
          <w:p w14:paraId="71F2696F" w14:textId="773E6BE4" w:rsidR="00E23EC2" w:rsidRPr="00E23EC2" w:rsidRDefault="00A93830" w:rsidP="00081BD0">
            <w:pPr>
              <w:spacing w:after="0" w:line="276" w:lineRule="auto"/>
              <w:rPr>
                <w:lang w:val="en-US" w:eastAsia="zh-CN"/>
              </w:rPr>
            </w:pPr>
            <w:r>
              <w:rPr>
                <w:lang w:val="en-US" w:eastAsia="zh-CN"/>
              </w:rPr>
              <w:t xml:space="preserve">Regarding the question from Samsung, we recalled this issue was raised by one comment that only CG grant can be terminated by CG-DFI as in TS 38.214, but we are also not sure if we missed </w:t>
            </w:r>
            <w:r w:rsidR="00081BD0">
              <w:rPr>
                <w:lang w:val="en-US" w:eastAsia="zh-CN"/>
              </w:rPr>
              <w:t xml:space="preserve">something for DG grant given that termination operation is fully in RAN1 expertise. Since there is also a reference to TS 38.214 in the sentence and this is legacy text, we don’t see a big problem to keep “they are” in the MAC spec. </w:t>
            </w:r>
          </w:p>
        </w:tc>
      </w:tr>
      <w:tr w:rsidR="009C3931" w:rsidRPr="003762DE" w14:paraId="5DE93B43" w14:textId="77777777" w:rsidTr="009C3931">
        <w:tc>
          <w:tcPr>
            <w:tcW w:w="974" w:type="pct"/>
          </w:tcPr>
          <w:p w14:paraId="21B60D30" w14:textId="77777777" w:rsidR="009C3931" w:rsidRPr="003762DE" w:rsidRDefault="009C3931" w:rsidP="008C5C2F">
            <w:pPr>
              <w:spacing w:after="0" w:line="276" w:lineRule="auto"/>
              <w:jc w:val="center"/>
              <w:rPr>
                <w:rFonts w:eastAsia="等线"/>
                <w:lang w:eastAsia="zh-CN"/>
              </w:rPr>
            </w:pPr>
          </w:p>
        </w:tc>
        <w:tc>
          <w:tcPr>
            <w:tcW w:w="4026" w:type="pct"/>
          </w:tcPr>
          <w:p w14:paraId="79E1939F" w14:textId="77777777" w:rsidR="009C3931" w:rsidRPr="003762DE" w:rsidRDefault="009C3931" w:rsidP="008C5C2F">
            <w:pPr>
              <w:spacing w:after="0" w:line="276" w:lineRule="auto"/>
              <w:rPr>
                <w:rFonts w:eastAsia="等线"/>
                <w:lang w:eastAsia="zh-CN"/>
              </w:rPr>
            </w:pPr>
          </w:p>
        </w:tc>
      </w:tr>
      <w:tr w:rsidR="009C3931" w:rsidRPr="003762DE" w14:paraId="42A68107" w14:textId="77777777" w:rsidTr="009C3931">
        <w:tc>
          <w:tcPr>
            <w:tcW w:w="974" w:type="pct"/>
          </w:tcPr>
          <w:p w14:paraId="579366F5" w14:textId="77777777" w:rsidR="009C3931" w:rsidRPr="003762DE" w:rsidRDefault="009C3931" w:rsidP="008C5C2F">
            <w:pPr>
              <w:spacing w:after="0" w:line="276" w:lineRule="auto"/>
              <w:jc w:val="center"/>
              <w:rPr>
                <w:rFonts w:eastAsia="等线"/>
                <w:szCs w:val="22"/>
                <w:lang w:eastAsia="zh-CN"/>
              </w:rPr>
            </w:pPr>
          </w:p>
        </w:tc>
        <w:tc>
          <w:tcPr>
            <w:tcW w:w="4026" w:type="pct"/>
          </w:tcPr>
          <w:p w14:paraId="0AD90521" w14:textId="77777777" w:rsidR="009C3931" w:rsidRPr="003762DE" w:rsidRDefault="009C3931" w:rsidP="008C5C2F">
            <w:pPr>
              <w:spacing w:after="0" w:line="276" w:lineRule="auto"/>
              <w:rPr>
                <w:rFonts w:eastAsia="等线"/>
                <w:szCs w:val="22"/>
                <w:lang w:eastAsia="zh-CN"/>
              </w:rPr>
            </w:pPr>
          </w:p>
        </w:tc>
      </w:tr>
    </w:tbl>
    <w:p w14:paraId="44AB1766" w14:textId="77777777" w:rsidR="009C3931" w:rsidRDefault="009C3931" w:rsidP="009F4AC2">
      <w:pPr>
        <w:spacing w:before="120"/>
        <w:rPr>
          <w:lang w:eastAsia="zh-CN"/>
        </w:rPr>
      </w:pPr>
    </w:p>
    <w:p w14:paraId="0D355A17" w14:textId="77777777" w:rsidR="00257794" w:rsidRDefault="00257794" w:rsidP="009F4AC2">
      <w:pPr>
        <w:spacing w:before="120"/>
        <w:rPr>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256CDF32" w:rsidR="007971E2" w:rsidRPr="00295FE7" w:rsidRDefault="000E474B" w:rsidP="0071732D">
      <w:pPr>
        <w:widowControl w:val="0"/>
        <w:spacing w:after="160"/>
        <w:rPr>
          <w:rFonts w:ascii="CG Times (WN)" w:eastAsia="等线" w:hAnsi="CG Times (WN)"/>
          <w:bCs/>
          <w:i/>
          <w:szCs w:val="21"/>
          <w:lang w:eastAsia="zh-CN"/>
        </w:rPr>
      </w:pPr>
      <w:proofErr w:type="gramStart"/>
      <w:r>
        <w:rPr>
          <w:rFonts w:ascii="CG Times (WN)" w:eastAsia="等线" w:hAnsi="CG Times (WN)"/>
          <w:bCs/>
          <w:i/>
          <w:szCs w:val="21"/>
          <w:highlight w:val="yellow"/>
          <w:lang w:eastAsia="zh-CN"/>
        </w:rPr>
        <w:t>TBD</w:t>
      </w:r>
      <w:r w:rsidR="0002120E" w:rsidRPr="0002120E">
        <w:rPr>
          <w:rFonts w:ascii="CG Times (WN)" w:eastAsia="等线" w:hAnsi="CG Times (WN)"/>
          <w:bCs/>
          <w:i/>
          <w:szCs w:val="21"/>
          <w:highlight w:val="yellow"/>
          <w:lang w:eastAsia="zh-CN"/>
        </w:rPr>
        <w:t>.</w:t>
      </w:r>
      <w:proofErr w:type="gramEnd"/>
    </w:p>
    <w:p w14:paraId="250E0837" w14:textId="77777777" w:rsidR="0002120E" w:rsidRPr="00295FE7" w:rsidRDefault="0002120E" w:rsidP="0071732D">
      <w:pPr>
        <w:widowControl w:val="0"/>
        <w:spacing w:after="160"/>
        <w:rPr>
          <w:rFonts w:ascii="CG Times (WN)" w:eastAsia="等线" w:hAnsi="CG Times (WN)"/>
          <w:bCs/>
          <w:szCs w:val="21"/>
          <w:lang w:eastAsia="zh-CN"/>
        </w:rPr>
      </w:pPr>
    </w:p>
    <w:p w14:paraId="4587AF71" w14:textId="004708CE" w:rsidR="007971E2" w:rsidRPr="00DE0F7C" w:rsidRDefault="007971E2" w:rsidP="003926E1">
      <w:pPr>
        <w:pStyle w:val="Reference"/>
        <w:numPr>
          <w:ilvl w:val="0"/>
          <w:numId w:val="0"/>
        </w:numPr>
        <w:rPr>
          <w:sz w:val="20"/>
        </w:rPr>
      </w:pPr>
    </w:p>
    <w:sectPr w:rsidR="007971E2" w:rsidRPr="00DE0F7C">
      <w:footerReference w:type="default" r:id="rId1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0DD62" w14:textId="77777777" w:rsidR="00F3264C" w:rsidRDefault="00F3264C">
      <w:pPr>
        <w:spacing w:after="0"/>
      </w:pPr>
      <w:r>
        <w:separator/>
      </w:r>
    </w:p>
  </w:endnote>
  <w:endnote w:type="continuationSeparator" w:id="0">
    <w:p w14:paraId="4ECE09CD" w14:textId="77777777" w:rsidR="00F3264C" w:rsidRDefault="00F326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7AF76" w14:textId="77777777" w:rsidR="00120FD6" w:rsidRDefault="00120FD6">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5A1F0" w14:textId="77777777" w:rsidR="00F3264C" w:rsidRDefault="00F3264C">
      <w:pPr>
        <w:spacing w:after="0"/>
      </w:pPr>
      <w:r>
        <w:separator/>
      </w:r>
    </w:p>
  </w:footnote>
  <w:footnote w:type="continuationSeparator" w:id="0">
    <w:p w14:paraId="2DBBF1E3" w14:textId="77777777" w:rsidR="00F3264C" w:rsidRDefault="00F3264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33869F"/>
    <w:multiLevelType w:val="singleLevel"/>
    <w:tmpl w:val="9533869F"/>
    <w:lvl w:ilvl="0">
      <w:start w:val="1"/>
      <w:numFmt w:val="bullet"/>
      <w:lvlText w:val=""/>
      <w:lvlJc w:val="left"/>
      <w:pPr>
        <w:ind w:left="420" w:hanging="420"/>
      </w:pPr>
      <w:rPr>
        <w:rFonts w:ascii="Wingdings" w:hAnsi="Wingdings" w:hint="default"/>
      </w:rPr>
    </w:lvl>
  </w:abstractNum>
  <w:abstractNum w:abstractNumId="1">
    <w:nsid w:val="E5AD5751"/>
    <w:multiLevelType w:val="singleLevel"/>
    <w:tmpl w:val="E5AD5751"/>
    <w:lvl w:ilvl="0">
      <w:start w:val="1"/>
      <w:numFmt w:val="bullet"/>
      <w:lvlText w:val=""/>
      <w:lvlJc w:val="left"/>
      <w:pPr>
        <w:tabs>
          <w:tab w:val="left" w:pos="420"/>
        </w:tabs>
        <w:ind w:left="840" w:hanging="420"/>
      </w:pPr>
      <w:rPr>
        <w:rFonts w:ascii="Wingdings" w:hAnsi="Wingdings" w:hint="default"/>
      </w:rPr>
    </w:lvl>
  </w:abstractNum>
  <w:abstractNum w:abstractNumId="2">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3">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nsid w:val="11412D5C"/>
    <w:multiLevelType w:val="hybridMultilevel"/>
    <w:tmpl w:val="CA4C5CA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1636574E"/>
    <w:multiLevelType w:val="hybridMultilevel"/>
    <w:tmpl w:val="FE70C35C"/>
    <w:lvl w:ilvl="0" w:tplc="5FB418B4">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宋体" w:eastAsia="宋体" w:hAnsi="宋体"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25AF6F22"/>
    <w:multiLevelType w:val="hybridMultilevel"/>
    <w:tmpl w:val="2D66F2CA"/>
    <w:lvl w:ilvl="0" w:tplc="B3789D9C">
      <w:start w:val="1"/>
      <w:numFmt w:val="bullet"/>
      <w:lvlText w:val=""/>
      <w:lvlJc w:val="left"/>
      <w:pPr>
        <w:ind w:left="420" w:hanging="420"/>
      </w:pPr>
      <w:rPr>
        <w:rFonts w:ascii="Wingdings" w:hAnsi="Wingdings"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A221B6B"/>
    <w:multiLevelType w:val="hybridMultilevel"/>
    <w:tmpl w:val="7CB49EC6"/>
    <w:lvl w:ilvl="0" w:tplc="EE34E428">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2E4B39D6"/>
    <w:multiLevelType w:val="hybridMultilevel"/>
    <w:tmpl w:val="87CC1B14"/>
    <w:lvl w:ilvl="0" w:tplc="4C027680">
      <w:start w:val="1"/>
      <w:numFmt w:val="decimal"/>
      <w:lvlText w:val="%1&gt;"/>
      <w:lvlJc w:val="left"/>
      <w:pPr>
        <w:ind w:left="644" w:hanging="360"/>
      </w:pPr>
      <w:rPr>
        <w:rFonts w:ascii="CG Times (WN)" w:eastAsia="等线"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2E50CB"/>
    <w:multiLevelType w:val="hybridMultilevel"/>
    <w:tmpl w:val="D0B66CDC"/>
    <w:lvl w:ilvl="0" w:tplc="F77E1F7A">
      <w:numFmt w:val="bullet"/>
      <w:lvlText w:val="•"/>
      <w:lvlJc w:val="left"/>
      <w:pPr>
        <w:ind w:left="720" w:hanging="360"/>
      </w:pPr>
      <w:rPr>
        <w:rFonts w:ascii="宋体" w:eastAsia="宋体" w:hAnsi="宋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nsid w:val="4BFD60E2"/>
    <w:multiLevelType w:val="hybridMultilevel"/>
    <w:tmpl w:val="849A6B1C"/>
    <w:lvl w:ilvl="0" w:tplc="BBC85A82">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nsid w:val="4D477414"/>
    <w:multiLevelType w:val="multilevel"/>
    <w:tmpl w:val="4D477414"/>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6">
    <w:nsid w:val="5F143B35"/>
    <w:multiLevelType w:val="hybridMultilevel"/>
    <w:tmpl w:val="4086D3A0"/>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7">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nsid w:val="60F27A31"/>
    <w:multiLevelType w:val="singleLevel"/>
    <w:tmpl w:val="60F27A31"/>
    <w:lvl w:ilvl="0">
      <w:start w:val="1"/>
      <w:numFmt w:val="decimal"/>
      <w:suff w:val="space"/>
      <w:lvlText w:val="(%1)"/>
      <w:lvlJc w:val="left"/>
    </w:lvl>
  </w:abstractNum>
  <w:abstractNum w:abstractNumId="39">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634070"/>
    <w:multiLevelType w:val="hybridMultilevel"/>
    <w:tmpl w:val="837A68C6"/>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43">
    <w:nsid w:val="7579651D"/>
    <w:multiLevelType w:val="hybridMultilevel"/>
    <w:tmpl w:val="C876F180"/>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866F30"/>
    <w:multiLevelType w:val="hybridMultilevel"/>
    <w:tmpl w:val="F59278D2"/>
    <w:lvl w:ilvl="0" w:tplc="093EF32E">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nsid w:val="78B22397"/>
    <w:multiLevelType w:val="hybridMultilevel"/>
    <w:tmpl w:val="C09C9B06"/>
    <w:lvl w:ilvl="0" w:tplc="6C382C10">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7">
    <w:nsid w:val="7BBD628E"/>
    <w:multiLevelType w:val="hybridMultilevel"/>
    <w:tmpl w:val="35D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35"/>
  </w:num>
  <w:num w:numId="3">
    <w:abstractNumId w:val="26"/>
  </w:num>
  <w:num w:numId="4">
    <w:abstractNumId w:val="29"/>
  </w:num>
  <w:num w:numId="5">
    <w:abstractNumId w:val="7"/>
  </w:num>
  <w:num w:numId="6">
    <w:abstractNumId w:val="48"/>
  </w:num>
  <w:num w:numId="7">
    <w:abstractNumId w:val="34"/>
  </w:num>
  <w:num w:numId="8">
    <w:abstractNumId w:val="42"/>
  </w:num>
  <w:num w:numId="9">
    <w:abstractNumId w:val="16"/>
  </w:num>
  <w:num w:numId="10">
    <w:abstractNumId w:val="10"/>
  </w:num>
  <w:num w:numId="11">
    <w:abstractNumId w:val="19"/>
  </w:num>
  <w:num w:numId="12">
    <w:abstractNumId w:val="38"/>
  </w:num>
  <w:num w:numId="13">
    <w:abstractNumId w:val="25"/>
  </w:num>
  <w:num w:numId="14">
    <w:abstractNumId w:val="33"/>
  </w:num>
  <w:num w:numId="15">
    <w:abstractNumId w:val="5"/>
  </w:num>
  <w:num w:numId="16">
    <w:abstractNumId w:val="28"/>
  </w:num>
  <w:num w:numId="17">
    <w:abstractNumId w:val="21"/>
  </w:num>
  <w:num w:numId="18">
    <w:abstractNumId w:val="12"/>
  </w:num>
  <w:num w:numId="19">
    <w:abstractNumId w:val="2"/>
  </w:num>
  <w:num w:numId="20">
    <w:abstractNumId w:val="24"/>
  </w:num>
  <w:num w:numId="21">
    <w:abstractNumId w:val="32"/>
  </w:num>
  <w:num w:numId="22">
    <w:abstractNumId w:val="29"/>
  </w:num>
  <w:num w:numId="23">
    <w:abstractNumId w:val="22"/>
  </w:num>
  <w:num w:numId="24">
    <w:abstractNumId w:val="6"/>
  </w:num>
  <w:num w:numId="25">
    <w:abstractNumId w:val="39"/>
  </w:num>
  <w:num w:numId="26">
    <w:abstractNumId w:val="4"/>
  </w:num>
  <w:num w:numId="27">
    <w:abstractNumId w:val="3"/>
  </w:num>
  <w:num w:numId="28">
    <w:abstractNumId w:val="13"/>
  </w:num>
  <w:num w:numId="29">
    <w:abstractNumId w:val="15"/>
  </w:num>
  <w:num w:numId="30">
    <w:abstractNumId w:val="20"/>
  </w:num>
  <w:num w:numId="31">
    <w:abstractNumId w:val="47"/>
  </w:num>
  <w:num w:numId="32">
    <w:abstractNumId w:val="0"/>
  </w:num>
  <w:num w:numId="33">
    <w:abstractNumId w:val="1"/>
  </w:num>
  <w:num w:numId="34">
    <w:abstractNumId w:val="43"/>
  </w:num>
  <w:num w:numId="35">
    <w:abstractNumId w:val="23"/>
  </w:num>
  <w:num w:numId="36">
    <w:abstractNumId w:val="40"/>
  </w:num>
  <w:num w:numId="37">
    <w:abstractNumId w:val="8"/>
  </w:num>
  <w:num w:numId="38">
    <w:abstractNumId w:val="31"/>
  </w:num>
  <w:num w:numId="39">
    <w:abstractNumId w:val="45"/>
  </w:num>
  <w:num w:numId="40">
    <w:abstractNumId w:val="37"/>
  </w:num>
  <w:num w:numId="41">
    <w:abstractNumId w:val="27"/>
  </w:num>
  <w:num w:numId="42">
    <w:abstractNumId w:val="14"/>
  </w:num>
  <w:num w:numId="43">
    <w:abstractNumId w:val="17"/>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11"/>
  </w:num>
  <w:num w:numId="48">
    <w:abstractNumId w:val="46"/>
  </w:num>
  <w:num w:numId="49">
    <w:abstractNumId w:val="18"/>
  </w:num>
  <w:num w:numId="50">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RAN2#116bis-e">
    <w15:presenceInfo w15:providerId="None" w15:userId="ZTE-RAN2#116bis-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6436"/>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33E"/>
    <w:rsid w:val="0004151B"/>
    <w:rsid w:val="00041783"/>
    <w:rsid w:val="00041985"/>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21"/>
    <w:rsid w:val="00051134"/>
    <w:rsid w:val="000517A9"/>
    <w:rsid w:val="00052018"/>
    <w:rsid w:val="000520DD"/>
    <w:rsid w:val="0005219F"/>
    <w:rsid w:val="000532DD"/>
    <w:rsid w:val="00053541"/>
    <w:rsid w:val="000535AB"/>
    <w:rsid w:val="0005476A"/>
    <w:rsid w:val="0005490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4DCE"/>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BD0"/>
    <w:rsid w:val="00081C37"/>
    <w:rsid w:val="00081F4C"/>
    <w:rsid w:val="0008200D"/>
    <w:rsid w:val="00082E28"/>
    <w:rsid w:val="00083024"/>
    <w:rsid w:val="000832CF"/>
    <w:rsid w:val="00083842"/>
    <w:rsid w:val="000843D9"/>
    <w:rsid w:val="00084EAF"/>
    <w:rsid w:val="00084F0C"/>
    <w:rsid w:val="0008542A"/>
    <w:rsid w:val="000857C0"/>
    <w:rsid w:val="00085DF3"/>
    <w:rsid w:val="000863FF"/>
    <w:rsid w:val="00086B96"/>
    <w:rsid w:val="00087C0E"/>
    <w:rsid w:val="000902E8"/>
    <w:rsid w:val="000907F9"/>
    <w:rsid w:val="0009084F"/>
    <w:rsid w:val="000908DE"/>
    <w:rsid w:val="00090DCB"/>
    <w:rsid w:val="0009127E"/>
    <w:rsid w:val="00091874"/>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185"/>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3CB"/>
    <w:rsid w:val="000D15DF"/>
    <w:rsid w:val="000D1A60"/>
    <w:rsid w:val="000D1BFA"/>
    <w:rsid w:val="000D207F"/>
    <w:rsid w:val="000D2C9A"/>
    <w:rsid w:val="000D2D17"/>
    <w:rsid w:val="000D2DE2"/>
    <w:rsid w:val="000D3A03"/>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22B"/>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464"/>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5EF0"/>
    <w:rsid w:val="0016708D"/>
    <w:rsid w:val="001679FD"/>
    <w:rsid w:val="0017004D"/>
    <w:rsid w:val="0017100B"/>
    <w:rsid w:val="001714E9"/>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4B6"/>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A7BCE"/>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86B"/>
    <w:rsid w:val="00203D25"/>
    <w:rsid w:val="0020427B"/>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17C24"/>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2A0"/>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1DA"/>
    <w:rsid w:val="0029737C"/>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92C"/>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1756"/>
    <w:rsid w:val="002E2184"/>
    <w:rsid w:val="002E218E"/>
    <w:rsid w:val="002E2C3D"/>
    <w:rsid w:val="002E3CAD"/>
    <w:rsid w:val="002E3EF6"/>
    <w:rsid w:val="002E4216"/>
    <w:rsid w:val="002E42C8"/>
    <w:rsid w:val="002E438A"/>
    <w:rsid w:val="002E4C5F"/>
    <w:rsid w:val="002E4FD9"/>
    <w:rsid w:val="002E5A45"/>
    <w:rsid w:val="002E5C06"/>
    <w:rsid w:val="002E5E1A"/>
    <w:rsid w:val="002E6048"/>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6C2"/>
    <w:rsid w:val="0035681C"/>
    <w:rsid w:val="003568F8"/>
    <w:rsid w:val="0035794E"/>
    <w:rsid w:val="00357A1A"/>
    <w:rsid w:val="00357AB7"/>
    <w:rsid w:val="00357DED"/>
    <w:rsid w:val="00360667"/>
    <w:rsid w:val="00360A60"/>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6A58"/>
    <w:rsid w:val="0038714A"/>
    <w:rsid w:val="0038741D"/>
    <w:rsid w:val="00387985"/>
    <w:rsid w:val="00387EF5"/>
    <w:rsid w:val="00390EDA"/>
    <w:rsid w:val="00391034"/>
    <w:rsid w:val="003911CA"/>
    <w:rsid w:val="003911DC"/>
    <w:rsid w:val="00391BE3"/>
    <w:rsid w:val="00391C96"/>
    <w:rsid w:val="003923AD"/>
    <w:rsid w:val="00392603"/>
    <w:rsid w:val="003926E1"/>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D8"/>
    <w:rsid w:val="003D382C"/>
    <w:rsid w:val="003D387C"/>
    <w:rsid w:val="003D3ACB"/>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412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BDB"/>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8C6"/>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A9B"/>
    <w:rsid w:val="00496C67"/>
    <w:rsid w:val="004970D1"/>
    <w:rsid w:val="00497247"/>
    <w:rsid w:val="00497369"/>
    <w:rsid w:val="0049738E"/>
    <w:rsid w:val="00497656"/>
    <w:rsid w:val="004978BC"/>
    <w:rsid w:val="004A057E"/>
    <w:rsid w:val="004A110B"/>
    <w:rsid w:val="004A14CB"/>
    <w:rsid w:val="004A1824"/>
    <w:rsid w:val="004A23F8"/>
    <w:rsid w:val="004A2817"/>
    <w:rsid w:val="004A29EE"/>
    <w:rsid w:val="004A2EF8"/>
    <w:rsid w:val="004A35BF"/>
    <w:rsid w:val="004A3677"/>
    <w:rsid w:val="004A3679"/>
    <w:rsid w:val="004A3F55"/>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8F"/>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6A5D"/>
    <w:rsid w:val="004E7EAF"/>
    <w:rsid w:val="004F06F5"/>
    <w:rsid w:val="004F0D89"/>
    <w:rsid w:val="004F1DBB"/>
    <w:rsid w:val="004F28EB"/>
    <w:rsid w:val="004F2ABD"/>
    <w:rsid w:val="004F2B49"/>
    <w:rsid w:val="004F2C82"/>
    <w:rsid w:val="004F2F69"/>
    <w:rsid w:val="004F30D4"/>
    <w:rsid w:val="004F3427"/>
    <w:rsid w:val="004F34D4"/>
    <w:rsid w:val="004F3A0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128E"/>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AE1"/>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A7A"/>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D7282"/>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4F7"/>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1E3"/>
    <w:rsid w:val="00674428"/>
    <w:rsid w:val="006748B6"/>
    <w:rsid w:val="00674A87"/>
    <w:rsid w:val="00674CB0"/>
    <w:rsid w:val="006750DA"/>
    <w:rsid w:val="00676348"/>
    <w:rsid w:val="006765FF"/>
    <w:rsid w:val="00677563"/>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34"/>
    <w:rsid w:val="006E1E6A"/>
    <w:rsid w:val="006E208E"/>
    <w:rsid w:val="006E21E4"/>
    <w:rsid w:val="006E220F"/>
    <w:rsid w:val="006E3A1C"/>
    <w:rsid w:val="006E46B3"/>
    <w:rsid w:val="006E4D82"/>
    <w:rsid w:val="006E59BA"/>
    <w:rsid w:val="006E6D90"/>
    <w:rsid w:val="006E7512"/>
    <w:rsid w:val="006F060F"/>
    <w:rsid w:val="006F0769"/>
    <w:rsid w:val="006F0CA3"/>
    <w:rsid w:val="006F14B7"/>
    <w:rsid w:val="006F1D76"/>
    <w:rsid w:val="006F21BA"/>
    <w:rsid w:val="006F2236"/>
    <w:rsid w:val="006F2347"/>
    <w:rsid w:val="006F3736"/>
    <w:rsid w:val="006F4557"/>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5349"/>
    <w:rsid w:val="00735868"/>
    <w:rsid w:val="007359D7"/>
    <w:rsid w:val="00735ADE"/>
    <w:rsid w:val="00736307"/>
    <w:rsid w:val="007378BA"/>
    <w:rsid w:val="00740716"/>
    <w:rsid w:val="00742213"/>
    <w:rsid w:val="00742720"/>
    <w:rsid w:val="00742E86"/>
    <w:rsid w:val="00742E8F"/>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1E86"/>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8F"/>
    <w:rsid w:val="007806CB"/>
    <w:rsid w:val="00780B3C"/>
    <w:rsid w:val="007811F1"/>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3C4B"/>
    <w:rsid w:val="0079442D"/>
    <w:rsid w:val="00794441"/>
    <w:rsid w:val="00794836"/>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BF7"/>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694"/>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5FB"/>
    <w:rsid w:val="00811EB2"/>
    <w:rsid w:val="00814156"/>
    <w:rsid w:val="00814C70"/>
    <w:rsid w:val="00815494"/>
    <w:rsid w:val="00815F0E"/>
    <w:rsid w:val="00815F4D"/>
    <w:rsid w:val="00816CC5"/>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47D2B"/>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4681"/>
    <w:rsid w:val="008B4739"/>
    <w:rsid w:val="008B4B94"/>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AE8"/>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952"/>
    <w:rsid w:val="008E3EF2"/>
    <w:rsid w:val="008E48DB"/>
    <w:rsid w:val="008E4D0D"/>
    <w:rsid w:val="008E5CF9"/>
    <w:rsid w:val="008E6F18"/>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23F"/>
    <w:rsid w:val="009035C5"/>
    <w:rsid w:val="00903601"/>
    <w:rsid w:val="009037E3"/>
    <w:rsid w:val="00903C06"/>
    <w:rsid w:val="00903DE7"/>
    <w:rsid w:val="00904758"/>
    <w:rsid w:val="009051C8"/>
    <w:rsid w:val="009051DD"/>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6CA8"/>
    <w:rsid w:val="009D7893"/>
    <w:rsid w:val="009E0724"/>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830"/>
    <w:rsid w:val="00A93BD0"/>
    <w:rsid w:val="00A93C9F"/>
    <w:rsid w:val="00A940E4"/>
    <w:rsid w:val="00A94392"/>
    <w:rsid w:val="00A94C74"/>
    <w:rsid w:val="00A94CD0"/>
    <w:rsid w:val="00A95314"/>
    <w:rsid w:val="00A95581"/>
    <w:rsid w:val="00A95754"/>
    <w:rsid w:val="00A95EB2"/>
    <w:rsid w:val="00A966E1"/>
    <w:rsid w:val="00A9721B"/>
    <w:rsid w:val="00AA0233"/>
    <w:rsid w:val="00AA1032"/>
    <w:rsid w:val="00AA12EF"/>
    <w:rsid w:val="00AA27C4"/>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8F2"/>
    <w:rsid w:val="00AE5BD8"/>
    <w:rsid w:val="00AE61DB"/>
    <w:rsid w:val="00AE6CF1"/>
    <w:rsid w:val="00AE6D66"/>
    <w:rsid w:val="00AE6F49"/>
    <w:rsid w:val="00AE7564"/>
    <w:rsid w:val="00AE7575"/>
    <w:rsid w:val="00AE7EA7"/>
    <w:rsid w:val="00AE7FD8"/>
    <w:rsid w:val="00AF0020"/>
    <w:rsid w:val="00AF00F9"/>
    <w:rsid w:val="00AF0536"/>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5A5C"/>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5B16"/>
    <w:rsid w:val="00B06A7B"/>
    <w:rsid w:val="00B074DA"/>
    <w:rsid w:val="00B075E1"/>
    <w:rsid w:val="00B07ABB"/>
    <w:rsid w:val="00B07FFB"/>
    <w:rsid w:val="00B10D39"/>
    <w:rsid w:val="00B11C6A"/>
    <w:rsid w:val="00B12191"/>
    <w:rsid w:val="00B1279B"/>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5CF"/>
    <w:rsid w:val="00B25AD9"/>
    <w:rsid w:val="00B25ED5"/>
    <w:rsid w:val="00B2601C"/>
    <w:rsid w:val="00B26195"/>
    <w:rsid w:val="00B2684A"/>
    <w:rsid w:val="00B26C58"/>
    <w:rsid w:val="00B26DFB"/>
    <w:rsid w:val="00B27ADF"/>
    <w:rsid w:val="00B27C79"/>
    <w:rsid w:val="00B27D41"/>
    <w:rsid w:val="00B27F94"/>
    <w:rsid w:val="00B30957"/>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B60"/>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148F"/>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5B1"/>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6C0"/>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BC1"/>
    <w:rsid w:val="00C61C41"/>
    <w:rsid w:val="00C61DD5"/>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CDB"/>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5947"/>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1E6"/>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7C9"/>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3EC2"/>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8AD"/>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3A"/>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64C"/>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7D"/>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538"/>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4"/>
    <w:rsid w:val="00FE354E"/>
    <w:rsid w:val="00FE39BA"/>
    <w:rsid w:val="00FE4593"/>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footnote reference" w:qFormat="1"/>
    <w:lsdException w:name="annotation reference"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4"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905A1"/>
    <w:pPr>
      <w:spacing w:after="120" w:line="240" w:lineRule="auto"/>
    </w:pPr>
    <w:rPr>
      <w:rFonts w:ascii="Arial" w:eastAsia="宋体"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1"/>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2"/>
    <w:qFormat/>
    <w:rPr>
      <w:rFonts w:eastAsia="MS Mincho"/>
      <w:szCs w:val="24"/>
      <w:lang w:val="en-US"/>
    </w:rPr>
  </w:style>
  <w:style w:type="paragraph" w:styleId="aa">
    <w:name w:val="Plain Text"/>
    <w:basedOn w:val="a0"/>
    <w:link w:val="Char3"/>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4"/>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uiPriority w:val="99"/>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eastAsia="Batang"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0"/>
    <w:link w:val="Char5"/>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3">
    <w:name w:val="纯文本 Char"/>
    <w:link w:val="aa"/>
    <w:uiPriority w:val="99"/>
    <w:qFormat/>
    <w:rPr>
      <w:rFonts w:ascii="Calibri" w:eastAsia="宋体" w:hAnsi="Calibri"/>
      <w:sz w:val="22"/>
      <w:szCs w:val="21"/>
      <w:lang w:val="en-US" w:eastAsia="zh-CN" w:bidi="ar-SA"/>
    </w:rPr>
  </w:style>
  <w:style w:type="character" w:customStyle="1" w:styleId="Char4">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题注 Char"/>
    <w:aliases w:val="cap Char1,cap Char Char,Caption Char Char,Caption Char1 Char Char,cap Char Char1 Char,Caption Char Char1 Char Char,cap Char2 Char"/>
    <w:link w:val="a5"/>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 w:type="character" w:customStyle="1" w:styleId="Char1">
    <w:name w:val="批注文字 Char"/>
    <w:link w:val="a8"/>
    <w:qFormat/>
    <w:rsid w:val="0009127E"/>
    <w:rPr>
      <w:rFonts w:ascii="Arial" w:eastAsia="宋体"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footnote reference" w:qFormat="1"/>
    <w:lsdException w:name="annotation reference"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4"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905A1"/>
    <w:pPr>
      <w:spacing w:after="120" w:line="240" w:lineRule="auto"/>
    </w:pPr>
    <w:rPr>
      <w:rFonts w:ascii="Arial" w:eastAsia="宋体"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1"/>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2"/>
    <w:qFormat/>
    <w:rPr>
      <w:rFonts w:eastAsia="MS Mincho"/>
      <w:szCs w:val="24"/>
      <w:lang w:val="en-US"/>
    </w:rPr>
  </w:style>
  <w:style w:type="paragraph" w:styleId="aa">
    <w:name w:val="Plain Text"/>
    <w:basedOn w:val="a0"/>
    <w:link w:val="Char3"/>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4"/>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uiPriority w:val="99"/>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eastAsia="Batang"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0"/>
    <w:link w:val="Char5"/>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3">
    <w:name w:val="纯文本 Char"/>
    <w:link w:val="aa"/>
    <w:uiPriority w:val="99"/>
    <w:qFormat/>
    <w:rPr>
      <w:rFonts w:ascii="Calibri" w:eastAsia="宋体" w:hAnsi="Calibri"/>
      <w:sz w:val="22"/>
      <w:szCs w:val="21"/>
      <w:lang w:val="en-US" w:eastAsia="zh-CN" w:bidi="ar-SA"/>
    </w:rPr>
  </w:style>
  <w:style w:type="character" w:customStyle="1" w:styleId="Char4">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题注 Char"/>
    <w:aliases w:val="cap Char1,cap Char Char,Caption Char Char,Caption Char1 Char Char,cap Char Char1 Char,Caption Char Char1 Char Char,cap Char2 Char"/>
    <w:link w:val="a5"/>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 w:type="character" w:customStyle="1" w:styleId="Char1">
    <w:name w:val="批注文字 Char"/>
    <w:link w:val="a8"/>
    <w:qFormat/>
    <w:rsid w:val="0009127E"/>
    <w:rPr>
      <w:rFonts w:ascii="Arial" w:eastAsia="宋体"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169372202">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Extracts\R2-2202652%20TS%2038.321%20CR%20for%20NR%20coverage%20enhancements.doc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Data\3GPP\Extracts\R2-2203128%20On%20measurement%20gap%20handling%20for%20Msg3%20repetitions.docx"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203284%20BWP%20with%20only%20CE-RACH%20resour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A85C8AF-FDA6-4848-8874-AFB5F5434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Pages>
  <Words>2132</Words>
  <Characters>12159</Characters>
  <Application>Microsoft Office Word</Application>
  <DocSecurity>0</DocSecurity>
  <Lines>101</Lines>
  <Paragraphs>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14263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CATT</cp:lastModifiedBy>
  <cp:revision>24</cp:revision>
  <cp:lastPrinted>2009-04-22T00:01:00Z</cp:lastPrinted>
  <dcterms:created xsi:type="dcterms:W3CDTF">2022-02-24T08:23:00Z</dcterms:created>
  <dcterms:modified xsi:type="dcterms:W3CDTF">2022-02-25T07:53:00Z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(3)F/jmQvBY9WVou7EQLjfU6tqIUMiCkoCD2hUc6fYSZbXHRVwfHT2oIeY9LlfgLQsFOTE2T8Bt
RRvbFK78AMEomN6UXJ6vyLFCtSWc2EV1+tf9PW+uDRecgl1/LtFfvyQHCT714I/7Jn2Z27Et
UZMlA7V2rTgJfgViXuCNIv2xsaPsBK2TzbRl4cTzEoJUFXiLcBwwnn4/E/XHnqmvs6snYeVD
1bKnBs22K+9DiV5U+V</vt:lpwstr>
  </property>
  <property fmtid="{D5CDD505-2E9C-101B-9397-08002B2CF9AE}" pid="10" name="_2015_ms_pID_7253431">
    <vt:lpwstr>Cdo9Yr5559zqV0HTK4iAJEVeb7AcWDzu3/oWQAorfgwt9wnAMJ1Pwu
iIjech4FMrxMXrVdQUxYD7Y1Hh/w6FZIOO8Ln4k3/iH/7DNvskrO6/MSbJ4lnBj4dKdoZvgw
rKsIgUFq3Y9SVTzXEv55HfhoUahHQKey93Nnn6dVZbPVDL8B6qjB9jG0F1HQR5VBq28Y+TA1
etTf4Dh7+RPkVwv5tTxlwwFbKnSDI7ZXUbuA</vt:lpwstr>
  </property>
  <property fmtid="{D5CDD505-2E9C-101B-9397-08002B2CF9AE}" pid="11" name="_2015_ms_pID_7253432">
    <vt:lpwstr>5A==</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CWM9d19265d558b440197d579715dcf78ee">
    <vt:lpwstr>CWMRQ9r3Nmzl9G3ESHew47NBWN6wta4/h4uu7+F7yKNXhhZHYqY9Am1JjUEC2BdyJAafR7rn9zZSH1QmeCCKqXi/g==</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1645685891</vt:lpwstr>
  </property>
</Properties>
</file>