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AE58F2" w:rsidP="00794836">
      <w:pPr>
        <w:pStyle w:val="Doc-title"/>
        <w:rPr>
          <w:sz w:val="18"/>
        </w:rPr>
      </w:pPr>
      <w:hyperlink r:id="rId12"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AE58F2" w:rsidP="00794836">
      <w:pPr>
        <w:pStyle w:val="Doc-title"/>
        <w:rPr>
          <w:sz w:val="18"/>
        </w:rPr>
      </w:pPr>
      <w:hyperlink r:id="rId13"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AE58F2" w:rsidP="00794836">
      <w:pPr>
        <w:pStyle w:val="Doc-title"/>
        <w:rPr>
          <w:sz w:val="18"/>
        </w:rPr>
      </w:pPr>
      <w:hyperlink r:id="rId14"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L</w:t>
            </w:r>
            <w:r>
              <w:rPr>
                <w:rFonts w:eastAsia="等线" w:cs="Arial"/>
                <w:bCs/>
                <w:szCs w:val="21"/>
                <w:lang w:eastAsia="zh-CN"/>
              </w:rPr>
              <w:t>iuJing (liu.jing30@zte.com.cn)</w:t>
            </w:r>
          </w:p>
        </w:tc>
      </w:tr>
      <w:tr w:rsidR="00E02D19" w:rsidRPr="008D5AE8" w14:paraId="4587AC06" w14:textId="77777777" w:rsidTr="00D905A1">
        <w:tc>
          <w:tcPr>
            <w:tcW w:w="3476"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6042"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D905A1">
        <w:tc>
          <w:tcPr>
            <w:tcW w:w="3476"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6042"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D905A1">
        <w:tc>
          <w:tcPr>
            <w:tcW w:w="3476"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6042"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D905A1">
        <w:tc>
          <w:tcPr>
            <w:tcW w:w="3476"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6042"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B61C15" w:rsidRPr="008D5AE8" w14:paraId="15E4F5C9" w14:textId="77777777" w:rsidTr="00D905A1">
        <w:tc>
          <w:tcPr>
            <w:tcW w:w="3476" w:type="dxa"/>
            <w:shd w:val="clear" w:color="auto" w:fill="auto"/>
          </w:tcPr>
          <w:p w14:paraId="22B0B35A" w14:textId="3CBC203F" w:rsidR="00B61C15" w:rsidRPr="008D5AE8" w:rsidRDefault="00B61C15" w:rsidP="00E02D19">
            <w:pPr>
              <w:widowControl w:val="0"/>
              <w:spacing w:after="160"/>
              <w:rPr>
                <w:rFonts w:eastAsia="等线" w:cs="Arial"/>
                <w:bCs/>
                <w:szCs w:val="21"/>
                <w:lang w:val="fi-FI" w:eastAsia="zh-CN"/>
              </w:rPr>
            </w:pPr>
          </w:p>
        </w:tc>
        <w:tc>
          <w:tcPr>
            <w:tcW w:w="6042" w:type="dxa"/>
            <w:shd w:val="clear" w:color="auto" w:fill="auto"/>
          </w:tcPr>
          <w:p w14:paraId="6FDD3FC9" w14:textId="2CFB38BB" w:rsidR="00B61C15" w:rsidRPr="008D5AE8" w:rsidRDefault="00B61C15" w:rsidP="00E02D19">
            <w:pPr>
              <w:widowControl w:val="0"/>
              <w:spacing w:after="160"/>
              <w:rPr>
                <w:rFonts w:eastAsia="等线" w:cs="Arial"/>
                <w:bCs/>
                <w:szCs w:val="21"/>
                <w:lang w:val="fi-FI" w:eastAsia="zh-CN"/>
              </w:rPr>
            </w:pPr>
          </w:p>
        </w:tc>
      </w:tr>
      <w:tr w:rsidR="008344C3" w:rsidRPr="008D5AE8" w14:paraId="5898D73B" w14:textId="77777777" w:rsidTr="00D905A1">
        <w:tc>
          <w:tcPr>
            <w:tcW w:w="3476" w:type="dxa"/>
            <w:shd w:val="clear" w:color="auto" w:fill="auto"/>
          </w:tcPr>
          <w:p w14:paraId="353A8B23" w14:textId="3325A3AB" w:rsidR="008344C3" w:rsidRPr="008D5AE8" w:rsidRDefault="008344C3" w:rsidP="00E02D19">
            <w:pPr>
              <w:widowControl w:val="0"/>
              <w:spacing w:after="160"/>
              <w:rPr>
                <w:rFonts w:eastAsia="等线" w:cs="Arial"/>
                <w:bCs/>
                <w:szCs w:val="21"/>
                <w:lang w:val="fi-FI" w:eastAsia="zh-CN"/>
              </w:rPr>
            </w:pPr>
          </w:p>
        </w:tc>
        <w:tc>
          <w:tcPr>
            <w:tcW w:w="6042" w:type="dxa"/>
            <w:shd w:val="clear" w:color="auto" w:fill="auto"/>
          </w:tcPr>
          <w:p w14:paraId="21F895D5" w14:textId="182DE136" w:rsidR="008344C3" w:rsidRPr="008D5AE8" w:rsidRDefault="008344C3" w:rsidP="00E02D19">
            <w:pPr>
              <w:widowControl w:val="0"/>
              <w:spacing w:after="160"/>
              <w:rPr>
                <w:rFonts w:eastAsia="等线"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lastRenderedPageBreak/>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FE3544">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FE3544">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FE3544">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FE3544">
        <w:tc>
          <w:tcPr>
            <w:tcW w:w="565"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49"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88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FE3544">
        <w:tc>
          <w:tcPr>
            <w:tcW w:w="565"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49"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887"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FE3544">
        <w:tc>
          <w:tcPr>
            <w:tcW w:w="565"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549"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887"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FE3544">
        <w:tc>
          <w:tcPr>
            <w:tcW w:w="565"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lastRenderedPageBreak/>
              <w:t>H</w:t>
            </w:r>
            <w:r>
              <w:rPr>
                <w:rFonts w:eastAsia="等线"/>
                <w:szCs w:val="22"/>
                <w:lang w:eastAsia="zh-CN"/>
              </w:rPr>
              <w:t>uawei, HiSilicon</w:t>
            </w:r>
          </w:p>
        </w:tc>
        <w:tc>
          <w:tcPr>
            <w:tcW w:w="549"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887"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in the field description of the CE RSRP threshold)?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lastRenderedPageBreak/>
              <w:t>H</w:t>
            </w:r>
            <w:r>
              <w:rPr>
                <w:rFonts w:eastAsia="等线"/>
                <w:szCs w:val="22"/>
                <w:lang w:eastAsia="zh-CN"/>
              </w:rPr>
              <w:t>uawei, HiSilicon</w:t>
            </w:r>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hint="eastAsia"/>
                <w:szCs w:val="22"/>
                <w:lang w:eastAsia="zh-CN"/>
              </w:rPr>
            </w:pPr>
            <w:r>
              <w:rPr>
                <w:rFonts w:eastAsia="等线"/>
                <w:szCs w:val="22"/>
                <w:lang w:eastAsia="zh-CN"/>
              </w:rPr>
              <w:t xml:space="preserve">If majority thinks it is clear from the current spec, we are fine not to have this correction. </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773"/>
        <w:gridCol w:w="6700"/>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lastRenderedPageBreak/>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6AD95F21" w14:textId="1137B447" w:rsidR="009C3931" w:rsidRPr="00847D2B" w:rsidRDefault="0009127E" w:rsidP="00847D2B">
            <w:pPr>
              <w:pStyle w:val="a8"/>
            </w:pPr>
            <w:r>
              <w:t>Was this missed in the CR?</w:t>
            </w:r>
            <w:r w:rsidR="00847D2B">
              <w:t xml:space="preserve"> </w:t>
            </w:r>
            <w:r>
              <w:t xml:space="preserve">We don’t think that it has any impact with RACH indication and partitioning. </w:t>
            </w: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lastRenderedPageBreak/>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2" w:author="ZTE-RAN2#116bis-e" w:date="2022-01-24T11:43:00Z">
              <w:r w:rsidR="009051DD">
                <w:rPr>
                  <w:rFonts w:eastAsia="Times New Roman"/>
                  <w:noProof/>
                  <w:lang w:eastAsia="ko-KR"/>
                </w:rPr>
                <w:t xml:space="preserve"> or uplink grant received in </w:t>
              </w:r>
            </w:ins>
            <w:ins w:id="23" w:author="ZTE-RAN2#116bis-e" w:date="2022-01-28T17:04:00Z">
              <w:r w:rsidR="009051DD">
                <w:rPr>
                  <w:rFonts w:eastAsia="Times New Roman"/>
                  <w:noProof/>
                  <w:lang w:eastAsia="ko-KR"/>
                </w:rPr>
                <w:t xml:space="preserve">a </w:t>
              </w:r>
            </w:ins>
            <w:ins w:id="24"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5" w:author="ZTE-RAN2#116bis-e" w:date="2022-01-28T17:04:00Z">
              <w:r w:rsidR="009051DD" w:rsidRPr="004E4338" w:rsidDel="00F91DAB">
                <w:rPr>
                  <w:rFonts w:eastAsia="Times New Roman"/>
                  <w:noProof/>
                  <w:lang w:eastAsia="ko-KR"/>
                </w:rPr>
                <w:delText xml:space="preserve">they are </w:delText>
              </w:r>
            </w:del>
            <w:ins w:id="26"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4493988E" w14:textId="1A963829" w:rsidR="0020386B" w:rsidRPr="003762DE" w:rsidRDefault="0020386B" w:rsidP="0020386B">
            <w:pPr>
              <w:spacing w:after="0" w:line="276" w:lineRule="auto"/>
              <w:rPr>
                <w:rFonts w:eastAsiaTheme="minorEastAsia"/>
                <w:lang w:eastAsia="ja-JP"/>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t>H</w:t>
            </w:r>
            <w:r>
              <w:rPr>
                <w:rFonts w:eastAsia="等线"/>
                <w:lang w:eastAsia="zh-CN"/>
              </w:rPr>
              <w:t>uawei ,HiSilicon</w:t>
            </w:r>
          </w:p>
        </w:tc>
        <w:tc>
          <w:tcPr>
            <w:tcW w:w="4026" w:type="pct"/>
          </w:tcPr>
          <w:p w14:paraId="71F2696F" w14:textId="1C8FB6E7" w:rsidR="009C3931" w:rsidRPr="003762DE"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bookmarkStart w:id="27" w:name="_GoBack"/>
            <w:bookmarkEnd w:id="27"/>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FF1BB" w14:textId="77777777" w:rsidR="00AE58F2" w:rsidRDefault="00AE58F2">
      <w:pPr>
        <w:spacing w:after="0"/>
      </w:pPr>
      <w:r>
        <w:separator/>
      </w:r>
    </w:p>
  </w:endnote>
  <w:endnote w:type="continuationSeparator" w:id="0">
    <w:p w14:paraId="2B43DDC2" w14:textId="77777777" w:rsidR="00AE58F2" w:rsidRDefault="00AE58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6A36D" w14:textId="77777777" w:rsidR="00AE58F2" w:rsidRDefault="00AE58F2">
      <w:pPr>
        <w:spacing w:after="0"/>
      </w:pPr>
      <w:r>
        <w:separator/>
      </w:r>
    </w:p>
  </w:footnote>
  <w:footnote w:type="continuationSeparator" w:id="0">
    <w:p w14:paraId="2640FFB3" w14:textId="77777777" w:rsidR="00AE58F2" w:rsidRDefault="00AE58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2A94D6F4-B703-46DA-9E66-9A4CC41B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1860</Words>
  <Characters>10605</Characters>
  <Application>Microsoft Office Word</Application>
  <DocSecurity>0</DocSecurity>
  <Lines>88</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Huawei, HiSilicon</cp:lastModifiedBy>
  <cp:revision>15</cp:revision>
  <cp:lastPrinted>2009-04-22T00:01:00Z</cp:lastPrinted>
  <dcterms:created xsi:type="dcterms:W3CDTF">2022-02-23T23:42:00Z</dcterms:created>
  <dcterms:modified xsi:type="dcterms:W3CDTF">2022-02-24T07:20:00Z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