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w:t>
      </w:r>
      <w:proofErr w:type="gramStart"/>
      <w:r w:rsidR="009C3440" w:rsidRPr="009C3440">
        <w:rPr>
          <w:rFonts w:cs="Arial"/>
          <w:b/>
          <w:sz w:val="22"/>
        </w:rPr>
        <w:t>e][</w:t>
      </w:r>
      <w:proofErr w:type="gramEnd"/>
      <w:r w:rsidR="00D905A1">
        <w:rPr>
          <w:rFonts w:cs="Arial"/>
          <w:b/>
          <w:sz w:val="22"/>
        </w:rPr>
        <w:t>11</w:t>
      </w:r>
      <w:r w:rsidR="000535AB">
        <w:rPr>
          <w:rFonts w:cs="Arial"/>
          <w:b/>
          <w:sz w:val="22"/>
        </w:rPr>
        <w:t>1</w:t>
      </w:r>
      <w:r w:rsidR="009C3440" w:rsidRPr="009C3440">
        <w:rPr>
          <w:rFonts w:cs="Arial"/>
          <w:b/>
          <w:sz w:val="22"/>
        </w:rPr>
        <w:t>][</w:t>
      </w:r>
      <w:proofErr w:type="spellStart"/>
      <w:r w:rsidR="00D905A1">
        <w:rPr>
          <w:rFonts w:cs="Arial"/>
          <w:b/>
          <w:sz w:val="22"/>
        </w:rPr>
        <w:t>CovEnh</w:t>
      </w:r>
      <w:proofErr w:type="spellEnd"/>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w:t>
      </w:r>
      <w:proofErr w:type="gramStart"/>
      <w:r>
        <w:rPr>
          <w:lang w:val="en-US"/>
        </w:rPr>
        <w:t>e][</w:t>
      </w:r>
      <w:proofErr w:type="gramEnd"/>
      <w:r>
        <w:rPr>
          <w:lang w:val="en-US"/>
        </w:rPr>
        <w:t>111</w:t>
      </w:r>
      <w:r w:rsidRPr="00146D15">
        <w:rPr>
          <w:lang w:val="en-US"/>
        </w:rPr>
        <w:t>][</w:t>
      </w:r>
      <w:proofErr w:type="spellStart"/>
      <w:r>
        <w:rPr>
          <w:lang w:val="en-US"/>
        </w:rPr>
        <w:t>CovEnh</w:t>
      </w:r>
      <w:proofErr w:type="spellEnd"/>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3566C2" w:rsidP="00794836">
      <w:pPr>
        <w:pStyle w:val="Doc-title"/>
        <w:rPr>
          <w:sz w:val="18"/>
        </w:rPr>
      </w:pPr>
      <w:hyperlink r:id="rId12" w:tooltip="C:Data3GPPExtractsR2-2202652 TS 38.321 CR for NR coverage enhancements.docx" w:history="1">
        <w:r w:rsidR="00794836" w:rsidRPr="00794836">
          <w:rPr>
            <w:rStyle w:val="Hyperlink"/>
            <w:sz w:val="18"/>
          </w:rPr>
          <w:t>R2-2202652</w:t>
        </w:r>
      </w:hyperlink>
      <w:r w:rsidR="00794836" w:rsidRPr="00794836">
        <w:rPr>
          <w:sz w:val="18"/>
        </w:rPr>
        <w:tab/>
        <w:t>TS 38.321 CR for Rel-17 Coverage enhancement</w:t>
      </w:r>
      <w:r w:rsidR="00794836" w:rsidRPr="00794836">
        <w:rPr>
          <w:sz w:val="18"/>
        </w:rPr>
        <w:tab/>
        <w:t>ZTE Corporation, Sanechips</w:t>
      </w:r>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r>
      <w:proofErr w:type="spellStart"/>
      <w:r w:rsidR="00794836" w:rsidRPr="00794836">
        <w:rPr>
          <w:sz w:val="18"/>
        </w:rPr>
        <w:t>NR_cov_enh</w:t>
      </w:r>
      <w:proofErr w:type="spellEnd"/>
      <w:r w:rsidR="00794836" w:rsidRPr="00794836">
        <w:rPr>
          <w:sz w:val="18"/>
        </w:rPr>
        <w:t>-Core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3566C2" w:rsidP="00794836">
      <w:pPr>
        <w:pStyle w:val="Doc-title"/>
        <w:rPr>
          <w:sz w:val="18"/>
        </w:rPr>
      </w:pPr>
      <w:hyperlink r:id="rId13" w:tooltip="C:Data3GPPExtractsR2-2203284 BWP with only CE-RACH resources.docx" w:history="1">
        <w:r w:rsidR="00794836" w:rsidRPr="00794836">
          <w:rPr>
            <w:rStyle w:val="Hyperlink"/>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3566C2" w:rsidP="00794836">
      <w:pPr>
        <w:pStyle w:val="Doc-title"/>
        <w:rPr>
          <w:sz w:val="18"/>
        </w:rPr>
      </w:pPr>
      <w:hyperlink r:id="rId14" w:tooltip="C:Data3GPPExtractsR2-2203128 On measurement gap handling for Msg3 repetitions.docx" w:history="1">
        <w:r w:rsidR="00794836" w:rsidRPr="00794836">
          <w:rPr>
            <w:rStyle w:val="Hyperlink"/>
            <w:sz w:val="18"/>
          </w:rPr>
          <w:t>R2-2203128</w:t>
        </w:r>
      </w:hyperlink>
      <w:r w:rsidR="00794836" w:rsidRPr="00794836">
        <w:rPr>
          <w:sz w:val="18"/>
        </w:rPr>
        <w:tab/>
        <w:t>On measurement gap handling for Msg3 repetitions</w:t>
      </w:r>
      <w:r w:rsidR="00794836" w:rsidRPr="00794836">
        <w:rPr>
          <w:sz w:val="18"/>
        </w:rPr>
        <w:tab/>
        <w:t>Huawei, HiSilicon</w:t>
      </w:r>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D905A1">
        <w:tc>
          <w:tcPr>
            <w:tcW w:w="3476" w:type="dxa"/>
            <w:shd w:val="clear" w:color="auto" w:fill="auto"/>
          </w:tcPr>
          <w:p w14:paraId="4587AC01" w14:textId="112EF106"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Z</w:t>
            </w:r>
            <w:r>
              <w:rPr>
                <w:rFonts w:eastAsia="DengXian" w:cs="Arial"/>
                <w:bCs/>
                <w:szCs w:val="21"/>
                <w:lang w:eastAsia="zh-CN"/>
              </w:rPr>
              <w:t>TE</w:t>
            </w:r>
          </w:p>
        </w:tc>
        <w:tc>
          <w:tcPr>
            <w:tcW w:w="6042" w:type="dxa"/>
            <w:shd w:val="clear" w:color="auto" w:fill="auto"/>
          </w:tcPr>
          <w:p w14:paraId="4587AC02" w14:textId="7E4F527F" w:rsidR="007971E2" w:rsidRPr="009D0EE2" w:rsidRDefault="004D778F" w:rsidP="00371DB0">
            <w:pPr>
              <w:widowControl w:val="0"/>
              <w:spacing w:after="160"/>
              <w:rPr>
                <w:rFonts w:eastAsia="DengXian" w:cs="Arial"/>
                <w:bCs/>
                <w:szCs w:val="21"/>
                <w:lang w:eastAsia="zh-CN"/>
              </w:rPr>
            </w:pPr>
            <w:proofErr w:type="spellStart"/>
            <w:r>
              <w:rPr>
                <w:rFonts w:eastAsia="DengXian" w:cs="Arial" w:hint="eastAsia"/>
                <w:bCs/>
                <w:szCs w:val="21"/>
                <w:lang w:eastAsia="zh-CN"/>
              </w:rPr>
              <w:t>L</w:t>
            </w:r>
            <w:r>
              <w:rPr>
                <w:rFonts w:eastAsia="DengXian" w:cs="Arial"/>
                <w:bCs/>
                <w:szCs w:val="21"/>
                <w:lang w:eastAsia="zh-CN"/>
              </w:rPr>
              <w:t>iuJing</w:t>
            </w:r>
            <w:proofErr w:type="spellEnd"/>
            <w:r>
              <w:rPr>
                <w:rFonts w:eastAsia="DengXian" w:cs="Arial"/>
                <w:bCs/>
                <w:szCs w:val="21"/>
                <w:lang w:eastAsia="zh-CN"/>
              </w:rPr>
              <w:t xml:space="preserve"> (liu.jing30@zte.com.cn)</w:t>
            </w:r>
          </w:p>
        </w:tc>
      </w:tr>
      <w:tr w:rsidR="00E02D19" w:rsidRPr="008D5AE8" w14:paraId="4587AC06" w14:textId="77777777" w:rsidTr="00D905A1">
        <w:tc>
          <w:tcPr>
            <w:tcW w:w="3476" w:type="dxa"/>
            <w:shd w:val="clear" w:color="auto" w:fill="auto"/>
          </w:tcPr>
          <w:p w14:paraId="4587AC04" w14:textId="62541E68" w:rsidR="00E02D19" w:rsidRPr="009D0EE2" w:rsidRDefault="008D5AE8" w:rsidP="00E02D19">
            <w:pPr>
              <w:widowControl w:val="0"/>
              <w:spacing w:after="160"/>
              <w:rPr>
                <w:rFonts w:eastAsia="DengXian" w:cs="Arial"/>
                <w:bCs/>
                <w:szCs w:val="21"/>
                <w:lang w:eastAsia="zh-CN"/>
              </w:rPr>
            </w:pPr>
            <w:r>
              <w:rPr>
                <w:rFonts w:eastAsia="DengXian" w:cs="Arial"/>
                <w:bCs/>
                <w:szCs w:val="21"/>
                <w:lang w:eastAsia="zh-CN"/>
              </w:rPr>
              <w:t>Nokia</w:t>
            </w:r>
          </w:p>
        </w:tc>
        <w:tc>
          <w:tcPr>
            <w:tcW w:w="6042" w:type="dxa"/>
            <w:shd w:val="clear" w:color="auto" w:fill="auto"/>
          </w:tcPr>
          <w:p w14:paraId="4587AC05" w14:textId="1105B4B9" w:rsidR="00E02D19" w:rsidRPr="008D5AE8" w:rsidRDefault="008D5AE8" w:rsidP="00E02D19">
            <w:pPr>
              <w:widowControl w:val="0"/>
              <w:spacing w:after="160"/>
              <w:rPr>
                <w:rFonts w:eastAsia="DengXian" w:cs="Arial"/>
                <w:bCs/>
                <w:szCs w:val="21"/>
                <w:lang w:val="fi-FI" w:eastAsia="zh-CN"/>
              </w:rPr>
            </w:pPr>
            <w:r w:rsidRPr="008D5AE8">
              <w:rPr>
                <w:rFonts w:eastAsia="DengXian" w:cs="Arial"/>
                <w:bCs/>
                <w:szCs w:val="21"/>
                <w:lang w:val="fi-FI" w:eastAsia="zh-CN"/>
              </w:rPr>
              <w:t>Samuli Turtinen (samuli.turtinen@n</w:t>
            </w:r>
            <w:r>
              <w:rPr>
                <w:rFonts w:eastAsia="DengXian" w:cs="Arial"/>
                <w:bCs/>
                <w:szCs w:val="21"/>
                <w:lang w:val="fi-FI" w:eastAsia="zh-CN"/>
              </w:rPr>
              <w:t>okia.com)</w:t>
            </w:r>
          </w:p>
        </w:tc>
      </w:tr>
      <w:tr w:rsidR="00E02D19" w:rsidRPr="008D5AE8" w14:paraId="4587AC09" w14:textId="77777777" w:rsidTr="00D905A1">
        <w:tc>
          <w:tcPr>
            <w:tcW w:w="3476" w:type="dxa"/>
            <w:shd w:val="clear" w:color="auto" w:fill="auto"/>
          </w:tcPr>
          <w:p w14:paraId="4587AC07" w14:textId="73EECFD1" w:rsidR="00E02D19" w:rsidRPr="008D5AE8" w:rsidRDefault="00144464" w:rsidP="00E02D19">
            <w:pPr>
              <w:widowControl w:val="0"/>
              <w:spacing w:after="160"/>
              <w:rPr>
                <w:rFonts w:eastAsia="DengXian" w:cs="Arial"/>
                <w:bCs/>
                <w:szCs w:val="21"/>
                <w:lang w:val="fi-FI" w:eastAsia="zh-CN"/>
              </w:rPr>
            </w:pPr>
            <w:r>
              <w:rPr>
                <w:rFonts w:eastAsia="DengXian" w:cs="Arial"/>
                <w:bCs/>
                <w:szCs w:val="21"/>
                <w:lang w:val="fi-FI" w:eastAsia="zh-CN"/>
              </w:rPr>
              <w:t>Ericsson</w:t>
            </w:r>
          </w:p>
        </w:tc>
        <w:tc>
          <w:tcPr>
            <w:tcW w:w="6042" w:type="dxa"/>
            <w:shd w:val="clear" w:color="auto" w:fill="auto"/>
          </w:tcPr>
          <w:p w14:paraId="4587AC08" w14:textId="57854E5D" w:rsidR="00E02D19" w:rsidRPr="008D5AE8" w:rsidRDefault="00144464" w:rsidP="00E02D19">
            <w:pPr>
              <w:widowControl w:val="0"/>
              <w:spacing w:after="160"/>
              <w:rPr>
                <w:rFonts w:eastAsia="DengXian" w:cs="Arial"/>
                <w:bCs/>
                <w:szCs w:val="21"/>
                <w:lang w:val="fi-FI" w:eastAsia="zh-CN"/>
              </w:rPr>
            </w:pPr>
            <w:r>
              <w:rPr>
                <w:rFonts w:eastAsia="DengXian" w:cs="Arial"/>
                <w:bCs/>
                <w:szCs w:val="21"/>
                <w:lang w:val="fi-FI" w:eastAsia="zh-CN"/>
              </w:rPr>
              <w:t>Jonas Sedin (jonas.sedin@ericsson.com)</w:t>
            </w:r>
          </w:p>
        </w:tc>
      </w:tr>
      <w:tr w:rsidR="00E02D19" w:rsidRPr="008D5AE8" w14:paraId="4587AC0C" w14:textId="77777777" w:rsidTr="00D905A1">
        <w:tc>
          <w:tcPr>
            <w:tcW w:w="3476" w:type="dxa"/>
            <w:shd w:val="clear" w:color="auto" w:fill="auto"/>
          </w:tcPr>
          <w:p w14:paraId="4587AC0A" w14:textId="60FFA71C" w:rsidR="00E02D19" w:rsidRPr="008D5AE8" w:rsidRDefault="00E02D19" w:rsidP="00E02D19">
            <w:pPr>
              <w:widowControl w:val="0"/>
              <w:spacing w:after="160"/>
              <w:rPr>
                <w:rFonts w:eastAsia="DengXian" w:cs="Arial"/>
                <w:bCs/>
                <w:szCs w:val="21"/>
                <w:lang w:val="fi-FI" w:eastAsia="zh-CN"/>
              </w:rPr>
            </w:pPr>
          </w:p>
        </w:tc>
        <w:tc>
          <w:tcPr>
            <w:tcW w:w="6042" w:type="dxa"/>
            <w:shd w:val="clear" w:color="auto" w:fill="auto"/>
          </w:tcPr>
          <w:p w14:paraId="4587AC0B" w14:textId="68D57BEA" w:rsidR="00E02D19" w:rsidRPr="008D5AE8" w:rsidRDefault="00E02D19" w:rsidP="00E02D19">
            <w:pPr>
              <w:widowControl w:val="0"/>
              <w:spacing w:after="160"/>
              <w:rPr>
                <w:rFonts w:eastAsia="DengXian" w:cs="Arial"/>
                <w:bCs/>
                <w:szCs w:val="21"/>
                <w:lang w:val="fi-FI" w:eastAsia="zh-CN"/>
              </w:rPr>
            </w:pPr>
          </w:p>
        </w:tc>
      </w:tr>
      <w:tr w:rsidR="00042AE0" w:rsidRPr="008D5AE8" w14:paraId="5EDBD903" w14:textId="77777777" w:rsidTr="00D905A1">
        <w:tc>
          <w:tcPr>
            <w:tcW w:w="3476" w:type="dxa"/>
            <w:shd w:val="clear" w:color="auto" w:fill="auto"/>
          </w:tcPr>
          <w:p w14:paraId="2706385A" w14:textId="77AFC3E6" w:rsidR="00042AE0" w:rsidRPr="008D5AE8" w:rsidRDefault="00042AE0" w:rsidP="00E02D19">
            <w:pPr>
              <w:widowControl w:val="0"/>
              <w:spacing w:after="160"/>
              <w:rPr>
                <w:rFonts w:eastAsia="DengXian" w:cs="Arial"/>
                <w:bCs/>
                <w:szCs w:val="21"/>
                <w:lang w:val="fi-FI" w:eastAsia="zh-CN"/>
              </w:rPr>
            </w:pPr>
          </w:p>
        </w:tc>
        <w:tc>
          <w:tcPr>
            <w:tcW w:w="6042" w:type="dxa"/>
            <w:shd w:val="clear" w:color="auto" w:fill="auto"/>
          </w:tcPr>
          <w:p w14:paraId="34ACA8FE" w14:textId="4ABAB49D" w:rsidR="00042AE0" w:rsidRPr="008D5AE8" w:rsidRDefault="00042AE0" w:rsidP="00E02D19">
            <w:pPr>
              <w:widowControl w:val="0"/>
              <w:spacing w:after="160"/>
              <w:rPr>
                <w:rFonts w:eastAsia="DengXian" w:cs="Arial"/>
                <w:bCs/>
                <w:szCs w:val="21"/>
                <w:lang w:val="fi-FI" w:eastAsia="zh-CN"/>
              </w:rPr>
            </w:pPr>
          </w:p>
        </w:tc>
      </w:tr>
      <w:tr w:rsidR="00B61C15" w:rsidRPr="008D5AE8" w14:paraId="15E4F5C9" w14:textId="77777777" w:rsidTr="00D905A1">
        <w:tc>
          <w:tcPr>
            <w:tcW w:w="3476" w:type="dxa"/>
            <w:shd w:val="clear" w:color="auto" w:fill="auto"/>
          </w:tcPr>
          <w:p w14:paraId="22B0B35A" w14:textId="3CBC203F" w:rsidR="00B61C15" w:rsidRPr="008D5AE8" w:rsidRDefault="00B61C15" w:rsidP="00E02D19">
            <w:pPr>
              <w:widowControl w:val="0"/>
              <w:spacing w:after="160"/>
              <w:rPr>
                <w:rFonts w:eastAsia="DengXian" w:cs="Arial"/>
                <w:bCs/>
                <w:szCs w:val="21"/>
                <w:lang w:val="fi-FI" w:eastAsia="zh-CN"/>
              </w:rPr>
            </w:pPr>
          </w:p>
        </w:tc>
        <w:tc>
          <w:tcPr>
            <w:tcW w:w="6042" w:type="dxa"/>
            <w:shd w:val="clear" w:color="auto" w:fill="auto"/>
          </w:tcPr>
          <w:p w14:paraId="6FDD3FC9" w14:textId="2CFB38BB" w:rsidR="00B61C15" w:rsidRPr="008D5AE8" w:rsidRDefault="00B61C15" w:rsidP="00E02D19">
            <w:pPr>
              <w:widowControl w:val="0"/>
              <w:spacing w:after="160"/>
              <w:rPr>
                <w:rFonts w:eastAsia="DengXian" w:cs="Arial"/>
                <w:bCs/>
                <w:szCs w:val="21"/>
                <w:lang w:val="fi-FI" w:eastAsia="zh-CN"/>
              </w:rPr>
            </w:pPr>
          </w:p>
        </w:tc>
      </w:tr>
      <w:tr w:rsidR="008344C3" w:rsidRPr="008D5AE8" w14:paraId="5898D73B" w14:textId="77777777" w:rsidTr="00D905A1">
        <w:tc>
          <w:tcPr>
            <w:tcW w:w="3476" w:type="dxa"/>
            <w:shd w:val="clear" w:color="auto" w:fill="auto"/>
          </w:tcPr>
          <w:p w14:paraId="353A8B23" w14:textId="3325A3AB" w:rsidR="008344C3" w:rsidRPr="008D5AE8" w:rsidRDefault="008344C3" w:rsidP="00E02D19">
            <w:pPr>
              <w:widowControl w:val="0"/>
              <w:spacing w:after="160"/>
              <w:rPr>
                <w:rFonts w:eastAsia="DengXian" w:cs="Arial"/>
                <w:bCs/>
                <w:szCs w:val="21"/>
                <w:lang w:val="fi-FI" w:eastAsia="zh-CN"/>
              </w:rPr>
            </w:pPr>
          </w:p>
        </w:tc>
        <w:tc>
          <w:tcPr>
            <w:tcW w:w="6042" w:type="dxa"/>
            <w:shd w:val="clear" w:color="auto" w:fill="auto"/>
          </w:tcPr>
          <w:p w14:paraId="21F895D5" w14:textId="182DE136" w:rsidR="008344C3" w:rsidRPr="008D5AE8" w:rsidRDefault="008344C3" w:rsidP="00E02D19">
            <w:pPr>
              <w:widowControl w:val="0"/>
              <w:spacing w:after="160"/>
              <w:rPr>
                <w:rFonts w:eastAsia="DengXian" w:cs="Arial"/>
                <w:bCs/>
                <w:szCs w:val="21"/>
                <w:lang w:val="fi-FI" w:eastAsia="zh-CN"/>
              </w:rPr>
            </w:pP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3C8917C" w:rsidR="009D0EE2" w:rsidRDefault="00794836" w:rsidP="00DE55D7">
      <w:pPr>
        <w:pStyle w:val="Heading2"/>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TableGrid"/>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proofErr w:type="spellStart"/>
              <w:r w:rsidRPr="0090323F">
                <w:rPr>
                  <w:rFonts w:ascii="Times New Roman" w:eastAsia="Times New Roman" w:hAnsi="Times New Roman"/>
                  <w:i/>
                  <w:highlight w:val="yellow"/>
                  <w:lang w:eastAsia="ko-KR"/>
                </w:rPr>
                <w:t>ra-ContentionResolutionTimer</w:t>
              </w:r>
              <w:proofErr w:type="spellEnd"/>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proofErr w:type="spellStart"/>
            <w:r w:rsidRPr="0090323F">
              <w:rPr>
                <w:rFonts w:ascii="Times New Roman" w:eastAsia="Times New Roman" w:hAnsi="Times New Roman"/>
                <w:i/>
                <w:highlight w:val="lightGray"/>
                <w:lang w:eastAsia="ko-KR"/>
              </w:rPr>
              <w:t>ra-ContentionResolutionTimer</w:t>
            </w:r>
            <w:proofErr w:type="spellEnd"/>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proofErr w:type="spellStart"/>
            <w:r w:rsidRPr="0090323F">
              <w:rPr>
                <w:rFonts w:ascii="Times New Roman" w:eastAsia="Times New Roman" w:hAnsi="Times New Roman"/>
                <w:i/>
                <w:lang w:eastAsia="ko-KR"/>
              </w:rPr>
              <w:t>ra-ContentionResolutionTimer</w:t>
            </w:r>
            <w:proofErr w:type="spellEnd"/>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proofErr w:type="spellStart"/>
      <w:r w:rsidRPr="00404129">
        <w:rPr>
          <w:i/>
          <w:lang w:eastAsia="zh-CN"/>
        </w:rPr>
        <w:t>ra-ContentionResolutionTimer</w:t>
      </w:r>
      <w:proofErr w:type="spellEnd"/>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 xml:space="preserve">with </w:t>
      </w:r>
      <w:r w:rsidR="00404129">
        <w:rPr>
          <w:rFonts w:ascii="CG Times (WN)" w:eastAsia="DengXian" w:hAnsi="CG Times (WN)"/>
          <w:b/>
          <w:bCs/>
          <w:lang w:eastAsia="zh-CN"/>
        </w:rPr>
        <w:t>above changes</w:t>
      </w:r>
      <w:r w:rsidRPr="003762DE">
        <w:rPr>
          <w:rFonts w:ascii="CG Times (WN)" w:eastAsia="DengXian" w:hAnsi="CG Times (WN)"/>
          <w:b/>
          <w:bCs/>
          <w:lang w:eastAsia="zh-CN"/>
        </w:rPr>
        <w:t>?</w:t>
      </w:r>
      <w:r w:rsidR="00404129">
        <w:rPr>
          <w:rFonts w:ascii="CG Times (WN)" w:eastAsia="DengXian" w:hAnsi="CG Times (WN)"/>
          <w:b/>
          <w:bCs/>
          <w:lang w:eastAsia="zh-CN"/>
        </w:rPr>
        <w:t xml:space="preserve"> (If not, please </w:t>
      </w:r>
      <w:r w:rsidR="00B05B16">
        <w:rPr>
          <w:rFonts w:ascii="CG Times (WN)" w:eastAsia="DengXian" w:hAnsi="CG Times (WN)"/>
          <w:b/>
          <w:bCs/>
          <w:lang w:eastAsia="zh-CN"/>
        </w:rPr>
        <w:t>elaborate</w:t>
      </w:r>
      <w:r w:rsidR="00404129">
        <w:rPr>
          <w:rFonts w:ascii="CG Times (WN)" w:eastAsia="DengXian" w:hAnsi="CG Times (WN)"/>
          <w:b/>
          <w:bCs/>
          <w:lang w:eastAsia="zh-CN"/>
        </w:rPr>
        <w:t xml:space="preserve"> your </w:t>
      </w:r>
      <w:r w:rsidR="008E3952">
        <w:rPr>
          <w:rFonts w:ascii="CG Times (WN)" w:eastAsia="DengXian" w:hAnsi="CG Times (WN)"/>
          <w:b/>
          <w:bCs/>
          <w:lang w:eastAsia="zh-CN"/>
        </w:rPr>
        <w:t>proposed</w:t>
      </w:r>
      <w:r w:rsidR="00404129">
        <w:rPr>
          <w:rFonts w:ascii="CG Times (WN)" w:eastAsia="DengXian" w:hAnsi="CG Times (WN)"/>
          <w:b/>
          <w:bCs/>
          <w:lang w:eastAsia="zh-CN"/>
        </w:rPr>
        <w:t xml:space="preserve"> TP)</w:t>
      </w:r>
    </w:p>
    <w:tbl>
      <w:tblPr>
        <w:tblStyle w:val="TableGrid"/>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DengXian"/>
                <w:lang w:eastAsia="zh-CN"/>
              </w:rPr>
            </w:pPr>
            <w:r>
              <w:rPr>
                <w:rFonts w:eastAsia="DengXian"/>
                <w:lang w:eastAsia="zh-CN"/>
              </w:rPr>
              <w:t>Ericsson</w:t>
            </w:r>
          </w:p>
        </w:tc>
        <w:tc>
          <w:tcPr>
            <w:tcW w:w="763" w:type="pct"/>
          </w:tcPr>
          <w:p w14:paraId="1CA834BD" w14:textId="3F54DA95" w:rsidR="003762DE" w:rsidRPr="003762DE" w:rsidRDefault="006F060F" w:rsidP="00984641">
            <w:pPr>
              <w:spacing w:after="0" w:line="276" w:lineRule="auto"/>
              <w:jc w:val="center"/>
              <w:rPr>
                <w:rFonts w:eastAsia="DengXian"/>
                <w:lang w:eastAsia="zh-CN"/>
              </w:rPr>
            </w:pPr>
            <w:r>
              <w:rPr>
                <w:rFonts w:eastAsia="DengXian"/>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DengXian"/>
                <w:lang w:eastAsia="zh-CN"/>
              </w:rPr>
            </w:pPr>
            <w:r>
              <w:rPr>
                <w:rFonts w:eastAsia="DengXian"/>
                <w:lang w:eastAsia="zh-CN"/>
              </w:rPr>
              <w:t>Samsung</w:t>
            </w:r>
          </w:p>
        </w:tc>
        <w:tc>
          <w:tcPr>
            <w:tcW w:w="763" w:type="pct"/>
          </w:tcPr>
          <w:p w14:paraId="3FBA7F64" w14:textId="70543FBF" w:rsidR="003762DE" w:rsidRPr="003762DE" w:rsidRDefault="009051DD" w:rsidP="00984641">
            <w:pPr>
              <w:spacing w:after="0" w:line="276" w:lineRule="auto"/>
              <w:jc w:val="center"/>
              <w:rPr>
                <w:rFonts w:eastAsia="DengXian"/>
                <w:lang w:eastAsia="zh-CN"/>
              </w:rPr>
            </w:pPr>
            <w:r>
              <w:rPr>
                <w:rFonts w:eastAsia="DengXian"/>
                <w:lang w:eastAsia="zh-CN"/>
              </w:rPr>
              <w:t>Agree</w:t>
            </w:r>
          </w:p>
        </w:tc>
        <w:tc>
          <w:tcPr>
            <w:tcW w:w="3242" w:type="pct"/>
          </w:tcPr>
          <w:p w14:paraId="70B5EFB9" w14:textId="6AED4EDB" w:rsidR="003762DE" w:rsidRPr="003762DE" w:rsidRDefault="003762DE" w:rsidP="00984641">
            <w:pPr>
              <w:spacing w:after="0" w:line="276" w:lineRule="auto"/>
              <w:rPr>
                <w:rFonts w:eastAsia="DengXian"/>
                <w:lang w:eastAsia="zh-CN"/>
              </w:rPr>
            </w:pPr>
          </w:p>
        </w:tc>
      </w:tr>
      <w:tr w:rsidR="003762DE" w:rsidRPr="003762DE" w14:paraId="680401E7" w14:textId="77777777" w:rsidTr="00C0318E">
        <w:tc>
          <w:tcPr>
            <w:tcW w:w="995" w:type="pct"/>
          </w:tcPr>
          <w:p w14:paraId="244FCDB4" w14:textId="1568D252" w:rsidR="003762DE" w:rsidRPr="003762DE" w:rsidRDefault="003762DE" w:rsidP="00984641">
            <w:pPr>
              <w:spacing w:after="0" w:line="276" w:lineRule="auto"/>
              <w:jc w:val="center"/>
              <w:rPr>
                <w:rFonts w:eastAsia="DengXian"/>
                <w:szCs w:val="22"/>
                <w:lang w:eastAsia="zh-CN"/>
              </w:rPr>
            </w:pPr>
          </w:p>
        </w:tc>
        <w:tc>
          <w:tcPr>
            <w:tcW w:w="763" w:type="pct"/>
          </w:tcPr>
          <w:p w14:paraId="24933681" w14:textId="77777777" w:rsidR="003762DE" w:rsidRPr="003762DE" w:rsidRDefault="003762DE" w:rsidP="00984641">
            <w:pPr>
              <w:spacing w:after="0" w:line="276" w:lineRule="auto"/>
              <w:jc w:val="center"/>
              <w:rPr>
                <w:rFonts w:eastAsia="DengXian"/>
                <w:szCs w:val="22"/>
                <w:lang w:eastAsia="zh-CN"/>
              </w:rPr>
            </w:pPr>
          </w:p>
        </w:tc>
        <w:tc>
          <w:tcPr>
            <w:tcW w:w="3242" w:type="pct"/>
          </w:tcPr>
          <w:p w14:paraId="3E9EAA9C" w14:textId="124CE5C5" w:rsidR="003762DE" w:rsidRPr="003762DE" w:rsidRDefault="003762DE" w:rsidP="00984641">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lastRenderedPageBreak/>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ListParagraph"/>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ListParagraph"/>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DengXian" w:hAnsi="CG Times (WN)"/>
          <w:b/>
          <w:bCs/>
          <w:lang w:eastAsia="zh-CN"/>
        </w:rPr>
      </w:pPr>
      <w:r>
        <w:rPr>
          <w:rFonts w:ascii="CG Times (WN)" w:eastAsia="DengXian" w:hAnsi="CG Times (WN)"/>
          <w:b/>
          <w:bCs/>
          <w:lang w:eastAsia="zh-CN"/>
        </w:rPr>
        <w:t>Q2.</w:t>
      </w:r>
      <w:r w:rsidR="0004133E" w:rsidRPr="003762DE">
        <w:rPr>
          <w:rFonts w:ascii="CG Times (WN)" w:eastAsia="DengXian" w:hAnsi="CG Times (WN)"/>
          <w:b/>
          <w:bCs/>
          <w:lang w:eastAsia="zh-CN"/>
        </w:rPr>
        <w:t xml:space="preserve"> </w:t>
      </w:r>
      <w:r w:rsidR="00074DCE">
        <w:rPr>
          <w:rFonts w:ascii="CG Times (WN)" w:eastAsia="DengXian" w:hAnsi="CG Times (WN)"/>
          <w:b/>
          <w:bCs/>
          <w:lang w:eastAsia="zh-CN"/>
        </w:rPr>
        <w:t>If RAN1 confirms, f</w:t>
      </w:r>
      <w:r>
        <w:rPr>
          <w:rFonts w:ascii="CG Times (WN)" w:eastAsia="DengXian" w:hAnsi="CG Times (WN)"/>
          <w:b/>
          <w:bCs/>
          <w:lang w:eastAsia="zh-CN"/>
        </w:rPr>
        <w:t xml:space="preserve">or dedicated BWP configured with only CE RACH resources, which option do companies prefer? </w:t>
      </w:r>
    </w:p>
    <w:tbl>
      <w:tblPr>
        <w:tblStyle w:val="TableGrid"/>
        <w:tblW w:w="4693" w:type="pct"/>
        <w:tblInd w:w="392" w:type="dxa"/>
        <w:tblLayout w:type="fixed"/>
        <w:tblLook w:val="04A0" w:firstRow="1" w:lastRow="0" w:firstColumn="1" w:lastColumn="0" w:noHBand="0" w:noVBand="1"/>
      </w:tblPr>
      <w:tblGrid>
        <w:gridCol w:w="1021"/>
        <w:gridCol w:w="993"/>
        <w:gridCol w:w="7026"/>
      </w:tblGrid>
      <w:tr w:rsidR="00C0318E" w:rsidRPr="003762DE" w14:paraId="60EAE763" w14:textId="77777777" w:rsidTr="00FE3544">
        <w:tc>
          <w:tcPr>
            <w:tcW w:w="56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49"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887"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FE3544">
        <w:trPr>
          <w:trHeight w:val="90"/>
        </w:trPr>
        <w:tc>
          <w:tcPr>
            <w:tcW w:w="565"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49"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887"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proofErr w:type="spellStart"/>
            <w:r w:rsidRPr="003926E1">
              <w:rPr>
                <w:rFonts w:eastAsiaTheme="minorEastAsia"/>
                <w:i/>
                <w:lang w:eastAsia="zh-CN"/>
              </w:rPr>
              <w:t>msgA</w:t>
            </w:r>
            <w:proofErr w:type="spellEnd"/>
            <w:r w:rsidRPr="003926E1">
              <w:rPr>
                <w:rFonts w:eastAsiaTheme="minorEastAsia"/>
                <w:i/>
                <w:lang w:eastAsia="zh-CN"/>
              </w:rPr>
              <w:t>-RSRP-Threshold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proofErr w:type="spellStart"/>
                  <w:r w:rsidRPr="009C7017">
                    <w:rPr>
                      <w:b/>
                      <w:i/>
                      <w:szCs w:val="22"/>
                      <w:lang w:eastAsia="sv-SE"/>
                    </w:rPr>
                    <w:t>msgA</w:t>
                  </w:r>
                  <w:proofErr w:type="spellEnd"/>
                  <w:r w:rsidRPr="009C7017">
                    <w:rPr>
                      <w:b/>
                      <w:i/>
                      <w:szCs w:val="22"/>
                      <w:lang w:eastAsia="sv-SE"/>
                    </w:rPr>
                    <w:t>-RSRP-Threshold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FE3544">
        <w:tc>
          <w:tcPr>
            <w:tcW w:w="565"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49"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887"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FE3544">
        <w:tc>
          <w:tcPr>
            <w:tcW w:w="565" w:type="pct"/>
          </w:tcPr>
          <w:p w14:paraId="57DE657F" w14:textId="17D4079E" w:rsidR="00C0318E" w:rsidRPr="003762DE" w:rsidRDefault="00FE3544" w:rsidP="00120FD6">
            <w:pPr>
              <w:spacing w:after="0" w:line="276" w:lineRule="auto"/>
              <w:jc w:val="center"/>
              <w:rPr>
                <w:rFonts w:eastAsia="DengXian"/>
                <w:lang w:eastAsia="zh-CN"/>
              </w:rPr>
            </w:pPr>
            <w:r>
              <w:rPr>
                <w:rFonts w:eastAsia="DengXian"/>
                <w:lang w:eastAsia="zh-CN"/>
              </w:rPr>
              <w:t>Ericsson</w:t>
            </w:r>
          </w:p>
        </w:tc>
        <w:tc>
          <w:tcPr>
            <w:tcW w:w="549" w:type="pct"/>
          </w:tcPr>
          <w:p w14:paraId="09E8AC4E" w14:textId="2ED62118" w:rsidR="00C0318E" w:rsidRPr="003762DE" w:rsidRDefault="00FE3544" w:rsidP="00120FD6">
            <w:pPr>
              <w:spacing w:after="0" w:line="276" w:lineRule="auto"/>
              <w:jc w:val="center"/>
              <w:rPr>
                <w:rFonts w:eastAsia="DengXian"/>
                <w:lang w:eastAsia="zh-CN"/>
              </w:rPr>
            </w:pPr>
            <w:r>
              <w:rPr>
                <w:rFonts w:eastAsia="DengXian"/>
                <w:lang w:eastAsia="zh-CN"/>
              </w:rPr>
              <w:t>Option 1</w:t>
            </w:r>
          </w:p>
        </w:tc>
        <w:tc>
          <w:tcPr>
            <w:tcW w:w="3887"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FE3544">
        <w:tc>
          <w:tcPr>
            <w:tcW w:w="565" w:type="pct"/>
          </w:tcPr>
          <w:p w14:paraId="715B4F04" w14:textId="045C7E44" w:rsidR="00C0318E" w:rsidRPr="003762DE" w:rsidRDefault="009051DD" w:rsidP="00120FD6">
            <w:pPr>
              <w:spacing w:after="0" w:line="276" w:lineRule="auto"/>
              <w:jc w:val="center"/>
              <w:rPr>
                <w:rFonts w:eastAsia="DengXian"/>
                <w:lang w:eastAsia="zh-CN"/>
              </w:rPr>
            </w:pPr>
            <w:r>
              <w:rPr>
                <w:rFonts w:eastAsia="DengXian"/>
                <w:lang w:eastAsia="zh-CN"/>
              </w:rPr>
              <w:t>Samsung</w:t>
            </w:r>
          </w:p>
        </w:tc>
        <w:tc>
          <w:tcPr>
            <w:tcW w:w="549" w:type="pct"/>
          </w:tcPr>
          <w:p w14:paraId="56F33DAB" w14:textId="2DAEAB29" w:rsidR="00C0318E" w:rsidRPr="003762DE" w:rsidRDefault="009051DD" w:rsidP="00120FD6">
            <w:pPr>
              <w:spacing w:after="0" w:line="276" w:lineRule="auto"/>
              <w:jc w:val="center"/>
              <w:rPr>
                <w:rFonts w:eastAsia="DengXian"/>
                <w:lang w:eastAsia="zh-CN"/>
              </w:rPr>
            </w:pPr>
            <w:r>
              <w:rPr>
                <w:rFonts w:eastAsia="DengXian"/>
                <w:lang w:eastAsia="zh-CN"/>
              </w:rPr>
              <w:t>Option 1</w:t>
            </w:r>
          </w:p>
        </w:tc>
        <w:tc>
          <w:tcPr>
            <w:tcW w:w="3887" w:type="pct"/>
          </w:tcPr>
          <w:p w14:paraId="4C91B4A5" w14:textId="77777777" w:rsidR="00C0318E" w:rsidRPr="003762DE" w:rsidRDefault="00C0318E" w:rsidP="00120FD6">
            <w:pPr>
              <w:spacing w:after="0" w:line="276" w:lineRule="auto"/>
              <w:rPr>
                <w:rFonts w:eastAsia="DengXian"/>
                <w:lang w:eastAsia="zh-CN"/>
              </w:rPr>
            </w:pPr>
          </w:p>
        </w:tc>
      </w:tr>
      <w:tr w:rsidR="00C0318E" w:rsidRPr="003762DE" w14:paraId="2B5628BE" w14:textId="77777777" w:rsidTr="00FE3544">
        <w:tc>
          <w:tcPr>
            <w:tcW w:w="565" w:type="pct"/>
          </w:tcPr>
          <w:p w14:paraId="05F0BC39" w14:textId="77777777" w:rsidR="00C0318E" w:rsidRPr="003762DE" w:rsidRDefault="00C0318E" w:rsidP="00120FD6">
            <w:pPr>
              <w:spacing w:after="0" w:line="276" w:lineRule="auto"/>
              <w:jc w:val="center"/>
              <w:rPr>
                <w:rFonts w:eastAsia="DengXian"/>
                <w:szCs w:val="22"/>
                <w:lang w:eastAsia="zh-CN"/>
              </w:rPr>
            </w:pPr>
          </w:p>
        </w:tc>
        <w:tc>
          <w:tcPr>
            <w:tcW w:w="549" w:type="pct"/>
          </w:tcPr>
          <w:p w14:paraId="7F718A41" w14:textId="77777777" w:rsidR="00C0318E" w:rsidRPr="003762DE" w:rsidRDefault="00C0318E" w:rsidP="00120FD6">
            <w:pPr>
              <w:spacing w:after="0" w:line="276" w:lineRule="auto"/>
              <w:jc w:val="center"/>
              <w:rPr>
                <w:rFonts w:eastAsia="DengXian"/>
                <w:szCs w:val="22"/>
                <w:lang w:eastAsia="zh-CN"/>
              </w:rPr>
            </w:pPr>
          </w:p>
        </w:tc>
        <w:tc>
          <w:tcPr>
            <w:tcW w:w="3887" w:type="pct"/>
          </w:tcPr>
          <w:p w14:paraId="41D1DE9E" w14:textId="77777777" w:rsidR="00C0318E" w:rsidRPr="003762DE" w:rsidRDefault="00C0318E" w:rsidP="00120FD6">
            <w:pPr>
              <w:spacing w:after="0" w:line="276" w:lineRule="auto"/>
              <w:rPr>
                <w:rFonts w:eastAsia="DengXian"/>
                <w:szCs w:val="22"/>
                <w:lang w:eastAsia="zh-CN"/>
              </w:rPr>
            </w:pP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Q3.</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1” to Q2, do you agree to capture the configuration restriction in RRC spec (e.g. in the field description of the CE RSRP threshold)? </w:t>
      </w:r>
    </w:p>
    <w:tbl>
      <w:tblPr>
        <w:tblStyle w:val="TableGrid"/>
        <w:tblW w:w="4617" w:type="pct"/>
        <w:tblInd w:w="363" w:type="dxa"/>
        <w:tblLook w:val="04A0" w:firstRow="1" w:lastRow="0" w:firstColumn="1" w:lastColumn="0" w:noHBand="0" w:noVBand="1"/>
      </w:tblPr>
      <w:tblGrid>
        <w:gridCol w:w="1770"/>
        <w:gridCol w:w="1357"/>
        <w:gridCol w:w="5766"/>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DengXian"/>
                <w:lang w:eastAsia="zh-CN"/>
              </w:rPr>
            </w:pPr>
            <w:r>
              <w:rPr>
                <w:rFonts w:eastAsia="DengXian"/>
                <w:lang w:eastAsia="zh-CN"/>
              </w:rPr>
              <w:t>Ericsson</w:t>
            </w:r>
          </w:p>
        </w:tc>
        <w:tc>
          <w:tcPr>
            <w:tcW w:w="763" w:type="pct"/>
          </w:tcPr>
          <w:p w14:paraId="33073BB4" w14:textId="18CD9884" w:rsidR="00074DCE" w:rsidRPr="003762DE" w:rsidRDefault="00D55947" w:rsidP="00B2649B">
            <w:pPr>
              <w:spacing w:after="0" w:line="276" w:lineRule="auto"/>
              <w:jc w:val="center"/>
              <w:rPr>
                <w:rFonts w:eastAsia="DengXian"/>
                <w:lang w:eastAsia="zh-CN"/>
              </w:rPr>
            </w:pPr>
            <w:r>
              <w:rPr>
                <w:rFonts w:eastAsia="DengXian"/>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w:t>
            </w:r>
            <w:proofErr w:type="spellStart"/>
            <w:r w:rsidR="0020427B">
              <w:rPr>
                <w:lang w:val="en-US" w:eastAsia="zh-CN"/>
              </w:rPr>
              <w:t>LSes</w:t>
            </w:r>
            <w:proofErr w:type="spellEnd"/>
            <w:r w:rsidR="0020427B">
              <w:rPr>
                <w:lang w:val="en-US" w:eastAsia="zh-CN"/>
              </w:rPr>
              <w:t xml:space="preserve"> </w:t>
            </w:r>
            <w:r w:rsidR="0020427B" w:rsidRPr="0020427B">
              <w:rPr>
                <mc:AlternateContent>
                  <mc:Choice Requires="w16s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1C55B771" w:rsidR="00074DCE" w:rsidRPr="003762DE" w:rsidRDefault="009051DD" w:rsidP="00B2649B">
            <w:pPr>
              <w:spacing w:after="0" w:line="276" w:lineRule="auto"/>
              <w:jc w:val="center"/>
              <w:rPr>
                <w:rFonts w:eastAsia="DengXian"/>
                <w:lang w:eastAsia="zh-CN"/>
              </w:rPr>
            </w:pPr>
            <w:r>
              <w:rPr>
                <w:rFonts w:eastAsia="DengXian"/>
                <w:lang w:eastAsia="zh-CN"/>
              </w:rPr>
              <w:t>Samsung</w:t>
            </w:r>
          </w:p>
        </w:tc>
        <w:tc>
          <w:tcPr>
            <w:tcW w:w="763" w:type="pct"/>
          </w:tcPr>
          <w:p w14:paraId="20CB3499" w14:textId="2C95B27C" w:rsidR="00074DCE" w:rsidRPr="003762DE" w:rsidRDefault="009051DD" w:rsidP="00B2649B">
            <w:pPr>
              <w:spacing w:after="0" w:line="276" w:lineRule="auto"/>
              <w:jc w:val="center"/>
              <w:rPr>
                <w:rFonts w:eastAsia="DengXian"/>
                <w:lang w:eastAsia="zh-CN"/>
              </w:rPr>
            </w:pPr>
            <w:r>
              <w:rPr>
                <w:rFonts w:eastAsia="DengXian"/>
                <w:lang w:eastAsia="zh-CN"/>
              </w:rPr>
              <w:t>Yes</w:t>
            </w:r>
          </w:p>
        </w:tc>
        <w:tc>
          <w:tcPr>
            <w:tcW w:w="3242" w:type="pct"/>
          </w:tcPr>
          <w:p w14:paraId="2EAD9744" w14:textId="77777777" w:rsidR="00074DCE" w:rsidRPr="003762DE" w:rsidRDefault="00074DCE" w:rsidP="00B2649B">
            <w:pPr>
              <w:spacing w:after="0" w:line="276" w:lineRule="auto"/>
              <w:rPr>
                <w:rFonts w:eastAsia="DengXian"/>
                <w:lang w:eastAsia="zh-CN"/>
              </w:rPr>
            </w:pPr>
          </w:p>
        </w:tc>
      </w:tr>
      <w:tr w:rsidR="00074DCE" w:rsidRPr="003762DE" w14:paraId="79FAAA27" w14:textId="77777777" w:rsidTr="00B2649B">
        <w:tc>
          <w:tcPr>
            <w:tcW w:w="995" w:type="pct"/>
          </w:tcPr>
          <w:p w14:paraId="55559C15" w14:textId="77777777" w:rsidR="00074DCE" w:rsidRPr="003762DE" w:rsidRDefault="00074DCE" w:rsidP="00B2649B">
            <w:pPr>
              <w:spacing w:after="0" w:line="276" w:lineRule="auto"/>
              <w:jc w:val="center"/>
              <w:rPr>
                <w:rFonts w:eastAsia="DengXian"/>
                <w:szCs w:val="22"/>
                <w:lang w:eastAsia="zh-CN"/>
              </w:rPr>
            </w:pPr>
          </w:p>
        </w:tc>
        <w:tc>
          <w:tcPr>
            <w:tcW w:w="763" w:type="pct"/>
          </w:tcPr>
          <w:p w14:paraId="5051AE2A" w14:textId="77777777" w:rsidR="00074DCE" w:rsidRPr="003762DE" w:rsidRDefault="00074DCE" w:rsidP="00B2649B">
            <w:pPr>
              <w:spacing w:after="0" w:line="276" w:lineRule="auto"/>
              <w:jc w:val="center"/>
              <w:rPr>
                <w:rFonts w:eastAsia="DengXian"/>
                <w:szCs w:val="22"/>
                <w:lang w:eastAsia="zh-CN"/>
              </w:rPr>
            </w:pPr>
          </w:p>
        </w:tc>
        <w:tc>
          <w:tcPr>
            <w:tcW w:w="3242" w:type="pct"/>
          </w:tcPr>
          <w:p w14:paraId="6893679C" w14:textId="77777777" w:rsidR="00074DCE" w:rsidRPr="003762DE" w:rsidRDefault="00074DCE" w:rsidP="00B2649B">
            <w:pPr>
              <w:spacing w:after="0" w:line="276" w:lineRule="auto"/>
              <w:rPr>
                <w:rFonts w:eastAsia="DengXian"/>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Q4.</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2” to Q2, do you agree to capture it in MAC spec (e.g. in section 5.15.1 BWP operation)? </w:t>
      </w:r>
    </w:p>
    <w:tbl>
      <w:tblPr>
        <w:tblStyle w:val="TableGrid"/>
        <w:tblW w:w="4617" w:type="pct"/>
        <w:tblInd w:w="363" w:type="dxa"/>
        <w:tblLook w:val="04A0" w:firstRow="1" w:lastRow="0" w:firstColumn="1" w:lastColumn="0" w:noHBand="0" w:noVBand="1"/>
      </w:tblPr>
      <w:tblGrid>
        <w:gridCol w:w="1770"/>
        <w:gridCol w:w="1357"/>
        <w:gridCol w:w="5766"/>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77777777" w:rsidR="00074DCE" w:rsidRPr="003762DE" w:rsidRDefault="00074DCE" w:rsidP="00B2649B">
            <w:pPr>
              <w:spacing w:after="0" w:line="276" w:lineRule="auto"/>
              <w:jc w:val="center"/>
              <w:rPr>
                <w:rFonts w:eastAsiaTheme="minorEastAsia"/>
                <w:lang w:eastAsia="ja-JP"/>
              </w:rPr>
            </w:pPr>
          </w:p>
        </w:tc>
        <w:tc>
          <w:tcPr>
            <w:tcW w:w="763" w:type="pct"/>
          </w:tcPr>
          <w:p w14:paraId="60CED120" w14:textId="77777777" w:rsidR="00074DCE" w:rsidRPr="003762DE" w:rsidRDefault="00074DCE" w:rsidP="00B2649B">
            <w:pPr>
              <w:spacing w:after="0" w:line="276" w:lineRule="auto"/>
              <w:jc w:val="center"/>
              <w:rPr>
                <w:rFonts w:eastAsiaTheme="minorEastAsia"/>
                <w:lang w:eastAsia="ja-JP"/>
              </w:rPr>
            </w:pP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DengXian"/>
                <w:lang w:eastAsia="zh-CN"/>
              </w:rPr>
            </w:pPr>
          </w:p>
        </w:tc>
        <w:tc>
          <w:tcPr>
            <w:tcW w:w="763" w:type="pct"/>
          </w:tcPr>
          <w:p w14:paraId="597D7C92" w14:textId="77777777" w:rsidR="00074DCE" w:rsidRPr="003762DE" w:rsidRDefault="00074DCE" w:rsidP="00B2649B">
            <w:pPr>
              <w:spacing w:after="0" w:line="276" w:lineRule="auto"/>
              <w:jc w:val="center"/>
              <w:rPr>
                <w:rFonts w:eastAsia="DengXian"/>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DengXian"/>
                <w:lang w:eastAsia="zh-CN"/>
              </w:rPr>
            </w:pPr>
          </w:p>
        </w:tc>
        <w:tc>
          <w:tcPr>
            <w:tcW w:w="763" w:type="pct"/>
          </w:tcPr>
          <w:p w14:paraId="3619DF82" w14:textId="77777777" w:rsidR="00074DCE" w:rsidRPr="003762DE" w:rsidRDefault="00074DCE" w:rsidP="00B2649B">
            <w:pPr>
              <w:spacing w:after="0" w:line="276" w:lineRule="auto"/>
              <w:jc w:val="center"/>
              <w:rPr>
                <w:rFonts w:eastAsia="DengXian"/>
                <w:lang w:eastAsia="zh-CN"/>
              </w:rPr>
            </w:pPr>
          </w:p>
        </w:tc>
        <w:tc>
          <w:tcPr>
            <w:tcW w:w="3242" w:type="pct"/>
          </w:tcPr>
          <w:p w14:paraId="19A04796" w14:textId="77777777" w:rsidR="00074DCE" w:rsidRPr="003762DE" w:rsidRDefault="00074DCE" w:rsidP="00B2649B">
            <w:pPr>
              <w:spacing w:after="0" w:line="276" w:lineRule="auto"/>
              <w:rPr>
                <w:rFonts w:eastAsia="DengXian"/>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DengXian"/>
                <w:szCs w:val="22"/>
                <w:lang w:eastAsia="zh-CN"/>
              </w:rPr>
            </w:pPr>
          </w:p>
        </w:tc>
        <w:tc>
          <w:tcPr>
            <w:tcW w:w="763" w:type="pct"/>
          </w:tcPr>
          <w:p w14:paraId="278A4F53" w14:textId="77777777" w:rsidR="00074DCE" w:rsidRPr="003762DE" w:rsidRDefault="00074DCE" w:rsidP="00B2649B">
            <w:pPr>
              <w:spacing w:after="0" w:line="276" w:lineRule="auto"/>
              <w:jc w:val="center"/>
              <w:rPr>
                <w:rFonts w:eastAsia="DengXian"/>
                <w:szCs w:val="22"/>
                <w:lang w:eastAsia="zh-CN"/>
              </w:rPr>
            </w:pPr>
          </w:p>
        </w:tc>
        <w:tc>
          <w:tcPr>
            <w:tcW w:w="3242" w:type="pct"/>
          </w:tcPr>
          <w:p w14:paraId="0011F667" w14:textId="77777777" w:rsidR="00074DCE" w:rsidRPr="003762DE" w:rsidRDefault="00074DCE" w:rsidP="00B2649B">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Heading2"/>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DengXian" w:hAnsi="CG Times (WN)"/>
          <w:b/>
          <w:bCs/>
          <w:lang w:eastAsia="zh-CN"/>
        </w:rPr>
      </w:pPr>
      <w:r>
        <w:rPr>
          <w:rFonts w:ascii="CG Times (WN)" w:eastAsia="DengXian" w:hAnsi="CG Times (WN)"/>
          <w:b/>
          <w:bCs/>
          <w:lang w:eastAsia="zh-CN"/>
        </w:rPr>
        <w:t>Q5</w:t>
      </w:r>
      <w:r w:rsidR="009F4AC2" w:rsidRPr="003762DE">
        <w:rPr>
          <w:rFonts w:ascii="CG Times (WN)" w:eastAsia="DengXian" w:hAnsi="CG Times (WN)"/>
          <w:b/>
          <w:bCs/>
          <w:lang w:eastAsia="zh-CN"/>
        </w:rPr>
        <w:t xml:space="preserve">. </w:t>
      </w:r>
      <w:r>
        <w:rPr>
          <w:rFonts w:ascii="CG Times (WN)" w:eastAsia="DengXian" w:hAnsi="CG Times (WN)"/>
          <w:b/>
          <w:bCs/>
          <w:lang w:eastAsia="zh-CN"/>
        </w:rPr>
        <w:t>Do companies agree with above Proposal 1</w:t>
      </w:r>
      <w:r w:rsidR="009F4AC2" w:rsidRPr="003762DE">
        <w:rPr>
          <w:rFonts w:ascii="CG Times (WN)" w:eastAsia="DengXian" w:hAnsi="CG Times (WN)"/>
          <w:b/>
          <w:bCs/>
          <w:lang w:eastAsia="zh-CN"/>
        </w:rPr>
        <w:t>?</w:t>
      </w:r>
      <w:r w:rsidR="00584CD8">
        <w:rPr>
          <w:rFonts w:ascii="CG Times (WN)" w:eastAsia="DengXian" w:hAnsi="CG Times (WN)"/>
          <w:b/>
          <w:bCs/>
          <w:lang w:eastAsia="zh-CN"/>
        </w:rPr>
        <w:t xml:space="preserve"> </w:t>
      </w:r>
    </w:p>
    <w:tbl>
      <w:tblPr>
        <w:tblStyle w:val="TableGrid"/>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DengXian"/>
                <w:lang w:eastAsia="zh-CN"/>
              </w:rPr>
            </w:pPr>
            <w:r>
              <w:rPr>
                <w:rFonts w:eastAsia="DengXian"/>
                <w:lang w:eastAsia="zh-CN"/>
              </w:rPr>
              <w:t>Ericsson</w:t>
            </w:r>
          </w:p>
        </w:tc>
        <w:tc>
          <w:tcPr>
            <w:tcW w:w="763" w:type="pct"/>
          </w:tcPr>
          <w:p w14:paraId="56C55DA6" w14:textId="3A0EF6A9" w:rsidR="009F4AC2" w:rsidRPr="003762DE" w:rsidRDefault="00AA27C4" w:rsidP="00120FD6">
            <w:pPr>
              <w:spacing w:after="0" w:line="276" w:lineRule="auto"/>
              <w:jc w:val="center"/>
              <w:rPr>
                <w:rFonts w:eastAsia="DengXian"/>
                <w:lang w:eastAsia="zh-CN"/>
              </w:rPr>
            </w:pPr>
            <w:r>
              <w:rPr>
                <w:rFonts w:eastAsia="DengXian"/>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DengXian"/>
                <w:lang w:eastAsia="zh-CN"/>
              </w:rPr>
            </w:pPr>
            <w:r>
              <w:rPr>
                <w:rFonts w:eastAsia="DengXian"/>
                <w:lang w:eastAsia="zh-CN"/>
              </w:rPr>
              <w:t>Samsung</w:t>
            </w:r>
          </w:p>
        </w:tc>
        <w:tc>
          <w:tcPr>
            <w:tcW w:w="763" w:type="pct"/>
          </w:tcPr>
          <w:p w14:paraId="1984A6E7" w14:textId="36E6A864" w:rsidR="009F4AC2" w:rsidRPr="003762DE" w:rsidRDefault="009051DD" w:rsidP="00120FD6">
            <w:pPr>
              <w:spacing w:after="0" w:line="276" w:lineRule="auto"/>
              <w:jc w:val="center"/>
              <w:rPr>
                <w:rFonts w:eastAsia="DengXian"/>
                <w:lang w:eastAsia="zh-CN"/>
              </w:rPr>
            </w:pPr>
            <w:r>
              <w:rPr>
                <w:rFonts w:eastAsia="DengXian"/>
                <w:lang w:eastAsia="zh-CN"/>
              </w:rPr>
              <w:t>Yes</w:t>
            </w:r>
          </w:p>
        </w:tc>
        <w:tc>
          <w:tcPr>
            <w:tcW w:w="3242" w:type="pct"/>
          </w:tcPr>
          <w:p w14:paraId="11039C8D" w14:textId="047FAE1D" w:rsidR="009F4AC2" w:rsidRPr="003762DE" w:rsidRDefault="009051DD" w:rsidP="00120FD6">
            <w:pPr>
              <w:spacing w:after="0" w:line="276" w:lineRule="auto"/>
              <w:rPr>
                <w:rFonts w:eastAsia="DengXian"/>
                <w:lang w:eastAsia="zh-CN"/>
              </w:rPr>
            </w:pPr>
            <w:r>
              <w:rPr>
                <w:rFonts w:eastAsia="DengXian"/>
                <w:lang w:eastAsia="zh-CN"/>
              </w:rPr>
              <w:t xml:space="preserve">As in legacy, no specification impact. </w:t>
            </w:r>
          </w:p>
        </w:tc>
      </w:tr>
      <w:tr w:rsidR="009F4AC2" w:rsidRPr="003762DE" w14:paraId="033CC311" w14:textId="77777777" w:rsidTr="00120FD6">
        <w:tc>
          <w:tcPr>
            <w:tcW w:w="995" w:type="pct"/>
          </w:tcPr>
          <w:p w14:paraId="65418C54" w14:textId="77777777" w:rsidR="009F4AC2" w:rsidRPr="003762DE" w:rsidRDefault="009F4AC2" w:rsidP="00120FD6">
            <w:pPr>
              <w:spacing w:after="0" w:line="276" w:lineRule="auto"/>
              <w:jc w:val="center"/>
              <w:rPr>
                <w:rFonts w:eastAsia="DengXian"/>
                <w:szCs w:val="22"/>
                <w:lang w:eastAsia="zh-CN"/>
              </w:rPr>
            </w:pPr>
          </w:p>
        </w:tc>
        <w:tc>
          <w:tcPr>
            <w:tcW w:w="763" w:type="pct"/>
          </w:tcPr>
          <w:p w14:paraId="1EB158DF" w14:textId="77777777" w:rsidR="009F4AC2" w:rsidRPr="003762DE" w:rsidRDefault="009F4AC2" w:rsidP="00120FD6">
            <w:pPr>
              <w:spacing w:after="0" w:line="276" w:lineRule="auto"/>
              <w:jc w:val="center"/>
              <w:rPr>
                <w:rFonts w:eastAsia="DengXian"/>
                <w:szCs w:val="22"/>
                <w:lang w:eastAsia="zh-CN"/>
              </w:rPr>
            </w:pPr>
          </w:p>
        </w:tc>
        <w:tc>
          <w:tcPr>
            <w:tcW w:w="3242" w:type="pct"/>
          </w:tcPr>
          <w:p w14:paraId="14AB1B23" w14:textId="77777777" w:rsidR="009F4AC2" w:rsidRPr="003762DE" w:rsidRDefault="009F4AC2" w:rsidP="00120FD6">
            <w:pPr>
              <w:spacing w:after="0" w:line="276" w:lineRule="auto"/>
              <w:rPr>
                <w:rFonts w:eastAsia="DengXian"/>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TableGrid"/>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lastRenderedPageBreak/>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proofErr w:type="spellStart"/>
            <w:r w:rsidRPr="00CB4CDB">
              <w:rPr>
                <w:rFonts w:ascii="Times New Roman" w:eastAsia="PMingLiU" w:hAnsi="Times New Roman"/>
                <w:i/>
              </w:rPr>
              <w:t>measGapConfig</w:t>
            </w:r>
            <w:proofErr w:type="spellEnd"/>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perform the transmission of HARQ feedback, SR, and CSI;</w:t>
            </w:r>
          </w:p>
          <w:p w14:paraId="4C456395"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report SRS;</w:t>
            </w:r>
          </w:p>
          <w:p w14:paraId="1D0A27F8" w14:textId="77777777" w:rsidR="00CB4CDB" w:rsidRPr="00CB4CDB" w:rsidRDefault="00CB4CDB" w:rsidP="00CB4CD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transmit on UL-SCH except for Msg3</w:t>
            </w:r>
            <w:ins w:id="19" w:author="Huawei, HiSilicon" w:date="2022-02-07T20:17:00Z">
              <w:r w:rsidRPr="00CB4CDB">
                <w:rPr>
                  <w:rFonts w:ascii="Times New Roman" w:eastAsia="Malgun Gothic" w:hAnsi="Times New Roman"/>
                  <w:lang w:eastAsia="ko-KR"/>
                </w:rPr>
                <w:t xml:space="preserve"> (</w:t>
              </w:r>
            </w:ins>
            <w:ins w:id="20" w:author="Huawei, HiSilicon" w:date="2022-02-11T15:32:00Z">
              <w:r w:rsidRPr="00CB4CDB">
                <w:rPr>
                  <w:rFonts w:ascii="Times New Roman" w:eastAsia="Malgun Gothic" w:hAnsi="Times New Roman"/>
                  <w:lang w:eastAsia="ko-KR"/>
                </w:rPr>
                <w:t xml:space="preserve">including </w:t>
              </w:r>
            </w:ins>
            <w:ins w:id="21" w:author="Huawei, HiSilicon" w:date="2022-02-07T20:17:00Z">
              <w:r w:rsidRPr="00CB4CDB">
                <w:rPr>
                  <w:rFonts w:ascii="Times New Roman" w:eastAsia="Malgun Gothic" w:hAnsi="Times New Roman"/>
                  <w:lang w:eastAsia="ko-KR"/>
                </w:rPr>
                <w:t>all the repetitions within a bundle)</w:t>
              </w:r>
            </w:ins>
            <w:r w:rsidRPr="00CB4CDB">
              <w:rPr>
                <w:rFonts w:ascii="Times New Roman" w:eastAsia="Malgun Gothic" w:hAnsi="Times New Roman"/>
                <w:lang w:eastAsia="ko-KR"/>
              </w:rPr>
              <w:t xml:space="preserve"> or the MSGA payload as specified in clause 5.4.2.2;</w:t>
            </w:r>
          </w:p>
          <w:p w14:paraId="29AC0A98"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 xml:space="preserve">if the </w:t>
            </w:r>
            <w:proofErr w:type="spellStart"/>
            <w:r w:rsidRPr="00CB4CDB">
              <w:rPr>
                <w:rFonts w:ascii="Times New Roman" w:eastAsia="Malgun Gothic" w:hAnsi="Times New Roman"/>
                <w:i/>
                <w:lang w:eastAsia="ko-KR"/>
              </w:rPr>
              <w:t>ra-ResponseWindow</w:t>
            </w:r>
            <w:proofErr w:type="spellEnd"/>
            <w:r w:rsidRPr="00CB4CDB">
              <w:rPr>
                <w:rFonts w:ascii="Times New Roman" w:eastAsia="Malgun Gothic" w:hAnsi="Times New Roman"/>
                <w:lang w:eastAsia="ko-KR"/>
              </w:rPr>
              <w:t xml:space="preserve"> or the </w:t>
            </w:r>
            <w:proofErr w:type="spellStart"/>
            <w:r w:rsidRPr="00CB4CDB">
              <w:rPr>
                <w:rFonts w:ascii="Times New Roman" w:eastAsia="Malgun Gothic" w:hAnsi="Times New Roman"/>
                <w:i/>
                <w:lang w:eastAsia="ko-KR"/>
              </w:rPr>
              <w:t>ra-ContentionResolutionTimer</w:t>
            </w:r>
            <w:proofErr w:type="spellEnd"/>
            <w:r w:rsidRPr="00CB4CDB">
              <w:rPr>
                <w:rFonts w:ascii="Times New Roman" w:eastAsia="Malgun Gothic" w:hAnsi="Times New Roman"/>
                <w:lang w:eastAsia="ko-KR"/>
              </w:rPr>
              <w:t xml:space="preserve"> or the </w:t>
            </w:r>
            <w:proofErr w:type="spellStart"/>
            <w:r w:rsidRPr="00CB4CDB">
              <w:rPr>
                <w:rFonts w:ascii="Times New Roman" w:eastAsia="Malgun Gothic" w:hAnsi="Times New Roman"/>
                <w:i/>
                <w:iCs/>
                <w:lang w:eastAsia="ko-KR"/>
              </w:rPr>
              <w:t>msgB-ResponseWindow</w:t>
            </w:r>
            <w:proofErr w:type="spellEnd"/>
            <w:r w:rsidRPr="00CB4CDB">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DengXian" w:hAnsi="CG Times (WN)"/>
          <w:b/>
          <w:bCs/>
          <w:lang w:eastAsia="zh-CN"/>
        </w:rPr>
      </w:pPr>
      <w:r>
        <w:rPr>
          <w:rFonts w:ascii="CG Times (WN)" w:eastAsia="DengXian" w:hAnsi="CG Times (WN)"/>
          <w:b/>
          <w:bCs/>
          <w:lang w:eastAsia="zh-CN"/>
        </w:rPr>
        <w:t>Q6</w:t>
      </w:r>
      <w:r w:rsidR="00257794" w:rsidRPr="003762DE">
        <w:rPr>
          <w:rFonts w:ascii="CG Times (WN)" w:eastAsia="DengXian" w:hAnsi="CG Times (WN)"/>
          <w:b/>
          <w:bCs/>
          <w:lang w:eastAsia="zh-CN"/>
        </w:rPr>
        <w:t xml:space="preserve">. </w:t>
      </w:r>
      <w:r>
        <w:rPr>
          <w:rFonts w:ascii="CG Times (WN)" w:eastAsia="DengXian" w:hAnsi="CG Times (WN)"/>
          <w:b/>
          <w:bCs/>
          <w:lang w:eastAsia="zh-CN"/>
        </w:rPr>
        <w:t>If answers “Agree” to Q5, do you agree with above TP?</w:t>
      </w:r>
    </w:p>
    <w:tbl>
      <w:tblPr>
        <w:tblStyle w:val="TableGrid"/>
        <w:tblW w:w="4617" w:type="pct"/>
        <w:tblInd w:w="363" w:type="dxa"/>
        <w:tblLook w:val="04A0" w:firstRow="1" w:lastRow="0" w:firstColumn="1" w:lastColumn="0" w:noHBand="0" w:noVBand="1"/>
      </w:tblPr>
      <w:tblGrid>
        <w:gridCol w:w="1770"/>
        <w:gridCol w:w="1357"/>
        <w:gridCol w:w="5766"/>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DengXian"/>
                <w:lang w:eastAsia="zh-CN"/>
              </w:rPr>
            </w:pPr>
            <w:r>
              <w:rPr>
                <w:rFonts w:eastAsia="DengXian"/>
                <w:lang w:eastAsia="zh-CN"/>
              </w:rPr>
              <w:t>Ericsson</w:t>
            </w:r>
          </w:p>
        </w:tc>
        <w:tc>
          <w:tcPr>
            <w:tcW w:w="763" w:type="pct"/>
          </w:tcPr>
          <w:p w14:paraId="464077C5" w14:textId="5E612588" w:rsidR="00CB4CDB" w:rsidRPr="003762DE" w:rsidRDefault="00B255CF" w:rsidP="00B2649B">
            <w:pPr>
              <w:spacing w:after="0" w:line="276" w:lineRule="auto"/>
              <w:jc w:val="center"/>
              <w:rPr>
                <w:rFonts w:eastAsia="DengXian"/>
                <w:lang w:eastAsia="zh-CN"/>
              </w:rPr>
            </w:pPr>
            <w:r>
              <w:rPr>
                <w:rFonts w:eastAsia="DengXian"/>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157E450A" w:rsidR="00CB4CDB" w:rsidRPr="003762DE" w:rsidRDefault="009051DD" w:rsidP="00B2649B">
            <w:pPr>
              <w:spacing w:after="0" w:line="276" w:lineRule="auto"/>
              <w:jc w:val="center"/>
              <w:rPr>
                <w:rFonts w:eastAsia="DengXian"/>
                <w:lang w:eastAsia="zh-CN"/>
              </w:rPr>
            </w:pPr>
            <w:r>
              <w:rPr>
                <w:rFonts w:eastAsia="DengXian"/>
                <w:lang w:eastAsia="zh-CN"/>
              </w:rPr>
              <w:t>Samsung</w:t>
            </w:r>
          </w:p>
        </w:tc>
        <w:tc>
          <w:tcPr>
            <w:tcW w:w="763" w:type="pct"/>
          </w:tcPr>
          <w:p w14:paraId="74770540" w14:textId="1F707161" w:rsidR="00CB4CDB" w:rsidRPr="003762DE" w:rsidRDefault="009051DD" w:rsidP="00B2649B">
            <w:pPr>
              <w:spacing w:after="0" w:line="276" w:lineRule="auto"/>
              <w:jc w:val="center"/>
              <w:rPr>
                <w:rFonts w:eastAsia="DengXian"/>
                <w:lang w:eastAsia="zh-CN"/>
              </w:rPr>
            </w:pPr>
            <w:r>
              <w:rPr>
                <w:rFonts w:eastAsia="DengXian"/>
                <w:lang w:eastAsia="zh-CN"/>
              </w:rPr>
              <w:t>No</w:t>
            </w:r>
          </w:p>
        </w:tc>
        <w:tc>
          <w:tcPr>
            <w:tcW w:w="3242" w:type="pct"/>
          </w:tcPr>
          <w:p w14:paraId="15116190" w14:textId="77777777" w:rsidR="00CB4CDB" w:rsidRPr="003762DE" w:rsidRDefault="00CB4CDB" w:rsidP="00B2649B">
            <w:pPr>
              <w:spacing w:after="0" w:line="276" w:lineRule="auto"/>
              <w:rPr>
                <w:rFonts w:eastAsia="DengXian"/>
                <w:lang w:eastAsia="zh-CN"/>
              </w:rPr>
            </w:pPr>
          </w:p>
        </w:tc>
      </w:tr>
      <w:tr w:rsidR="00CB4CDB" w:rsidRPr="003762DE" w14:paraId="1BE7A460" w14:textId="77777777" w:rsidTr="00B2649B">
        <w:tc>
          <w:tcPr>
            <w:tcW w:w="995" w:type="pct"/>
          </w:tcPr>
          <w:p w14:paraId="4BDE05E2" w14:textId="77777777" w:rsidR="00CB4CDB" w:rsidRPr="003762DE" w:rsidRDefault="00CB4CDB" w:rsidP="00B2649B">
            <w:pPr>
              <w:spacing w:after="0" w:line="276" w:lineRule="auto"/>
              <w:jc w:val="center"/>
              <w:rPr>
                <w:rFonts w:eastAsia="DengXian"/>
                <w:szCs w:val="22"/>
                <w:lang w:eastAsia="zh-CN"/>
              </w:rPr>
            </w:pPr>
          </w:p>
        </w:tc>
        <w:tc>
          <w:tcPr>
            <w:tcW w:w="763" w:type="pct"/>
          </w:tcPr>
          <w:p w14:paraId="1F947D1B" w14:textId="77777777" w:rsidR="00CB4CDB" w:rsidRPr="003762DE" w:rsidRDefault="00CB4CDB" w:rsidP="00B2649B">
            <w:pPr>
              <w:spacing w:after="0" w:line="276" w:lineRule="auto"/>
              <w:jc w:val="center"/>
              <w:rPr>
                <w:rFonts w:eastAsia="DengXian"/>
                <w:szCs w:val="22"/>
                <w:lang w:eastAsia="zh-CN"/>
              </w:rPr>
            </w:pPr>
          </w:p>
        </w:tc>
        <w:tc>
          <w:tcPr>
            <w:tcW w:w="3242" w:type="pct"/>
          </w:tcPr>
          <w:p w14:paraId="1E902BA9" w14:textId="77777777" w:rsidR="00CB4CDB" w:rsidRPr="003762DE" w:rsidRDefault="00CB4CDB" w:rsidP="00B2649B">
            <w:pPr>
              <w:spacing w:after="0" w:line="276" w:lineRule="auto"/>
              <w:rPr>
                <w:rFonts w:eastAsia="DengXian"/>
                <w:szCs w:val="22"/>
                <w:lang w:eastAsia="zh-CN"/>
              </w:rPr>
            </w:pPr>
          </w:p>
        </w:tc>
      </w:tr>
    </w:tbl>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t>Ericsson</w:t>
            </w:r>
          </w:p>
        </w:tc>
        <w:tc>
          <w:tcPr>
            <w:tcW w:w="4026" w:type="pct"/>
          </w:tcPr>
          <w:p w14:paraId="3030D7BF" w14:textId="40C9639B" w:rsidR="0009127E" w:rsidRDefault="0009127E" w:rsidP="0009127E">
            <w:pPr>
              <w:pStyle w:val="CommentText"/>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 xml:space="preserve">A separate </w:t>
            </w:r>
            <w:proofErr w:type="spellStart"/>
            <w:r>
              <w:t>rsrp-ThresholdSSB</w:t>
            </w:r>
            <w:proofErr w:type="spellEnd"/>
            <w:r>
              <w:t xml:space="preserve"> threshold is introduced for requesting Msg3 repetition.</w:t>
            </w:r>
          </w:p>
          <w:p w14:paraId="6ACC594E" w14:textId="77777777" w:rsidR="0009127E" w:rsidRDefault="0009127E" w:rsidP="0009127E">
            <w:pPr>
              <w:pStyle w:val="CommentText"/>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selection and this threshold can be configured per BWP. </w:t>
            </w:r>
          </w:p>
          <w:p w14:paraId="3C51F19A" w14:textId="77777777" w:rsidR="0009127E" w:rsidRDefault="0009127E" w:rsidP="0009127E">
            <w:pPr>
              <w:pStyle w:val="CommentText"/>
            </w:pPr>
          </w:p>
          <w:p w14:paraId="6AD95F21" w14:textId="1137B447" w:rsidR="009C3931" w:rsidRPr="00847D2B" w:rsidRDefault="0009127E" w:rsidP="00847D2B">
            <w:pPr>
              <w:pStyle w:val="CommentText"/>
            </w:pPr>
            <w:r>
              <w:t>Was this missed in the CR?</w:t>
            </w:r>
            <w:r w:rsidR="00847D2B">
              <w:t xml:space="preserve"> </w:t>
            </w:r>
            <w:r>
              <w:t xml:space="preserve">We don’t think that it has any impact with RACH indication and partitioning. </w:t>
            </w:r>
          </w:p>
        </w:tc>
      </w:tr>
      <w:tr w:rsidR="009C3931" w:rsidRPr="003762DE" w14:paraId="6D504A36" w14:textId="77777777" w:rsidTr="009C3931">
        <w:tc>
          <w:tcPr>
            <w:tcW w:w="974" w:type="pct"/>
          </w:tcPr>
          <w:p w14:paraId="56126712" w14:textId="72CE78FA" w:rsidR="009C3931" w:rsidRPr="003762DE" w:rsidRDefault="009051DD" w:rsidP="008C5C2F">
            <w:pPr>
              <w:spacing w:after="0" w:line="276" w:lineRule="auto"/>
              <w:jc w:val="center"/>
              <w:rPr>
                <w:rFonts w:eastAsiaTheme="minorEastAsia"/>
                <w:lang w:eastAsia="ja-JP"/>
              </w:rPr>
            </w:pPr>
            <w:r>
              <w:rPr>
                <w:rFonts w:eastAsiaTheme="minorEastAsia"/>
                <w:lang w:eastAsia="ja-JP"/>
              </w:rPr>
              <w:t>Samsung</w:t>
            </w:r>
          </w:p>
        </w:tc>
        <w:tc>
          <w:tcPr>
            <w:tcW w:w="4026" w:type="pct"/>
          </w:tcPr>
          <w:p w14:paraId="6F38DFCA" w14:textId="5908DCD8" w:rsidR="009051DD" w:rsidRDefault="009051DD" w:rsidP="008C5C2F">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8C5C2F">
            <w:pPr>
              <w:spacing w:after="0" w:line="276" w:lineRule="auto"/>
              <w:rPr>
                <w:rFonts w:eastAsia="Times New Roman"/>
                <w:noProof/>
                <w:lang w:eastAsia="ko-KR"/>
              </w:rPr>
            </w:pPr>
          </w:p>
          <w:p w14:paraId="0ADD735E" w14:textId="77777777" w:rsidR="009C3931" w:rsidRDefault="0020386B" w:rsidP="008C5C2F">
            <w:pPr>
              <w:spacing w:after="0" w:line="276" w:lineRule="auto"/>
              <w:rPr>
                <w:rFonts w:eastAsia="Times New Roman"/>
                <w:noProof/>
                <w:lang w:eastAsia="ko-KR"/>
              </w:rPr>
            </w:pPr>
            <w:r>
              <w:rPr>
                <w:rFonts w:eastAsia="Times New Roman"/>
                <w:noProof/>
                <w:lang w:eastAsia="ko-KR"/>
              </w:rPr>
              <w:lastRenderedPageBreak/>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22" w:author="ZTE-RAN2#116bis-e" w:date="2022-01-24T11:43:00Z">
              <w:r w:rsidR="009051DD">
                <w:rPr>
                  <w:rFonts w:eastAsia="Times New Roman"/>
                  <w:noProof/>
                  <w:lang w:eastAsia="ko-KR"/>
                </w:rPr>
                <w:t xml:space="preserve"> or uplink grant received in </w:t>
              </w:r>
            </w:ins>
            <w:ins w:id="23" w:author="ZTE-RAN2#116bis-e" w:date="2022-01-28T17:04:00Z">
              <w:r w:rsidR="009051DD">
                <w:rPr>
                  <w:rFonts w:eastAsia="Times New Roman"/>
                  <w:noProof/>
                  <w:lang w:eastAsia="ko-KR"/>
                </w:rPr>
                <w:t xml:space="preserve">a </w:t>
              </w:r>
            </w:ins>
            <w:ins w:id="24"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25" w:author="ZTE-RAN2#116bis-e" w:date="2022-01-28T17:04:00Z">
              <w:r w:rsidR="009051DD" w:rsidRPr="004E4338" w:rsidDel="00F91DAB">
                <w:rPr>
                  <w:rFonts w:eastAsia="Times New Roman"/>
                  <w:noProof/>
                  <w:lang w:eastAsia="ko-KR"/>
                </w:rPr>
                <w:delText xml:space="preserve">they are </w:delText>
              </w:r>
            </w:del>
            <w:ins w:id="26"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terminated as specified in clause 6.1 of TS 38.214 [7]. Each transmission within a bundle is a separate uplink grant delivered to the HARQ entity.</w:t>
            </w:r>
            <w:r>
              <w:rPr>
                <w:rFonts w:eastAsia="Times New Roman"/>
                <w:noProof/>
                <w:lang w:eastAsia="ko-KR"/>
              </w:rPr>
              <w:t>”</w:t>
            </w:r>
          </w:p>
          <w:p w14:paraId="3E8AD22C" w14:textId="77777777" w:rsidR="0020386B" w:rsidRDefault="0020386B" w:rsidP="008C5C2F">
            <w:pPr>
              <w:spacing w:after="0" w:line="276" w:lineRule="auto"/>
              <w:rPr>
                <w:rFonts w:eastAsia="Times New Roman"/>
                <w:noProof/>
                <w:lang w:eastAsia="ko-KR"/>
              </w:rPr>
            </w:pPr>
          </w:p>
          <w:p w14:paraId="4493988E" w14:textId="1A963829" w:rsidR="0020386B" w:rsidRPr="003762DE" w:rsidRDefault="0020386B" w:rsidP="0020386B">
            <w:pPr>
              <w:spacing w:after="0" w:line="276" w:lineRule="auto"/>
              <w:rPr>
                <w:rFonts w:eastAsiaTheme="minorEastAsia"/>
                <w:lang w:eastAsia="ja-JP"/>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w:t>
            </w:r>
            <w:r w:rsidRPr="004E4338">
              <w:rPr>
                <w:rFonts w:eastAsia="Times New Roman"/>
                <w:noProof/>
                <w:lang w:eastAsia="ko-KR"/>
              </w:rPr>
              <w:t>configured uplink grant</w:t>
            </w:r>
            <w:r>
              <w:rPr>
                <w:rFonts w:eastAsia="Times New Roman"/>
                <w:noProof/>
                <w:lang w:eastAsia="ko-KR"/>
              </w:rPr>
              <w:t xml:space="preserve">. In the CR, the legacy behavior seems to be modified as now “they” is changed to “ the configured uplink grant”. Why is this change done? Prefer to not modify </w:t>
            </w:r>
            <w:r>
              <w:rPr>
                <w:rFonts w:eastAsia="Times New Roman"/>
                <w:noProof/>
                <w:lang w:eastAsia="ko-KR"/>
              </w:rPr>
              <w:t>legacy behavior</w:t>
            </w:r>
            <w:bookmarkStart w:id="27" w:name="_GoBack"/>
            <w:bookmarkEnd w:id="27"/>
          </w:p>
        </w:tc>
      </w:tr>
      <w:tr w:rsidR="009C3931" w:rsidRPr="003762DE" w14:paraId="7BC3CDAB" w14:textId="77777777" w:rsidTr="009C3931">
        <w:tc>
          <w:tcPr>
            <w:tcW w:w="974" w:type="pct"/>
          </w:tcPr>
          <w:p w14:paraId="3C3BF686" w14:textId="77777777" w:rsidR="009C3931" w:rsidRPr="003762DE" w:rsidRDefault="009C3931" w:rsidP="008C5C2F">
            <w:pPr>
              <w:spacing w:after="0" w:line="276" w:lineRule="auto"/>
              <w:jc w:val="center"/>
              <w:rPr>
                <w:rFonts w:eastAsia="DengXian"/>
                <w:lang w:eastAsia="zh-CN"/>
              </w:rPr>
            </w:pPr>
          </w:p>
        </w:tc>
        <w:tc>
          <w:tcPr>
            <w:tcW w:w="4026" w:type="pct"/>
          </w:tcPr>
          <w:p w14:paraId="71F2696F" w14:textId="77777777" w:rsidR="009C3931" w:rsidRPr="003762DE" w:rsidRDefault="009C3931" w:rsidP="008C5C2F">
            <w:pPr>
              <w:spacing w:after="0" w:line="276" w:lineRule="auto"/>
              <w:rPr>
                <w:lang w:val="en-US" w:eastAsia="zh-CN"/>
              </w:rPr>
            </w:pP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DengXian"/>
                <w:lang w:eastAsia="zh-CN"/>
              </w:rPr>
            </w:pPr>
          </w:p>
        </w:tc>
        <w:tc>
          <w:tcPr>
            <w:tcW w:w="4026" w:type="pct"/>
          </w:tcPr>
          <w:p w14:paraId="79E1939F" w14:textId="77777777" w:rsidR="009C3931" w:rsidRPr="003762DE" w:rsidRDefault="009C3931" w:rsidP="008C5C2F">
            <w:pPr>
              <w:spacing w:after="0" w:line="276" w:lineRule="auto"/>
              <w:rPr>
                <w:rFonts w:eastAsia="DengXian"/>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DengXian"/>
                <w:szCs w:val="22"/>
                <w:lang w:eastAsia="zh-CN"/>
              </w:rPr>
            </w:pPr>
          </w:p>
        </w:tc>
        <w:tc>
          <w:tcPr>
            <w:tcW w:w="4026" w:type="pct"/>
          </w:tcPr>
          <w:p w14:paraId="0AD90521" w14:textId="77777777" w:rsidR="009C3931" w:rsidRPr="003762DE" w:rsidRDefault="009C3931" w:rsidP="008C5C2F">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548A" w14:textId="77777777" w:rsidR="003566C2" w:rsidRDefault="003566C2">
      <w:pPr>
        <w:spacing w:after="0"/>
      </w:pPr>
      <w:r>
        <w:separator/>
      </w:r>
    </w:p>
  </w:endnote>
  <w:endnote w:type="continuationSeparator" w:id="0">
    <w:p w14:paraId="2AF7B57E" w14:textId="77777777" w:rsidR="003566C2" w:rsidRDefault="00356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78B9" w14:textId="77777777" w:rsidR="008115FB" w:rsidRDefault="0081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120FD6" w:rsidRDefault="00120FD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457E" w14:textId="77777777" w:rsidR="008115FB" w:rsidRDefault="0081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00896" w14:textId="77777777" w:rsidR="003566C2" w:rsidRDefault="003566C2">
      <w:pPr>
        <w:spacing w:after="0"/>
      </w:pPr>
      <w:r>
        <w:separator/>
      </w:r>
    </w:p>
  </w:footnote>
  <w:footnote w:type="continuationSeparator" w:id="0">
    <w:p w14:paraId="0F79840D" w14:textId="77777777" w:rsidR="003566C2" w:rsidRDefault="003566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53076" w14:textId="77777777" w:rsidR="008115FB" w:rsidRDefault="0081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64B3" w14:textId="77777777" w:rsidR="008115FB" w:rsidRDefault="00811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59FF" w14:textId="77777777" w:rsidR="008115FB" w:rsidRDefault="0081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2"/>
  </w:num>
  <w:num w:numId="3">
    <w:abstractNumId w:val="24"/>
  </w:num>
  <w:num w:numId="4">
    <w:abstractNumId w:val="27"/>
  </w:num>
  <w:num w:numId="5">
    <w:abstractNumId w:val="7"/>
  </w:num>
  <w:num w:numId="6">
    <w:abstractNumId w:val="43"/>
  </w:num>
  <w:num w:numId="7">
    <w:abstractNumId w:val="31"/>
  </w:num>
  <w:num w:numId="8">
    <w:abstractNumId w:val="39"/>
  </w:num>
  <w:num w:numId="9">
    <w:abstractNumId w:val="15"/>
  </w:num>
  <w:num w:numId="10">
    <w:abstractNumId w:val="10"/>
  </w:num>
  <w:num w:numId="11">
    <w:abstractNumId w:val="17"/>
  </w:num>
  <w:num w:numId="12">
    <w:abstractNumId w:val="35"/>
  </w:num>
  <w:num w:numId="13">
    <w:abstractNumId w:val="23"/>
  </w:num>
  <w:num w:numId="14">
    <w:abstractNumId w:val="30"/>
  </w:num>
  <w:num w:numId="15">
    <w:abstractNumId w:val="5"/>
  </w:num>
  <w:num w:numId="16">
    <w:abstractNumId w:val="26"/>
  </w:num>
  <w:num w:numId="17">
    <w:abstractNumId w:val="19"/>
  </w:num>
  <w:num w:numId="18">
    <w:abstractNumId w:val="11"/>
  </w:num>
  <w:num w:numId="19">
    <w:abstractNumId w:val="2"/>
  </w:num>
  <w:num w:numId="20">
    <w:abstractNumId w:val="22"/>
  </w:num>
  <w:num w:numId="21">
    <w:abstractNumId w:val="29"/>
  </w:num>
  <w:num w:numId="22">
    <w:abstractNumId w:val="27"/>
  </w:num>
  <w:num w:numId="23">
    <w:abstractNumId w:val="20"/>
  </w:num>
  <w:num w:numId="24">
    <w:abstractNumId w:val="6"/>
  </w:num>
  <w:num w:numId="25">
    <w:abstractNumId w:val="36"/>
  </w:num>
  <w:num w:numId="26">
    <w:abstractNumId w:val="4"/>
  </w:num>
  <w:num w:numId="27">
    <w:abstractNumId w:val="3"/>
  </w:num>
  <w:num w:numId="28">
    <w:abstractNumId w:val="12"/>
  </w:num>
  <w:num w:numId="29">
    <w:abstractNumId w:val="14"/>
  </w:num>
  <w:num w:numId="30">
    <w:abstractNumId w:val="18"/>
  </w:num>
  <w:num w:numId="31">
    <w:abstractNumId w:val="42"/>
  </w:num>
  <w:num w:numId="32">
    <w:abstractNumId w:val="0"/>
  </w:num>
  <w:num w:numId="33">
    <w:abstractNumId w:val="1"/>
  </w:num>
  <w:num w:numId="34">
    <w:abstractNumId w:val="40"/>
  </w:num>
  <w:num w:numId="35">
    <w:abstractNumId w:val="21"/>
  </w:num>
  <w:num w:numId="36">
    <w:abstractNumId w:val="37"/>
  </w:num>
  <w:num w:numId="37">
    <w:abstractNumId w:val="8"/>
  </w:num>
  <w:num w:numId="38">
    <w:abstractNumId w:val="28"/>
  </w:num>
  <w:num w:numId="39">
    <w:abstractNumId w:val="41"/>
  </w:num>
  <w:num w:numId="40">
    <w:abstractNumId w:val="34"/>
  </w:num>
  <w:num w:numId="41">
    <w:abstractNumId w:val="25"/>
  </w:num>
  <w:num w:numId="42">
    <w:abstractNumId w:val="1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BB9A5D-A842-46C6-8227-DAFB336F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1674</Words>
  <Characters>9543</Characters>
  <Application>Microsoft Office Word</Application>
  <DocSecurity>0</DocSecurity>
  <Lines>79</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Samsung</cp:lastModifiedBy>
  <cp:revision>3</cp:revision>
  <cp:lastPrinted>2009-04-22T00:01:00Z</cp:lastPrinted>
  <dcterms:created xsi:type="dcterms:W3CDTF">2022-02-23T23:42:00Z</dcterms:created>
  <dcterms:modified xsi:type="dcterms:W3CDTF">2022-02-23T23:52:00Z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