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CD0F68" w:rsidP="00794836">
      <w:pPr>
        <w:pStyle w:val="Doc-title"/>
        <w:rPr>
          <w:sz w:val="18"/>
        </w:rPr>
      </w:pPr>
      <w:hyperlink r:id="rId12"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CD0F68" w:rsidP="00794836">
      <w:pPr>
        <w:pStyle w:val="Doc-title"/>
        <w:rPr>
          <w:sz w:val="18"/>
        </w:rPr>
      </w:pPr>
      <w:hyperlink r:id="rId13"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CD0F68" w:rsidP="00794836">
      <w:pPr>
        <w:pStyle w:val="Doc-title"/>
        <w:rPr>
          <w:sz w:val="18"/>
        </w:rPr>
      </w:pPr>
      <w:hyperlink r:id="rId14"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L</w:t>
            </w:r>
            <w:r>
              <w:rPr>
                <w:rFonts w:eastAsia="等线" w:cs="Arial"/>
                <w:bCs/>
                <w:szCs w:val="21"/>
                <w:lang w:eastAsia="zh-CN"/>
              </w:rPr>
              <w:t>iuJing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O</w:t>
            </w:r>
            <w:r>
              <w:rPr>
                <w:rFonts w:eastAsia="等线"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lastRenderedPageBreak/>
              <w:t>Qualcomm</w:t>
            </w:r>
          </w:p>
        </w:tc>
        <w:tc>
          <w:tcPr>
            <w:tcW w:w="5977" w:type="dxa"/>
            <w:shd w:val="clear" w:color="auto" w:fill="auto"/>
          </w:tcPr>
          <w:p w14:paraId="21F895D5" w14:textId="06ADABAF"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t>linhaihe@qti.qualcomm.com</w:t>
            </w:r>
          </w:p>
        </w:tc>
      </w:tr>
      <w:tr w:rsidR="00AF5A5C" w:rsidRPr="008D5AE8" w14:paraId="1FB7F1BD" w14:textId="77777777" w:rsidTr="000863FF">
        <w:tc>
          <w:tcPr>
            <w:tcW w:w="3428" w:type="dxa"/>
            <w:shd w:val="clear" w:color="auto" w:fill="auto"/>
          </w:tcPr>
          <w:p w14:paraId="10AF9112" w14:textId="0F59F726" w:rsidR="00AF5A5C" w:rsidRDefault="00AF5A5C" w:rsidP="00E02D19">
            <w:pPr>
              <w:widowControl w:val="0"/>
              <w:spacing w:after="160"/>
              <w:rPr>
                <w:rFonts w:eastAsia="等线" w:cs="Arial"/>
                <w:bCs/>
                <w:szCs w:val="21"/>
                <w:lang w:val="fi-FI" w:eastAsia="zh-CN"/>
              </w:rPr>
            </w:pPr>
            <w:r>
              <w:rPr>
                <w:rFonts w:eastAsia="等线" w:cs="Arial" w:hint="eastAsia"/>
                <w:bCs/>
                <w:szCs w:val="21"/>
                <w:lang w:val="fi-FI" w:eastAsia="zh-CN"/>
              </w:rPr>
              <w:t>CATT</w:t>
            </w:r>
          </w:p>
        </w:tc>
        <w:tc>
          <w:tcPr>
            <w:tcW w:w="5977" w:type="dxa"/>
            <w:shd w:val="clear" w:color="auto" w:fill="auto"/>
          </w:tcPr>
          <w:p w14:paraId="3A5D133E" w14:textId="7E34CFB7" w:rsidR="00AF5A5C" w:rsidRDefault="00CD0F68" w:rsidP="00E02D19">
            <w:pPr>
              <w:widowControl w:val="0"/>
              <w:spacing w:after="160"/>
              <w:rPr>
                <w:rFonts w:eastAsia="等线" w:cs="Arial"/>
                <w:bCs/>
                <w:szCs w:val="21"/>
                <w:lang w:val="fi-FI" w:eastAsia="zh-CN"/>
              </w:rPr>
            </w:pPr>
            <w:hyperlink r:id="rId15" w:history="1">
              <w:r w:rsidR="008930AA" w:rsidRPr="00923D3A">
                <w:rPr>
                  <w:rStyle w:val="af5"/>
                  <w:rFonts w:eastAsia="等线" w:cs="Arial" w:hint="eastAsia"/>
                  <w:bCs/>
                  <w:szCs w:val="21"/>
                  <w:lang w:val="fi-FI"/>
                </w:rPr>
                <w:t>wanghaocheng@catt.cn</w:t>
              </w:r>
            </w:hyperlink>
          </w:p>
        </w:tc>
      </w:tr>
      <w:tr w:rsidR="008930AA" w:rsidRPr="008D5AE8" w14:paraId="5F3A38B8" w14:textId="77777777" w:rsidTr="000863FF">
        <w:tc>
          <w:tcPr>
            <w:tcW w:w="3428" w:type="dxa"/>
            <w:shd w:val="clear" w:color="auto" w:fill="auto"/>
          </w:tcPr>
          <w:p w14:paraId="02058734" w14:textId="579ED6BD" w:rsidR="008930AA" w:rsidRDefault="008930AA" w:rsidP="00E02D19">
            <w:pPr>
              <w:widowControl w:val="0"/>
              <w:spacing w:after="160"/>
              <w:rPr>
                <w:rFonts w:eastAsia="等线" w:cs="Arial"/>
                <w:bCs/>
                <w:szCs w:val="21"/>
                <w:lang w:val="fi-FI" w:eastAsia="ko-KR"/>
              </w:rPr>
            </w:pPr>
            <w:r>
              <w:rPr>
                <w:rFonts w:eastAsia="等线" w:cs="Arial" w:hint="eastAsia"/>
                <w:bCs/>
                <w:szCs w:val="21"/>
                <w:lang w:val="fi-FI" w:eastAsia="ko-KR"/>
              </w:rPr>
              <w:t>LG Electronics</w:t>
            </w:r>
          </w:p>
        </w:tc>
        <w:tc>
          <w:tcPr>
            <w:tcW w:w="5977" w:type="dxa"/>
            <w:shd w:val="clear" w:color="auto" w:fill="auto"/>
          </w:tcPr>
          <w:p w14:paraId="2920827A" w14:textId="528CDCED" w:rsidR="008930AA" w:rsidRDefault="008930AA" w:rsidP="00E02D19">
            <w:pPr>
              <w:widowControl w:val="0"/>
              <w:spacing w:after="160"/>
              <w:rPr>
                <w:rFonts w:eastAsia="等线" w:cs="Arial"/>
                <w:bCs/>
                <w:szCs w:val="21"/>
                <w:lang w:val="fi-FI" w:eastAsia="ko-KR"/>
              </w:rPr>
            </w:pPr>
            <w:r>
              <w:rPr>
                <w:rFonts w:eastAsia="等线" w:cs="Arial" w:hint="eastAsia"/>
                <w:bCs/>
                <w:szCs w:val="21"/>
                <w:lang w:val="fi-FI" w:eastAsia="ko-KR"/>
              </w:rPr>
              <w:t>Gyeong-Cheol LEE (gyeongcheol.lee@lge.c</w:t>
            </w:r>
            <w:r>
              <w:rPr>
                <w:rFonts w:eastAsia="等线" w:cs="Arial"/>
                <w:bCs/>
                <w:szCs w:val="21"/>
                <w:lang w:val="fi-FI" w:eastAsia="ko-KR"/>
              </w:rPr>
              <w:t>om)</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C90CBFB" w14:textId="0709A57B"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EE1E46" w14:textId="77777777" w:rsidR="000863FF" w:rsidRPr="003762DE" w:rsidRDefault="000863FF" w:rsidP="000863FF">
            <w:pPr>
              <w:spacing w:after="0" w:line="276" w:lineRule="auto"/>
              <w:rPr>
                <w:rFonts w:eastAsia="等线"/>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260B54C5" w14:textId="0547747D" w:rsidR="00041985" w:rsidRDefault="00041985"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1BBFDE50" w14:textId="77777777" w:rsidR="00041985" w:rsidRPr="003762DE" w:rsidRDefault="00041985" w:rsidP="000863FF">
            <w:pPr>
              <w:spacing w:after="0" w:line="276" w:lineRule="auto"/>
              <w:rPr>
                <w:rFonts w:eastAsia="等线"/>
                <w:szCs w:val="22"/>
                <w:lang w:eastAsia="zh-CN"/>
              </w:rPr>
            </w:pPr>
          </w:p>
        </w:tc>
      </w:tr>
      <w:tr w:rsidR="00AF5A5C" w:rsidRPr="003762DE" w14:paraId="54B52BE3" w14:textId="77777777" w:rsidTr="00C0318E">
        <w:tc>
          <w:tcPr>
            <w:tcW w:w="995" w:type="pct"/>
          </w:tcPr>
          <w:p w14:paraId="190ABBDE" w14:textId="3CE724A6" w:rsidR="00AF5A5C" w:rsidRDefault="00AF5A5C" w:rsidP="000863FF">
            <w:pPr>
              <w:spacing w:after="0" w:line="276" w:lineRule="auto"/>
              <w:jc w:val="center"/>
              <w:rPr>
                <w:rFonts w:eastAsia="等线"/>
                <w:szCs w:val="22"/>
                <w:lang w:eastAsia="zh-CN"/>
              </w:rPr>
            </w:pPr>
            <w:r>
              <w:rPr>
                <w:rFonts w:eastAsia="等线" w:hint="eastAsia"/>
                <w:szCs w:val="22"/>
                <w:lang w:eastAsia="zh-CN"/>
              </w:rPr>
              <w:lastRenderedPageBreak/>
              <w:t>CATT</w:t>
            </w:r>
          </w:p>
        </w:tc>
        <w:tc>
          <w:tcPr>
            <w:tcW w:w="763" w:type="pct"/>
          </w:tcPr>
          <w:p w14:paraId="4BD6034C" w14:textId="6924F010" w:rsidR="00AF5A5C" w:rsidRDefault="00AF5A5C"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6C4957AB" w14:textId="77777777" w:rsidR="00AF5A5C" w:rsidRPr="003762DE" w:rsidRDefault="00AF5A5C" w:rsidP="000863FF">
            <w:pPr>
              <w:spacing w:after="0" w:line="276" w:lineRule="auto"/>
              <w:rPr>
                <w:rFonts w:eastAsia="等线"/>
                <w:szCs w:val="22"/>
                <w:lang w:eastAsia="zh-CN"/>
              </w:rPr>
            </w:pPr>
          </w:p>
        </w:tc>
      </w:tr>
      <w:tr w:rsidR="008930AA" w:rsidRPr="009745FC" w14:paraId="6E3BA6E0" w14:textId="77777777" w:rsidTr="00C0318E">
        <w:tc>
          <w:tcPr>
            <w:tcW w:w="995" w:type="pct"/>
          </w:tcPr>
          <w:p w14:paraId="3B965E10" w14:textId="62A2C9A4" w:rsidR="008930AA" w:rsidRDefault="008930AA" w:rsidP="008930AA">
            <w:pPr>
              <w:spacing w:after="0" w:line="276" w:lineRule="auto"/>
              <w:jc w:val="center"/>
              <w:rPr>
                <w:rFonts w:eastAsia="等线"/>
                <w:szCs w:val="22"/>
                <w:lang w:eastAsia="zh-CN"/>
              </w:rPr>
            </w:pPr>
            <w:r>
              <w:rPr>
                <w:rFonts w:eastAsia="等线" w:hint="eastAsia"/>
                <w:szCs w:val="22"/>
                <w:lang w:eastAsia="ko-KR"/>
              </w:rPr>
              <w:t>LGE</w:t>
            </w:r>
          </w:p>
        </w:tc>
        <w:tc>
          <w:tcPr>
            <w:tcW w:w="763" w:type="pct"/>
          </w:tcPr>
          <w:p w14:paraId="12A35758" w14:textId="1A1E91BD" w:rsidR="008930AA" w:rsidRDefault="008930AA" w:rsidP="008930AA">
            <w:pPr>
              <w:spacing w:after="0" w:line="276" w:lineRule="auto"/>
              <w:jc w:val="center"/>
              <w:rPr>
                <w:rFonts w:eastAsia="等线"/>
                <w:szCs w:val="22"/>
                <w:lang w:eastAsia="zh-CN"/>
              </w:rPr>
            </w:pPr>
            <w:r>
              <w:rPr>
                <w:rFonts w:eastAsia="等线" w:hint="eastAsia"/>
                <w:szCs w:val="22"/>
                <w:lang w:eastAsia="ko-KR"/>
              </w:rPr>
              <w:t>Disagree</w:t>
            </w:r>
          </w:p>
        </w:tc>
        <w:tc>
          <w:tcPr>
            <w:tcW w:w="3242" w:type="pct"/>
          </w:tcPr>
          <w:p w14:paraId="21C9CE7D" w14:textId="77777777" w:rsidR="008930AA" w:rsidRDefault="008930AA" w:rsidP="008930AA">
            <w:pPr>
              <w:spacing w:after="0" w:line="276" w:lineRule="auto"/>
              <w:rPr>
                <w:rFonts w:eastAsia="等线"/>
                <w:szCs w:val="22"/>
                <w:lang w:eastAsia="ko-KR"/>
              </w:rPr>
            </w:pPr>
            <w:r>
              <w:rPr>
                <w:rFonts w:eastAsia="等线"/>
                <w:szCs w:val="22"/>
                <w:lang w:eastAsia="ko-KR"/>
              </w:rPr>
              <w:t>T</w:t>
            </w:r>
            <w:r>
              <w:rPr>
                <w:rFonts w:eastAsia="等线" w:hint="eastAsia"/>
                <w:szCs w:val="22"/>
                <w:lang w:eastAsia="ko-KR"/>
              </w:rPr>
              <w:t xml:space="preserve">he </w:t>
            </w:r>
            <w:r>
              <w:rPr>
                <w:rFonts w:eastAsia="等线"/>
                <w:szCs w:val="22"/>
                <w:lang w:eastAsia="ko-KR"/>
              </w:rPr>
              <w:t>legacy text has been there since Rel-15 and has no problem. So, we think the legacy text should not be touched as long as it has a critical problem and the new added text for Msg3 repetition should be aligned with the legacy text.</w:t>
            </w:r>
          </w:p>
          <w:p w14:paraId="5603482F" w14:textId="77777777" w:rsidR="008930AA" w:rsidRDefault="008930AA" w:rsidP="008930AA">
            <w:pPr>
              <w:spacing w:after="0" w:line="276" w:lineRule="auto"/>
              <w:rPr>
                <w:rFonts w:eastAsia="等线"/>
                <w:szCs w:val="22"/>
                <w:lang w:eastAsia="ko-KR"/>
              </w:rPr>
            </w:pPr>
            <w:r>
              <w:rPr>
                <w:rFonts w:eastAsia="等线"/>
                <w:szCs w:val="22"/>
                <w:lang w:eastAsia="ko-KR"/>
              </w:rPr>
              <w:t>I</w:t>
            </w:r>
            <w:r w:rsidRPr="00D61952">
              <w:rPr>
                <w:rFonts w:eastAsia="等线"/>
                <w:szCs w:val="22"/>
                <w:lang w:eastAsia="ko-KR"/>
              </w:rPr>
              <w:t>n my memory</w:t>
            </w:r>
            <w:r>
              <w:rPr>
                <w:rFonts w:eastAsia="等线"/>
                <w:szCs w:val="22"/>
                <w:lang w:eastAsia="ko-KR"/>
              </w:rPr>
              <w:t>, a controversial point in the RAN2 discussion on this TP is whether to determine the wording between “</w:t>
            </w:r>
            <w:r w:rsidRPr="00D61952">
              <w:rPr>
                <w:rFonts w:eastAsia="等线"/>
                <w:szCs w:val="22"/>
                <w:lang w:eastAsia="ko-KR"/>
              </w:rPr>
              <w:t>If Msg3 was transmitted with Msg3 repetition</w:t>
            </w:r>
            <w:r>
              <w:rPr>
                <w:rFonts w:eastAsia="等线"/>
                <w:szCs w:val="22"/>
                <w:lang w:eastAsia="ko-KR"/>
              </w:rPr>
              <w:t>” and “</w:t>
            </w:r>
            <w:r w:rsidRPr="00D61952">
              <w:rPr>
                <w:rFonts w:eastAsia="等线"/>
                <w:szCs w:val="22"/>
                <w:lang w:eastAsia="ko-KR"/>
              </w:rPr>
              <w:t>If Msg3 repetition is applicable</w:t>
            </w:r>
            <w:r>
              <w:rPr>
                <w:rFonts w:eastAsia="等线"/>
                <w:szCs w:val="22"/>
                <w:lang w:eastAsia="ko-KR"/>
              </w:rPr>
              <w:t>”. In the discussion, the common understanding is that if the past tense, i.e., “was transmitted”, is used, the legacy text may not be sufficient to cover all cases. However, RAN2 finally determine not to use past tense and “</w:t>
            </w:r>
            <w:ins w:id="19" w:author="ZTE-RAN2#116bis-e" w:date="2022-01-28T16:59:00Z">
              <w:r w:rsidRPr="0090323F">
                <w:rPr>
                  <w:rFonts w:ascii="Times New Roman" w:eastAsia="Times New Roman" w:hAnsi="Times New Roman"/>
                  <w:lang w:eastAsia="ko-KR"/>
                </w:rPr>
                <w:t xml:space="preserve">if the Msg3 transmission </w:t>
              </w:r>
              <w:r w:rsidRPr="000A4C40">
                <w:rPr>
                  <w:rFonts w:ascii="Times New Roman" w:eastAsia="Times New Roman" w:hAnsi="Times New Roman"/>
                  <w:highlight w:val="yellow"/>
                  <w:lang w:eastAsia="ko-KR"/>
                </w:rPr>
                <w:t>is</w:t>
              </w:r>
              <w:r w:rsidRPr="0090323F">
                <w:rPr>
                  <w:rFonts w:ascii="Times New Roman" w:eastAsia="Times New Roman" w:hAnsi="Times New Roman"/>
                  <w:lang w:eastAsia="ko-KR"/>
                </w:rPr>
                <w:t xml:space="preserve"> scheduled with Type A PUSCH repetition</w:t>
              </w:r>
            </w:ins>
            <w:r>
              <w:rPr>
                <w:rFonts w:eastAsia="等线"/>
                <w:szCs w:val="22"/>
                <w:lang w:eastAsia="ko-KR"/>
              </w:rPr>
              <w:t xml:space="preserve">” is captured now. Thus, we think that the legacy text should be as it is and the new text for Msg3 repetition should be aligned with the legacy text as much as possible as shown in the following our TP. </w:t>
            </w:r>
          </w:p>
          <w:p w14:paraId="56F50472" w14:textId="77777777" w:rsidR="008930AA" w:rsidRPr="0090323F" w:rsidRDefault="008930AA" w:rsidP="008930AA">
            <w:pPr>
              <w:overflowPunct w:val="0"/>
              <w:autoSpaceDE w:val="0"/>
              <w:autoSpaceDN w:val="0"/>
              <w:adjustRightInd w:val="0"/>
              <w:spacing w:after="180"/>
              <w:ind w:left="568" w:hanging="284"/>
              <w:jc w:val="left"/>
              <w:textAlignment w:val="baseline"/>
              <w:rPr>
                <w:ins w:id="20" w:author="ZTE-RAN2#116bis-e" w:date="2022-01-28T16:58:00Z"/>
                <w:rFonts w:ascii="Times New Roman" w:eastAsia="Times New Roman" w:hAnsi="Times New Roman"/>
                <w:lang w:eastAsia="ko-KR"/>
              </w:rPr>
            </w:pPr>
            <w:ins w:id="21"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22" w:author="ZTE-RAN2#116bis-e" w:date="2022-01-28T16:59:00Z">
              <w:r w:rsidRPr="0090323F">
                <w:rPr>
                  <w:rFonts w:ascii="Times New Roman" w:eastAsia="Times New Roman" w:hAnsi="Times New Roman"/>
                  <w:lang w:eastAsia="ko-KR"/>
                </w:rPr>
                <w:t xml:space="preserve">if the Msg3 transmission </w:t>
              </w:r>
            </w:ins>
            <w:r w:rsidRPr="004F5770">
              <w:rPr>
                <w:rFonts w:ascii="Times New Roman" w:eastAsia="Times New Roman" w:hAnsi="Times New Roman"/>
                <w:strike/>
                <w:color w:val="FF0000"/>
                <w:u w:val="single"/>
                <w:lang w:eastAsia="ko-KR"/>
              </w:rPr>
              <w:t>(i.e. initial transmission or HARQ retransmission)</w:t>
            </w:r>
            <w:ins w:id="23" w:author="ZTE-RAN2#116bis-e" w:date="2022-01-28T16:59:00Z">
              <w:r w:rsidRPr="004F5770">
                <w:rPr>
                  <w:rFonts w:ascii="Times New Roman" w:eastAsia="Times New Roman" w:hAnsi="Times New Roman"/>
                  <w:color w:val="FF0000"/>
                  <w:lang w:eastAsia="ko-KR"/>
                </w:rPr>
                <w:t xml:space="preserve"> </w:t>
              </w:r>
              <w:r w:rsidRPr="0090323F">
                <w:rPr>
                  <w:rFonts w:ascii="Times New Roman" w:eastAsia="Times New Roman" w:hAnsi="Times New Roman"/>
                  <w:lang w:eastAsia="ko-KR"/>
                </w:rPr>
                <w:t>is scheduled with Type A PUSCH repetition:</w:t>
              </w:r>
            </w:ins>
          </w:p>
          <w:p w14:paraId="10B86D4C" w14:textId="77777777" w:rsidR="008930AA" w:rsidRPr="0090323F" w:rsidRDefault="008930AA" w:rsidP="008930AA">
            <w:pPr>
              <w:overflowPunct w:val="0"/>
              <w:autoSpaceDE w:val="0"/>
              <w:autoSpaceDN w:val="0"/>
              <w:adjustRightInd w:val="0"/>
              <w:spacing w:after="180"/>
              <w:ind w:left="851" w:hanging="284"/>
              <w:jc w:val="left"/>
              <w:textAlignment w:val="baseline"/>
              <w:rPr>
                <w:ins w:id="24" w:author="ZTE-RAN2#116bis-e" w:date="2022-01-28T17:00:00Z"/>
                <w:rFonts w:ascii="Times New Roman" w:eastAsia="Times New Roman" w:hAnsi="Times New Roman"/>
                <w:lang w:eastAsia="ko-KR"/>
              </w:rPr>
            </w:pPr>
            <w:ins w:id="25"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F658A2">
                <w:rPr>
                  <w:rFonts w:ascii="Times New Roman" w:eastAsia="Times New Roman" w:hAnsi="Times New Roman"/>
                  <w:highlight w:val="yellow"/>
                  <w:lang w:eastAsia="ko-KR"/>
                </w:rPr>
                <w:t xml:space="preserve">start </w:t>
              </w:r>
            </w:ins>
            <w:r w:rsidRPr="004F5770">
              <w:rPr>
                <w:rFonts w:ascii="Times New Roman" w:eastAsia="Times New Roman" w:hAnsi="Times New Roman"/>
                <w:strike/>
                <w:color w:val="FF0000"/>
                <w:highlight w:val="yellow"/>
                <w:u w:val="single"/>
                <w:lang w:eastAsia="ko-KR"/>
              </w:rPr>
              <w:t xml:space="preserve">or </w:t>
            </w:r>
            <w:r w:rsidRPr="004F5770">
              <w:rPr>
                <w:rFonts w:ascii="Times New Roman" w:eastAsia="Times New Roman" w:hAnsi="Times New Roman"/>
                <w:i/>
                <w:color w:val="FF0000"/>
                <w:highlight w:val="yellow"/>
                <w:u w:val="single"/>
                <w:lang w:eastAsia="ko-KR"/>
              </w:rPr>
              <w:t>ra</w:t>
            </w:r>
            <w:r w:rsidRPr="00F658A2">
              <w:rPr>
                <w:rFonts w:ascii="Times New Roman" w:eastAsia="Times New Roman" w:hAnsi="Times New Roman"/>
                <w:i/>
                <w:color w:val="FF0000"/>
                <w:highlight w:val="yellow"/>
                <w:u w:val="single"/>
                <w:lang w:eastAsia="ko-KR"/>
              </w:rPr>
              <w:t>-ContentionResolutionTimer</w:t>
            </w:r>
            <w:r w:rsidRPr="00F658A2">
              <w:rPr>
                <w:rFonts w:ascii="Times New Roman" w:eastAsia="Times New Roman" w:hAnsi="Times New Roman"/>
                <w:color w:val="FF0000"/>
                <w:highlight w:val="yellow"/>
                <w:u w:val="single"/>
                <w:lang w:eastAsia="ko-KR"/>
              </w:rPr>
              <w:t xml:space="preserve"> and</w:t>
            </w:r>
            <w:r w:rsidRPr="00F658A2">
              <w:rPr>
                <w:rFonts w:ascii="Times New Roman" w:eastAsia="Times New Roman" w:hAnsi="Times New Roman"/>
                <w:highlight w:val="yellow"/>
                <w:u w:val="single"/>
                <w:lang w:eastAsia="ko-KR"/>
              </w:rPr>
              <w:t xml:space="preserve"> </w:t>
            </w:r>
            <w:ins w:id="26" w:author="ZTE-RAN2#116bis-e" w:date="2022-01-28T17:00:00Z">
              <w:r w:rsidRPr="00F658A2">
                <w:rPr>
                  <w:rFonts w:ascii="Times New Roman" w:eastAsia="Times New Roman" w:hAnsi="Times New Roman"/>
                  <w:highlight w:val="yellow"/>
                  <w:lang w:eastAsia="ko-KR"/>
                </w:rPr>
                <w:t xml:space="preserve">restart the </w:t>
              </w:r>
              <w:r w:rsidRPr="00F658A2">
                <w:rPr>
                  <w:rFonts w:ascii="Times New Roman" w:eastAsia="Times New Roman" w:hAnsi="Times New Roman"/>
                  <w:i/>
                  <w:highlight w:val="yellow"/>
                  <w:lang w:eastAsia="ko-KR"/>
                </w:rPr>
                <w:t>ra-ContentionResolutionTimer</w:t>
              </w:r>
              <w:r w:rsidRPr="00F658A2">
                <w:rPr>
                  <w:rFonts w:ascii="Times New Roman" w:eastAsia="Times New Roman" w:hAnsi="Times New Roman"/>
                  <w:highlight w:val="yellow"/>
                  <w:lang w:eastAsia="ko-KR"/>
                </w:rPr>
                <w:t xml:space="preserve"> </w:t>
              </w:r>
            </w:ins>
            <w:r w:rsidRPr="00F658A2">
              <w:rPr>
                <w:rFonts w:ascii="Times New Roman" w:eastAsia="Times New Roman" w:hAnsi="Times New Roman"/>
                <w:color w:val="FF0000"/>
                <w:highlight w:val="yellow"/>
                <w:u w:val="single"/>
                <w:lang w:eastAsia="ko-KR"/>
              </w:rPr>
              <w:t>at each HARQ retransmission</w:t>
            </w:r>
            <w:r>
              <w:t xml:space="preserve"> </w:t>
            </w:r>
            <w:r w:rsidRPr="00BB092B">
              <w:rPr>
                <w:rFonts w:ascii="Times New Roman" w:eastAsia="Times New Roman" w:hAnsi="Times New Roman"/>
                <w:color w:val="FF0000"/>
                <w:highlight w:val="yellow"/>
                <w:u w:val="single"/>
                <w:lang w:eastAsia="ko-KR"/>
              </w:rPr>
              <w:t>of the bundle</w:t>
            </w:r>
            <w:r w:rsidRPr="00BB092B">
              <w:rPr>
                <w:rFonts w:ascii="Times New Roman" w:eastAsia="Times New Roman" w:hAnsi="Times New Roman"/>
                <w:highlight w:val="yellow"/>
                <w:lang w:eastAsia="ko-KR"/>
              </w:rPr>
              <w:t xml:space="preserve"> </w:t>
            </w:r>
            <w:ins w:id="27" w:author="ZTE-RAN2#116bis-e" w:date="2022-01-28T17:00:00Z">
              <w:r w:rsidRPr="00F658A2">
                <w:rPr>
                  <w:rFonts w:ascii="Times New Roman" w:eastAsia="Times New Roman" w:hAnsi="Times New Roman"/>
                  <w:highlight w:val="yellow"/>
                  <w:lang w:eastAsia="ko-KR"/>
                </w:rPr>
                <w:t>in the first symbol after the end of</w:t>
              </w:r>
            </w:ins>
            <w:ins w:id="28" w:author="ZTE-RAN2#116bis-e" w:date="2022-01-28T17:01:00Z">
              <w:r w:rsidRPr="00F658A2">
                <w:rPr>
                  <w:rFonts w:ascii="Times New Roman" w:eastAsia="Times New Roman" w:hAnsi="Times New Roman"/>
                  <w:highlight w:val="yellow"/>
                  <w:lang w:eastAsia="ko-KR"/>
                </w:rPr>
                <w:t xml:space="preserve"> all repetitions of</w:t>
              </w:r>
            </w:ins>
            <w:ins w:id="29" w:author="ZTE-RAN2#116bis-e" w:date="2022-01-28T17:00:00Z">
              <w:r w:rsidRPr="00F658A2">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0E45B4F5" w14:textId="77777777" w:rsidR="008930AA" w:rsidRPr="0090323F" w:rsidRDefault="008930AA" w:rsidP="008930AA">
            <w:pPr>
              <w:overflowPunct w:val="0"/>
              <w:autoSpaceDE w:val="0"/>
              <w:autoSpaceDN w:val="0"/>
              <w:adjustRightInd w:val="0"/>
              <w:spacing w:after="180"/>
              <w:ind w:left="568" w:hanging="284"/>
              <w:jc w:val="left"/>
              <w:textAlignment w:val="baseline"/>
              <w:rPr>
                <w:ins w:id="30" w:author="ZTE-RAN2#116bis-e" w:date="2022-01-28T17:00:00Z"/>
                <w:rFonts w:ascii="Times New Roman" w:hAnsi="Times New Roman"/>
                <w:lang w:eastAsia="zh-CN"/>
              </w:rPr>
            </w:pPr>
            <w:ins w:id="31"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233BE543" w14:textId="77777777" w:rsidR="008930AA" w:rsidRPr="0090323F" w:rsidRDefault="008930AA" w:rsidP="008930AA">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32"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the ra-ContentionResolutionTimer and 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at each HARQ retransmission in the first symbol after the end of the Msg3 transmission;</w:t>
            </w:r>
          </w:p>
          <w:p w14:paraId="57192EEF" w14:textId="77777777" w:rsidR="008930AA" w:rsidRDefault="008930AA" w:rsidP="008930AA">
            <w:pPr>
              <w:spacing w:after="0" w:line="276" w:lineRule="auto"/>
              <w:rPr>
                <w:rFonts w:eastAsia="等线"/>
                <w:szCs w:val="22"/>
                <w:lang w:eastAsia="ko-KR"/>
              </w:rPr>
            </w:pPr>
            <w:r>
              <w:rPr>
                <w:rFonts w:eastAsia="等线"/>
                <w:szCs w:val="22"/>
                <w:lang w:eastAsia="ko-KR"/>
              </w:rPr>
              <w:t xml:space="preserve">We also think that the MAC behaviour of our TP is same as the latest rapporteur’s TP. Hope to hear other company’s views on our TP. </w:t>
            </w:r>
          </w:p>
          <w:p w14:paraId="7C2A7797" w14:textId="77777777" w:rsidR="00BD7E3A" w:rsidRDefault="00BD7E3A" w:rsidP="008930AA">
            <w:pPr>
              <w:spacing w:after="0" w:line="276" w:lineRule="auto"/>
              <w:rPr>
                <w:rFonts w:eastAsia="等线"/>
                <w:szCs w:val="22"/>
                <w:lang w:eastAsia="ko-KR"/>
              </w:rPr>
            </w:pPr>
          </w:p>
          <w:p w14:paraId="64E24169" w14:textId="2DD15B74" w:rsidR="00BD7E3A" w:rsidRDefault="00BD7E3A" w:rsidP="00BD7E3A">
            <w:pPr>
              <w:spacing w:after="0" w:line="276" w:lineRule="auto"/>
              <w:rPr>
                <w:rFonts w:eastAsiaTheme="minorEastAsia"/>
                <w:color w:val="0070C0"/>
                <w:szCs w:val="22"/>
                <w:lang w:eastAsia="zh-CN"/>
              </w:rPr>
            </w:pPr>
            <w:r w:rsidRPr="00BD7E3A">
              <w:rPr>
                <w:rFonts w:eastAsia="Malgun Gothic" w:hint="eastAsia"/>
                <w:color w:val="0070C0"/>
                <w:szCs w:val="22"/>
                <w:lang w:eastAsia="zh-CN"/>
              </w:rPr>
              <w:t>[</w:t>
            </w:r>
            <w:r w:rsidRPr="00BD7E3A">
              <w:rPr>
                <w:rFonts w:eastAsia="Malgun Gothic"/>
                <w:color w:val="0070C0"/>
                <w:szCs w:val="22"/>
                <w:lang w:eastAsia="zh-CN"/>
              </w:rPr>
              <w:t>Rapp-ZTE] Thanks f</w:t>
            </w:r>
            <w:r w:rsidR="009745FC">
              <w:rPr>
                <w:rFonts w:eastAsia="Malgun Gothic"/>
                <w:color w:val="0070C0"/>
                <w:szCs w:val="22"/>
                <w:lang w:eastAsia="zh-CN"/>
              </w:rPr>
              <w:t>or the comment</w:t>
            </w:r>
            <w:r w:rsidRPr="00BD7E3A">
              <w:rPr>
                <w:rFonts w:eastAsia="Malgun Gothic"/>
                <w:color w:val="0070C0"/>
                <w:szCs w:val="22"/>
                <w:lang w:eastAsia="zh-CN"/>
              </w:rPr>
              <w:t xml:space="preserve"> and TP, </w:t>
            </w:r>
            <w:r>
              <w:rPr>
                <w:rFonts w:eastAsia="Malgun Gothic"/>
                <w:color w:val="0070C0"/>
                <w:szCs w:val="22"/>
                <w:lang w:eastAsia="zh-CN"/>
              </w:rPr>
              <w:t xml:space="preserve">based on previous discussion, the </w:t>
            </w:r>
            <w:r w:rsidRPr="00BD7E3A">
              <w:rPr>
                <w:rFonts w:eastAsia="Malgun Gothic"/>
                <w:color w:val="0070C0"/>
                <w:szCs w:val="22"/>
                <w:highlight w:val="green"/>
                <w:lang w:eastAsia="zh-CN"/>
              </w:rPr>
              <w:t>green part</w:t>
            </w:r>
            <w:r>
              <w:rPr>
                <w:rFonts w:eastAsia="Malgun Gothic"/>
                <w:color w:val="0070C0"/>
                <w:szCs w:val="22"/>
                <w:lang w:eastAsia="zh-CN"/>
              </w:rPr>
              <w:t xml:space="preserve"> may cause confusion. </w:t>
            </w:r>
          </w:p>
          <w:p w14:paraId="66834359" w14:textId="77777777" w:rsidR="00816EBE" w:rsidRPr="00816EBE" w:rsidRDefault="00816EBE" w:rsidP="00BD7E3A">
            <w:pPr>
              <w:spacing w:after="0" w:line="276" w:lineRule="auto"/>
              <w:rPr>
                <w:rFonts w:eastAsiaTheme="minorEastAsia" w:hint="eastAsia"/>
                <w:color w:val="0070C0"/>
                <w:szCs w:val="22"/>
                <w:lang w:eastAsia="zh-CN"/>
              </w:rPr>
            </w:pPr>
          </w:p>
          <w:p w14:paraId="20D50E8F" w14:textId="0EA4FB25" w:rsidR="00BD7E3A" w:rsidRPr="0090323F" w:rsidRDefault="00BD7E3A" w:rsidP="00BD7E3A">
            <w:pPr>
              <w:overflowPunct w:val="0"/>
              <w:autoSpaceDE w:val="0"/>
              <w:autoSpaceDN w:val="0"/>
              <w:adjustRightInd w:val="0"/>
              <w:spacing w:after="180"/>
              <w:ind w:left="568" w:hanging="284"/>
              <w:jc w:val="left"/>
              <w:textAlignment w:val="baseline"/>
              <w:rPr>
                <w:ins w:id="33" w:author="ZTE-RAN2#116bis-e" w:date="2022-01-28T16:58:00Z"/>
                <w:rFonts w:ascii="Times New Roman" w:eastAsia="Times New Roman" w:hAnsi="Times New Roman"/>
                <w:lang w:eastAsia="ko-KR"/>
              </w:rPr>
            </w:pPr>
            <w:ins w:id="34"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35" w:author="ZTE-RAN2#116bis-e" w:date="2022-01-28T16:59:00Z">
              <w:r w:rsidRPr="0090323F">
                <w:rPr>
                  <w:rFonts w:ascii="Times New Roman" w:eastAsia="Times New Roman" w:hAnsi="Times New Roman"/>
                  <w:lang w:eastAsia="ko-KR"/>
                </w:rPr>
                <w:t>if the Msg3 transmission is scheduled with Type A PUSCH repetition:</w:t>
              </w:r>
            </w:ins>
          </w:p>
          <w:p w14:paraId="289C48E3" w14:textId="77777777" w:rsidR="00BD7E3A" w:rsidRPr="0090323F" w:rsidRDefault="00BD7E3A" w:rsidP="00BD7E3A">
            <w:pPr>
              <w:overflowPunct w:val="0"/>
              <w:autoSpaceDE w:val="0"/>
              <w:autoSpaceDN w:val="0"/>
              <w:adjustRightInd w:val="0"/>
              <w:spacing w:after="180"/>
              <w:ind w:left="851" w:hanging="284"/>
              <w:jc w:val="left"/>
              <w:textAlignment w:val="baseline"/>
              <w:rPr>
                <w:ins w:id="36" w:author="ZTE-RAN2#116bis-e" w:date="2022-01-28T17:00:00Z"/>
                <w:rFonts w:ascii="Times New Roman" w:eastAsia="Times New Roman" w:hAnsi="Times New Roman"/>
                <w:lang w:eastAsia="ko-KR"/>
              </w:rPr>
            </w:pPr>
            <w:ins w:id="37"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BD7E3A">
                <w:rPr>
                  <w:rFonts w:ascii="Times New Roman" w:eastAsia="Times New Roman" w:hAnsi="Times New Roman"/>
                  <w:lang w:eastAsia="ko-KR"/>
                </w:rPr>
                <w:t xml:space="preserve">start </w:t>
              </w:r>
            </w:ins>
            <w:r w:rsidRPr="00BD7E3A">
              <w:rPr>
                <w:rFonts w:ascii="Times New Roman" w:eastAsia="Times New Roman" w:hAnsi="Times New Roman"/>
                <w:strike/>
                <w:color w:val="FF0000"/>
                <w:u w:val="single"/>
                <w:lang w:eastAsia="ko-KR"/>
              </w:rPr>
              <w:t xml:space="preserve">or </w:t>
            </w:r>
            <w:r w:rsidRPr="00BD7E3A">
              <w:rPr>
                <w:rFonts w:ascii="Times New Roman" w:eastAsia="Times New Roman" w:hAnsi="Times New Roman"/>
                <w:i/>
                <w:color w:val="FF0000"/>
                <w:u w:val="single"/>
                <w:lang w:eastAsia="ko-KR"/>
              </w:rPr>
              <w:t>ra-ContentionResolutionTimer</w:t>
            </w:r>
            <w:r w:rsidRPr="00BD7E3A">
              <w:rPr>
                <w:rFonts w:ascii="Times New Roman" w:eastAsia="Times New Roman" w:hAnsi="Times New Roman"/>
                <w:color w:val="FF0000"/>
                <w:u w:val="single"/>
                <w:lang w:eastAsia="ko-KR"/>
              </w:rPr>
              <w:t xml:space="preserve"> </w:t>
            </w:r>
            <w:r w:rsidRPr="00BD7E3A">
              <w:rPr>
                <w:rFonts w:ascii="Times New Roman" w:eastAsia="Times New Roman" w:hAnsi="Times New Roman"/>
                <w:color w:val="FF0000"/>
                <w:highlight w:val="green"/>
                <w:u w:val="single"/>
                <w:lang w:eastAsia="ko-KR"/>
              </w:rPr>
              <w:t>and</w:t>
            </w:r>
            <w:r w:rsidRPr="00BD7E3A">
              <w:rPr>
                <w:rFonts w:ascii="Times New Roman" w:eastAsia="Times New Roman" w:hAnsi="Times New Roman"/>
                <w:highlight w:val="green"/>
                <w:u w:val="single"/>
                <w:lang w:eastAsia="ko-KR"/>
              </w:rPr>
              <w:t xml:space="preserve"> </w:t>
            </w:r>
            <w:ins w:id="38" w:author="ZTE-RAN2#116bis-e" w:date="2022-01-28T17:00:00Z">
              <w:r w:rsidRPr="00BD7E3A">
                <w:rPr>
                  <w:rFonts w:ascii="Times New Roman" w:eastAsia="Times New Roman" w:hAnsi="Times New Roman"/>
                  <w:highlight w:val="green"/>
                  <w:lang w:eastAsia="ko-KR"/>
                </w:rPr>
                <w:t>restart</w:t>
              </w:r>
              <w:r w:rsidRPr="00BD7E3A">
                <w:rPr>
                  <w:rFonts w:ascii="Times New Roman" w:eastAsia="Times New Roman" w:hAnsi="Times New Roman"/>
                  <w:lang w:eastAsia="ko-KR"/>
                </w:rPr>
                <w:t xml:space="preserve"> the </w:t>
              </w:r>
              <w:r w:rsidRPr="00BD7E3A">
                <w:rPr>
                  <w:rFonts w:ascii="Times New Roman" w:eastAsia="Times New Roman" w:hAnsi="Times New Roman"/>
                  <w:i/>
                  <w:lang w:eastAsia="ko-KR"/>
                </w:rPr>
                <w:t>ra-ContentionResolutionTimer</w:t>
              </w:r>
              <w:r w:rsidRPr="00BD7E3A">
                <w:rPr>
                  <w:rFonts w:ascii="Times New Roman" w:eastAsia="Times New Roman" w:hAnsi="Times New Roman"/>
                  <w:lang w:eastAsia="ko-KR"/>
                </w:rPr>
                <w:t xml:space="preserve"> </w:t>
              </w:r>
            </w:ins>
            <w:r w:rsidRPr="00BD7E3A">
              <w:rPr>
                <w:rFonts w:ascii="Times New Roman" w:eastAsia="Times New Roman" w:hAnsi="Times New Roman"/>
                <w:color w:val="FF0000"/>
                <w:highlight w:val="green"/>
                <w:u w:val="single"/>
                <w:lang w:eastAsia="ko-KR"/>
              </w:rPr>
              <w:t>at each HARQ retransmission</w:t>
            </w:r>
            <w:r w:rsidRPr="00BD7E3A">
              <w:rPr>
                <w:highlight w:val="green"/>
              </w:rPr>
              <w:t xml:space="preserve"> </w:t>
            </w:r>
            <w:r w:rsidRPr="00816EBE">
              <w:rPr>
                <w:rFonts w:ascii="Times New Roman" w:eastAsia="Times New Roman" w:hAnsi="Times New Roman"/>
                <w:color w:val="FF0000"/>
                <w:u w:val="single"/>
                <w:lang w:eastAsia="ko-KR"/>
              </w:rPr>
              <w:t>of the bundle</w:t>
            </w:r>
            <w:r w:rsidRPr="00BD7E3A">
              <w:rPr>
                <w:rFonts w:ascii="Times New Roman" w:eastAsia="Times New Roman" w:hAnsi="Times New Roman"/>
                <w:lang w:eastAsia="ko-KR"/>
              </w:rPr>
              <w:t xml:space="preserve"> </w:t>
            </w:r>
            <w:ins w:id="39" w:author="ZTE-RAN2#116bis-e" w:date="2022-01-28T17:00:00Z">
              <w:r w:rsidRPr="00BD7E3A">
                <w:rPr>
                  <w:rFonts w:ascii="Times New Roman" w:eastAsia="Times New Roman" w:hAnsi="Times New Roman"/>
                  <w:lang w:eastAsia="ko-KR"/>
                </w:rPr>
                <w:t xml:space="preserve">in the first symbol after the </w:t>
              </w:r>
              <w:r w:rsidRPr="00816EBE">
                <w:rPr>
                  <w:rFonts w:ascii="Times New Roman" w:eastAsia="Times New Roman" w:hAnsi="Times New Roman"/>
                  <w:highlight w:val="yellow"/>
                  <w:lang w:eastAsia="ko-KR"/>
                </w:rPr>
                <w:t>end of</w:t>
              </w:r>
            </w:ins>
            <w:ins w:id="40" w:author="ZTE-RAN2#116bis-e" w:date="2022-01-28T17:01:00Z">
              <w:r w:rsidRPr="00816EBE">
                <w:rPr>
                  <w:rFonts w:ascii="Times New Roman" w:eastAsia="Times New Roman" w:hAnsi="Times New Roman"/>
                  <w:highlight w:val="yellow"/>
                  <w:lang w:eastAsia="ko-KR"/>
                </w:rPr>
                <w:t xml:space="preserve"> all repetitions of</w:t>
              </w:r>
            </w:ins>
            <w:ins w:id="41" w:author="ZTE-RAN2#116bis-e" w:date="2022-01-28T17:00:00Z">
              <w:r w:rsidRPr="00816EBE">
                <w:rPr>
                  <w:rFonts w:ascii="Times New Roman" w:eastAsia="Times New Roman" w:hAnsi="Times New Roman"/>
                  <w:highlight w:val="yellow"/>
                  <w:lang w:eastAsia="ko-KR"/>
                </w:rPr>
                <w:t xml:space="preserve"> the Msg3 transmission</w:t>
              </w:r>
              <w:r w:rsidRPr="00BD7E3A">
                <w:rPr>
                  <w:rFonts w:ascii="Times New Roman" w:eastAsia="Times New Roman" w:hAnsi="Times New Roman"/>
                  <w:lang w:eastAsia="ko-KR"/>
                </w:rPr>
                <w:t>;</w:t>
              </w:r>
            </w:ins>
          </w:p>
          <w:p w14:paraId="12319656" w14:textId="776A829F"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1. For the first time Msg3 is transmitted with repetitions, the UE enters this branch. Since it captures both transmission and HARQ retransmission, then the UE will process only based on what described in “2&gt;”. However, if Msg3 repetition is not </w:t>
            </w:r>
            <w:r w:rsidR="00967CF7">
              <w:rPr>
                <w:rFonts w:eastAsia="Malgun Gothic"/>
                <w:color w:val="0070C0"/>
                <w:szCs w:val="22"/>
                <w:lang w:eastAsia="zh-CN"/>
              </w:rPr>
              <w:t>applicable</w:t>
            </w:r>
            <w:r>
              <w:rPr>
                <w:rFonts w:eastAsia="Malgun Gothic"/>
                <w:color w:val="0070C0"/>
                <w:szCs w:val="22"/>
                <w:lang w:eastAsia="zh-CN"/>
              </w:rPr>
              <w:t xml:space="preserve"> </w:t>
            </w:r>
            <w:r w:rsidR="00967CF7">
              <w:rPr>
                <w:rFonts w:eastAsia="Malgun Gothic"/>
                <w:color w:val="0070C0"/>
                <w:szCs w:val="22"/>
                <w:lang w:eastAsia="zh-CN"/>
              </w:rPr>
              <w:t>to</w:t>
            </w:r>
            <w:r>
              <w:rPr>
                <w:rFonts w:eastAsia="Malgun Gothic"/>
                <w:color w:val="0070C0"/>
                <w:szCs w:val="22"/>
                <w:lang w:eastAsia="zh-CN"/>
              </w:rPr>
              <w:t xml:space="preserve"> HARQ retransmission, </w:t>
            </w:r>
            <w:r>
              <w:rPr>
                <w:rFonts w:eastAsia="Malgun Gothic"/>
                <w:color w:val="0070C0"/>
                <w:szCs w:val="22"/>
                <w:lang w:eastAsia="zh-CN"/>
              </w:rPr>
              <w:t xml:space="preserve">then the </w:t>
            </w:r>
            <w:r w:rsidRPr="00967CF7">
              <w:rPr>
                <w:rFonts w:eastAsia="Malgun Gothic"/>
                <w:color w:val="0070C0"/>
                <w:szCs w:val="22"/>
                <w:highlight w:val="yellow"/>
                <w:lang w:eastAsia="zh-CN"/>
              </w:rPr>
              <w:t>yellow</w:t>
            </w:r>
            <w:r>
              <w:rPr>
                <w:rFonts w:eastAsia="Malgun Gothic"/>
                <w:color w:val="0070C0"/>
                <w:szCs w:val="22"/>
                <w:lang w:eastAsia="zh-CN"/>
              </w:rPr>
              <w:t xml:space="preserve"> part becomes incompatible because it describe</w:t>
            </w:r>
            <w:r w:rsidR="00967CF7">
              <w:rPr>
                <w:rFonts w:eastAsia="Malgun Gothic"/>
                <w:color w:val="0070C0"/>
                <w:szCs w:val="22"/>
                <w:lang w:eastAsia="zh-CN"/>
              </w:rPr>
              <w:t>s</w:t>
            </w:r>
            <w:r>
              <w:rPr>
                <w:rFonts w:eastAsia="Malgun Gothic"/>
                <w:color w:val="0070C0"/>
                <w:szCs w:val="22"/>
                <w:lang w:eastAsia="zh-CN"/>
              </w:rPr>
              <w:t xml:space="preserve"> the </w:t>
            </w:r>
            <w:r w:rsidR="00967CF7">
              <w:rPr>
                <w:rFonts w:eastAsia="Malgun Gothic"/>
                <w:color w:val="0070C0"/>
                <w:szCs w:val="22"/>
                <w:lang w:eastAsia="zh-CN"/>
              </w:rPr>
              <w:t>Msg3 repetitions case</w:t>
            </w:r>
            <w:r>
              <w:rPr>
                <w:rFonts w:eastAsia="Malgun Gothic"/>
                <w:color w:val="0070C0"/>
                <w:szCs w:val="22"/>
                <w:lang w:eastAsia="zh-CN"/>
              </w:rPr>
              <w:t xml:space="preserve">. </w:t>
            </w:r>
          </w:p>
          <w:p w14:paraId="1B162D1F" w14:textId="77777777" w:rsidR="00816EBE" w:rsidRDefault="00816EBE" w:rsidP="00816EBE">
            <w:pPr>
              <w:spacing w:after="0" w:line="276" w:lineRule="auto"/>
              <w:rPr>
                <w:rFonts w:eastAsia="Malgun Gothic"/>
                <w:color w:val="0070C0"/>
                <w:szCs w:val="22"/>
                <w:lang w:eastAsia="zh-CN"/>
              </w:rPr>
            </w:pPr>
          </w:p>
          <w:p w14:paraId="136114B9" w14:textId="2C01933B"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2. If you </w:t>
            </w:r>
            <w:r w:rsidR="00967CF7">
              <w:rPr>
                <w:rFonts w:eastAsia="Malgun Gothic"/>
                <w:color w:val="0070C0"/>
                <w:szCs w:val="22"/>
                <w:lang w:eastAsia="zh-CN"/>
              </w:rPr>
              <w:t>think for HARQ retransmission without Msg3 repetition, the UE can jump to the “1&gt; else:” branch, it means that the UE needs to evaluate condition: “1&gt;</w:t>
            </w:r>
            <w:r w:rsidR="00967CF7">
              <w:t xml:space="preserve"> </w:t>
            </w:r>
            <w:r w:rsidR="00967CF7" w:rsidRPr="00967CF7">
              <w:rPr>
                <w:rFonts w:eastAsia="Malgun Gothic"/>
                <w:color w:val="0070C0"/>
                <w:szCs w:val="22"/>
                <w:lang w:eastAsia="zh-CN"/>
              </w:rPr>
              <w:t>if the Msg3 transmission</w:t>
            </w:r>
            <w:r w:rsidR="00967CF7">
              <w:rPr>
                <w:rFonts w:eastAsia="Malgun Gothic"/>
                <w:color w:val="0070C0"/>
                <w:szCs w:val="22"/>
                <w:lang w:eastAsia="zh-CN"/>
              </w:rPr>
              <w:t xml:space="preserve"> </w:t>
            </w:r>
            <w:r w:rsidR="00967CF7" w:rsidRPr="00967CF7">
              <w:rPr>
                <w:rFonts w:eastAsia="Malgun Gothic"/>
                <w:color w:val="0070C0"/>
                <w:szCs w:val="22"/>
                <w:lang w:eastAsia="zh-CN"/>
              </w:rPr>
              <w:t xml:space="preserve">is </w:t>
            </w:r>
            <w:r w:rsidR="00967CF7" w:rsidRPr="00967CF7">
              <w:rPr>
                <w:rFonts w:eastAsia="Malgun Gothic"/>
                <w:color w:val="0070C0"/>
                <w:szCs w:val="22"/>
                <w:lang w:eastAsia="zh-CN"/>
              </w:rPr>
              <w:lastRenderedPageBreak/>
              <w:t>scheduled with Type A PUSCH repetition:</w:t>
            </w:r>
            <w:r w:rsidR="00967CF7">
              <w:rPr>
                <w:rFonts w:eastAsia="Malgun Gothic"/>
                <w:color w:val="0070C0"/>
                <w:szCs w:val="22"/>
                <w:lang w:eastAsia="zh-CN"/>
              </w:rPr>
              <w:t xml:space="preserve">” </w:t>
            </w:r>
            <w:r w:rsidR="00967CF7" w:rsidRPr="00967CF7">
              <w:rPr>
                <w:rFonts w:eastAsia="Malgun Gothic"/>
                <w:color w:val="0070C0"/>
                <w:szCs w:val="22"/>
                <w:u w:val="single"/>
                <w:lang w:eastAsia="zh-CN"/>
              </w:rPr>
              <w:t>upon each Msg3 transmission</w:t>
            </w:r>
            <w:r w:rsidR="00967CF7">
              <w:rPr>
                <w:rFonts w:eastAsia="Malgun Gothic"/>
                <w:color w:val="0070C0"/>
                <w:szCs w:val="22"/>
                <w:lang w:eastAsia="zh-CN"/>
              </w:rPr>
              <w:t xml:space="preserve">. Then there is no need to mention “HARQ retransmission” in “2&gt;…” branches, and it becomes what proposed in the current MAC CR.  </w:t>
            </w:r>
          </w:p>
          <w:p w14:paraId="729C7079" w14:textId="77777777" w:rsidR="00BD7E3A" w:rsidRPr="009745FC" w:rsidRDefault="00BD7E3A" w:rsidP="00BD7E3A">
            <w:pPr>
              <w:spacing w:after="0" w:line="276" w:lineRule="auto"/>
              <w:rPr>
                <w:rFonts w:eastAsiaTheme="minorEastAsia" w:hint="eastAsia"/>
                <w:color w:val="0070C0"/>
                <w:szCs w:val="22"/>
                <w:lang w:eastAsia="zh-CN"/>
              </w:rPr>
            </w:pPr>
            <w:bookmarkStart w:id="42" w:name="_GoBack"/>
            <w:bookmarkEnd w:id="42"/>
          </w:p>
          <w:p w14:paraId="1F5A820B" w14:textId="3FA75CF4" w:rsidR="00BD7E3A" w:rsidRPr="00BD7E3A" w:rsidRDefault="009745FC" w:rsidP="00760696">
            <w:pPr>
              <w:spacing w:after="0" w:line="276" w:lineRule="auto"/>
              <w:rPr>
                <w:rFonts w:eastAsiaTheme="minorEastAsia" w:hint="eastAsia"/>
                <w:szCs w:val="22"/>
                <w:lang w:eastAsia="zh-CN"/>
              </w:rPr>
            </w:pPr>
            <w:r w:rsidRPr="009745FC">
              <w:rPr>
                <w:rFonts w:eastAsiaTheme="minorEastAsia" w:hint="eastAsia"/>
                <w:color w:val="0070C0"/>
                <w:szCs w:val="22"/>
                <w:lang w:eastAsia="zh-CN"/>
              </w:rPr>
              <w:t>H</w:t>
            </w:r>
            <w:r w:rsidRPr="009745FC">
              <w:rPr>
                <w:rFonts w:eastAsiaTheme="minorEastAsia"/>
                <w:color w:val="0070C0"/>
                <w:szCs w:val="22"/>
                <w:lang w:eastAsia="zh-CN"/>
              </w:rPr>
              <w:t>ope</w:t>
            </w:r>
            <w:r w:rsidR="00760696">
              <w:rPr>
                <w:rFonts w:eastAsiaTheme="minorEastAsia"/>
                <w:color w:val="0070C0"/>
                <w:szCs w:val="22"/>
                <w:lang w:eastAsia="zh-CN"/>
              </w:rPr>
              <w:t xml:space="preserve"> this clarifies</w:t>
            </w:r>
            <w:r>
              <w:rPr>
                <w:rFonts w:eastAsiaTheme="minorEastAsia"/>
                <w:color w:val="0070C0"/>
                <w:szCs w:val="22"/>
                <w:lang w:eastAsia="zh-CN"/>
              </w:rPr>
              <w:t>.</w:t>
            </w:r>
            <w:r w:rsidR="00760696">
              <w:rPr>
                <w:rFonts w:eastAsiaTheme="minorEastAsia"/>
                <w:color w:val="0070C0"/>
                <w:szCs w:val="22"/>
                <w:lang w:eastAsia="zh-CN"/>
              </w:rPr>
              <w:t xml:space="preserve"> </w:t>
            </w: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251"/>
        <w:gridCol w:w="1105"/>
        <w:gridCol w:w="6896"/>
      </w:tblGrid>
      <w:tr w:rsidR="00C0318E" w:rsidRPr="003762DE" w14:paraId="60EAE763" w14:textId="77777777" w:rsidTr="008930A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8930A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8930A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8930AA">
        <w:tc>
          <w:tcPr>
            <w:tcW w:w="676"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lastRenderedPageBreak/>
              <w:t>Ericsson</w:t>
            </w:r>
          </w:p>
        </w:tc>
        <w:tc>
          <w:tcPr>
            <w:tcW w:w="597"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72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8930AA">
        <w:tc>
          <w:tcPr>
            <w:tcW w:w="676"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97"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727"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8930AA">
        <w:tc>
          <w:tcPr>
            <w:tcW w:w="676"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727"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8930AA">
        <w:tc>
          <w:tcPr>
            <w:tcW w:w="676"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597"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7"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8930AA">
        <w:tc>
          <w:tcPr>
            <w:tcW w:w="676" w:type="pct"/>
          </w:tcPr>
          <w:p w14:paraId="4F264514" w14:textId="7A49E73D"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97" w:type="pct"/>
          </w:tcPr>
          <w:p w14:paraId="0A34F439" w14:textId="0038F61E"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7" w:type="pct"/>
          </w:tcPr>
          <w:p w14:paraId="2C89EE06" w14:textId="24468031" w:rsidR="000863FF" w:rsidRDefault="000863FF" w:rsidP="000863FF">
            <w:pPr>
              <w:spacing w:after="0" w:line="276" w:lineRule="auto"/>
              <w:rPr>
                <w:rFonts w:eastAsia="等线"/>
                <w:szCs w:val="22"/>
                <w:lang w:val="en-US" w:eastAsia="zh-CN"/>
              </w:rPr>
            </w:pPr>
            <w:r>
              <w:rPr>
                <w:rFonts w:eastAsia="等线"/>
                <w:szCs w:val="22"/>
                <w:lang w:val="en-US" w:eastAsia="zh-CN"/>
              </w:rPr>
              <w:t>Agree with ZTE.</w:t>
            </w:r>
          </w:p>
        </w:tc>
      </w:tr>
      <w:tr w:rsidR="00E9223A" w:rsidRPr="003762DE" w14:paraId="4095E198" w14:textId="77777777" w:rsidTr="008930AA">
        <w:tc>
          <w:tcPr>
            <w:tcW w:w="676" w:type="pct"/>
          </w:tcPr>
          <w:p w14:paraId="3C2BC70D" w14:textId="6C6362A4" w:rsidR="00E9223A" w:rsidRDefault="00E9223A" w:rsidP="000863FF">
            <w:pPr>
              <w:spacing w:after="0" w:line="276" w:lineRule="auto"/>
              <w:jc w:val="center"/>
              <w:rPr>
                <w:rFonts w:eastAsia="等线"/>
                <w:szCs w:val="22"/>
                <w:lang w:eastAsia="zh-CN"/>
              </w:rPr>
            </w:pPr>
            <w:r>
              <w:rPr>
                <w:rFonts w:eastAsia="等线"/>
                <w:szCs w:val="22"/>
                <w:lang w:eastAsia="zh-CN"/>
              </w:rPr>
              <w:t>Qualcomm</w:t>
            </w:r>
          </w:p>
        </w:tc>
        <w:tc>
          <w:tcPr>
            <w:tcW w:w="597" w:type="pct"/>
          </w:tcPr>
          <w:p w14:paraId="7680171C" w14:textId="66916A27" w:rsidR="00E9223A" w:rsidRDefault="00E9223A" w:rsidP="000863FF">
            <w:pPr>
              <w:spacing w:after="0" w:line="276" w:lineRule="auto"/>
              <w:jc w:val="center"/>
              <w:rPr>
                <w:rFonts w:eastAsia="等线"/>
                <w:szCs w:val="22"/>
                <w:lang w:eastAsia="zh-CN"/>
              </w:rPr>
            </w:pPr>
            <w:r>
              <w:rPr>
                <w:rFonts w:eastAsia="等线"/>
                <w:szCs w:val="22"/>
                <w:lang w:eastAsia="zh-CN"/>
              </w:rPr>
              <w:t>Option 2</w:t>
            </w:r>
          </w:p>
        </w:tc>
        <w:tc>
          <w:tcPr>
            <w:tcW w:w="3727" w:type="pct"/>
          </w:tcPr>
          <w:p w14:paraId="2B0381C3" w14:textId="1B3F4924" w:rsidR="00E9223A" w:rsidRDefault="00E9223A" w:rsidP="000863FF">
            <w:pPr>
              <w:spacing w:after="0" w:line="276" w:lineRule="auto"/>
              <w:rPr>
                <w:rFonts w:eastAsia="等线"/>
                <w:szCs w:val="22"/>
                <w:lang w:val="en-US" w:eastAsia="zh-CN"/>
              </w:rPr>
            </w:pPr>
            <w:r>
              <w:rPr>
                <w:rFonts w:eastAsia="等线"/>
                <w:szCs w:val="22"/>
                <w:lang w:val="en-US" w:eastAsia="zh-CN"/>
              </w:rPr>
              <w:t xml:space="preserve">We understand that </w:t>
            </w:r>
            <w:r w:rsidR="00DE17C9">
              <w:rPr>
                <w:rFonts w:eastAsia="等线"/>
                <w:szCs w:val="22"/>
                <w:lang w:val="en-US" w:eastAsia="zh-CN"/>
              </w:rPr>
              <w:t xml:space="preserve">network can choose number of repetitions (including R=1) based on </w:t>
            </w:r>
            <w:r w:rsidR="001A7BCE">
              <w:rPr>
                <w:rFonts w:eastAsia="等线"/>
                <w:szCs w:val="22"/>
                <w:lang w:val="en-US" w:eastAsia="zh-CN"/>
              </w:rPr>
              <w:t xml:space="preserve">received power of </w:t>
            </w:r>
            <w:r w:rsidR="002E1756">
              <w:rPr>
                <w:rFonts w:eastAsia="等线"/>
                <w:szCs w:val="22"/>
                <w:lang w:val="en-US" w:eastAsia="zh-CN"/>
              </w:rPr>
              <w:t xml:space="preserve">Msg1. But </w:t>
            </w:r>
            <w:r w:rsidR="00DB61E6">
              <w:rPr>
                <w:rFonts w:eastAsia="等线"/>
                <w:szCs w:val="22"/>
                <w:lang w:val="en-US" w:eastAsia="zh-CN"/>
              </w:rPr>
              <w:t xml:space="preserve">from UE’s perspective, </w:t>
            </w:r>
            <w:r w:rsidR="002C292C">
              <w:rPr>
                <w:rFonts w:eastAsia="等线"/>
                <w:szCs w:val="22"/>
                <w:lang w:val="en-US" w:eastAsia="zh-CN"/>
              </w:rPr>
              <w:t>UE is not able to know whether network would schedule unnecessary repetitions, whic</w:t>
            </w:r>
            <w:r w:rsidR="00016436">
              <w:rPr>
                <w:rFonts w:eastAsia="等线"/>
                <w:szCs w:val="22"/>
                <w:lang w:val="en-US" w:eastAsia="zh-CN"/>
              </w:rPr>
              <w:t xml:space="preserve">h would cost UE extra power and latency. Hence </w:t>
            </w:r>
            <w:r w:rsidR="00165EF0">
              <w:rPr>
                <w:rFonts w:eastAsia="等线"/>
                <w:szCs w:val="22"/>
                <w:lang w:val="en-US" w:eastAsia="zh-CN"/>
              </w:rPr>
              <w:t xml:space="preserve">we prefer Option 2 which gives UE more control. </w:t>
            </w:r>
            <w:r w:rsidR="00F9307D">
              <w:rPr>
                <w:rFonts w:eastAsia="等线"/>
                <w:szCs w:val="22"/>
                <w:lang w:val="en-US" w:eastAsia="zh-CN"/>
              </w:rPr>
              <w:t xml:space="preserve">Delay </w:t>
            </w:r>
            <w:r w:rsidR="001864B6">
              <w:rPr>
                <w:rFonts w:eastAsia="等线"/>
                <w:szCs w:val="22"/>
                <w:lang w:val="en-US" w:eastAsia="zh-CN"/>
              </w:rPr>
              <w:t xml:space="preserve">by </w:t>
            </w:r>
            <w:r w:rsidR="00165EF0">
              <w:rPr>
                <w:rFonts w:eastAsia="等线"/>
                <w:szCs w:val="22"/>
                <w:lang w:val="en-US" w:eastAsia="zh-CN"/>
              </w:rPr>
              <w:t xml:space="preserve">BWP switching </w:t>
            </w:r>
            <w:r w:rsidR="001864B6">
              <w:rPr>
                <w:rFonts w:eastAsia="等线"/>
                <w:szCs w:val="22"/>
                <w:lang w:val="en-US" w:eastAsia="zh-CN"/>
              </w:rPr>
              <w:t xml:space="preserve">is not significant when </w:t>
            </w:r>
            <w:r w:rsidR="00165EF0">
              <w:rPr>
                <w:rFonts w:eastAsia="等线"/>
                <w:szCs w:val="22"/>
                <w:lang w:val="en-US" w:eastAsia="zh-CN"/>
              </w:rPr>
              <w:t xml:space="preserve">compared </w:t>
            </w:r>
            <w:r w:rsidR="001864B6">
              <w:rPr>
                <w:rFonts w:eastAsia="等线"/>
                <w:szCs w:val="22"/>
                <w:lang w:val="en-US" w:eastAsia="zh-CN"/>
              </w:rPr>
              <w:t xml:space="preserve">with </w:t>
            </w:r>
            <w:r w:rsidR="00165EF0">
              <w:rPr>
                <w:rFonts w:eastAsia="等线"/>
                <w:szCs w:val="22"/>
                <w:lang w:val="en-US" w:eastAsia="zh-CN"/>
              </w:rPr>
              <w:t xml:space="preserve">the </w:t>
            </w:r>
            <w:r w:rsidR="00677563">
              <w:rPr>
                <w:rFonts w:eastAsia="等线"/>
                <w:szCs w:val="22"/>
                <w:lang w:val="en-US" w:eastAsia="zh-CN"/>
              </w:rPr>
              <w:t>typical</w:t>
            </w:r>
            <w:r w:rsidR="00165EF0">
              <w:rPr>
                <w:rFonts w:eastAsia="等线"/>
                <w:szCs w:val="22"/>
                <w:lang w:val="en-US" w:eastAsia="zh-CN"/>
              </w:rPr>
              <w:t xml:space="preserve"> lat</w:t>
            </w:r>
            <w:r w:rsidR="00F9307D">
              <w:rPr>
                <w:rFonts w:eastAsia="等线"/>
                <w:szCs w:val="22"/>
                <w:lang w:val="en-US" w:eastAsia="zh-CN"/>
              </w:rPr>
              <w:t xml:space="preserve">ency of </w:t>
            </w:r>
            <w:r w:rsidR="007811F1">
              <w:rPr>
                <w:rFonts w:eastAsia="等线"/>
                <w:szCs w:val="22"/>
                <w:lang w:val="en-US" w:eastAsia="zh-CN"/>
              </w:rPr>
              <w:t xml:space="preserve">a </w:t>
            </w:r>
            <w:r w:rsidR="00F9307D">
              <w:rPr>
                <w:rFonts w:eastAsia="等线"/>
                <w:szCs w:val="22"/>
                <w:lang w:val="en-US" w:eastAsia="zh-CN"/>
              </w:rPr>
              <w:t>RACH</w:t>
            </w:r>
            <w:r w:rsidR="007811F1">
              <w:rPr>
                <w:rFonts w:eastAsia="等线"/>
                <w:szCs w:val="22"/>
                <w:lang w:val="en-US" w:eastAsia="zh-CN"/>
              </w:rPr>
              <w:t xml:space="preserve"> procedure</w:t>
            </w:r>
            <w:r w:rsidR="001864B6">
              <w:rPr>
                <w:rFonts w:eastAsia="等线"/>
                <w:szCs w:val="22"/>
                <w:lang w:val="en-US" w:eastAsia="zh-CN"/>
              </w:rPr>
              <w:t xml:space="preserve">. </w:t>
            </w:r>
          </w:p>
        </w:tc>
      </w:tr>
      <w:tr w:rsidR="00AF5A5C" w:rsidRPr="003762DE" w14:paraId="7F8C6EF1" w14:textId="77777777" w:rsidTr="008930AA">
        <w:tc>
          <w:tcPr>
            <w:tcW w:w="676" w:type="pct"/>
          </w:tcPr>
          <w:p w14:paraId="64C9EA15" w14:textId="51B7507D"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597" w:type="pct"/>
          </w:tcPr>
          <w:p w14:paraId="312612B4" w14:textId="2EBFEE28" w:rsidR="00AF5A5C" w:rsidRDefault="00AF5A5C" w:rsidP="000863FF">
            <w:pPr>
              <w:spacing w:after="0" w:line="276" w:lineRule="auto"/>
              <w:jc w:val="center"/>
              <w:rPr>
                <w:rFonts w:eastAsia="等线"/>
                <w:szCs w:val="22"/>
                <w:lang w:eastAsia="zh-CN"/>
              </w:rPr>
            </w:pPr>
            <w:r>
              <w:rPr>
                <w:rFonts w:eastAsia="等线" w:hint="eastAsia"/>
                <w:szCs w:val="22"/>
                <w:lang w:eastAsia="zh-CN"/>
              </w:rPr>
              <w:t>Option1</w:t>
            </w:r>
          </w:p>
        </w:tc>
        <w:tc>
          <w:tcPr>
            <w:tcW w:w="3727" w:type="pct"/>
          </w:tcPr>
          <w:p w14:paraId="1CA84C86" w14:textId="34D3368D" w:rsidR="00AF5A5C" w:rsidRDefault="00AF5A5C" w:rsidP="000863FF">
            <w:pPr>
              <w:spacing w:after="0" w:line="276" w:lineRule="auto"/>
              <w:rPr>
                <w:rFonts w:eastAsia="等线"/>
                <w:szCs w:val="22"/>
                <w:lang w:val="en-US" w:eastAsia="zh-CN"/>
              </w:rPr>
            </w:pPr>
            <w:r>
              <w:rPr>
                <w:rFonts w:eastAsia="等线" w:hint="eastAsia"/>
                <w:szCs w:val="22"/>
                <w:lang w:val="en-US" w:eastAsia="zh-CN"/>
              </w:rPr>
              <w:t xml:space="preserve">Option 1 is simple. If the network finds </w:t>
            </w:r>
            <w:r>
              <w:rPr>
                <w:rFonts w:eastAsia="等线"/>
                <w:szCs w:val="22"/>
                <w:lang w:val="en-US" w:eastAsia="zh-CN"/>
              </w:rPr>
              <w:t>that</w:t>
            </w:r>
            <w:r>
              <w:rPr>
                <w:rFonts w:eastAsia="等线" w:hint="eastAsia"/>
                <w:szCs w:val="22"/>
                <w:lang w:val="en-US" w:eastAsia="zh-CN"/>
              </w:rPr>
              <w:t xml:space="preserve"> the channel condition has recovered, it </w:t>
            </w:r>
            <w:r>
              <w:rPr>
                <w:rFonts w:eastAsia="等线"/>
                <w:szCs w:val="22"/>
                <w:lang w:val="en-US" w:eastAsia="zh-CN"/>
              </w:rPr>
              <w:t>reconfigures</w:t>
            </w:r>
            <w:r>
              <w:rPr>
                <w:rFonts w:eastAsia="等线" w:hint="eastAsia"/>
                <w:szCs w:val="22"/>
                <w:lang w:val="en-US" w:eastAsia="zh-CN"/>
              </w:rPr>
              <w:t xml:space="preserve"> the UE.</w:t>
            </w:r>
          </w:p>
        </w:tc>
      </w:tr>
      <w:tr w:rsidR="008930AA" w:rsidRPr="003762DE" w14:paraId="06BD6927" w14:textId="77777777" w:rsidTr="008930AA">
        <w:tc>
          <w:tcPr>
            <w:tcW w:w="676" w:type="pct"/>
          </w:tcPr>
          <w:p w14:paraId="26F95137" w14:textId="53317F0C" w:rsidR="008930AA" w:rsidRDefault="008930AA" w:rsidP="008930AA">
            <w:pPr>
              <w:spacing w:after="0" w:line="276" w:lineRule="auto"/>
              <w:jc w:val="center"/>
              <w:rPr>
                <w:rFonts w:eastAsia="等线"/>
                <w:szCs w:val="22"/>
                <w:lang w:eastAsia="zh-CN"/>
              </w:rPr>
            </w:pPr>
            <w:r>
              <w:rPr>
                <w:rFonts w:eastAsia="等线" w:hint="eastAsia"/>
                <w:szCs w:val="22"/>
                <w:lang w:eastAsia="ko-KR"/>
              </w:rPr>
              <w:t>LGE</w:t>
            </w:r>
          </w:p>
        </w:tc>
        <w:tc>
          <w:tcPr>
            <w:tcW w:w="597" w:type="pct"/>
          </w:tcPr>
          <w:p w14:paraId="45AD6B32" w14:textId="2CE3D8A3" w:rsidR="008930AA" w:rsidRDefault="008930AA" w:rsidP="008930AA">
            <w:pPr>
              <w:spacing w:after="0" w:line="276" w:lineRule="auto"/>
              <w:jc w:val="center"/>
              <w:rPr>
                <w:rFonts w:eastAsia="等线"/>
                <w:szCs w:val="22"/>
                <w:lang w:eastAsia="zh-CN"/>
              </w:rPr>
            </w:pPr>
            <w:r>
              <w:rPr>
                <w:rFonts w:eastAsia="等线" w:hint="eastAsia"/>
                <w:szCs w:val="22"/>
                <w:lang w:eastAsia="ko-KR"/>
              </w:rPr>
              <w:t>Option 1</w:t>
            </w:r>
          </w:p>
        </w:tc>
        <w:tc>
          <w:tcPr>
            <w:tcW w:w="3727" w:type="pct"/>
          </w:tcPr>
          <w:p w14:paraId="28F62A31" w14:textId="3BFAA08F" w:rsidR="008930AA" w:rsidRDefault="008930AA" w:rsidP="008930AA">
            <w:pPr>
              <w:spacing w:after="0" w:line="276" w:lineRule="auto"/>
              <w:rPr>
                <w:rFonts w:eastAsia="等线"/>
                <w:szCs w:val="22"/>
                <w:lang w:val="en-US" w:eastAsia="zh-CN"/>
              </w:rPr>
            </w:pPr>
            <w:r>
              <w:rPr>
                <w:rFonts w:eastAsia="等线"/>
                <w:szCs w:val="22"/>
                <w:lang w:val="en-US" w:eastAsia="ko-KR"/>
              </w:rPr>
              <w:t>In option 1, of course, e</w:t>
            </w:r>
            <w:r>
              <w:rPr>
                <w:rFonts w:eastAsia="等线" w:hint="eastAsia"/>
                <w:szCs w:val="22"/>
                <w:lang w:val="en-US" w:eastAsia="ko-KR"/>
              </w:rPr>
              <w:t xml:space="preserve">ven </w:t>
            </w:r>
            <w:r>
              <w:rPr>
                <w:rFonts w:eastAsia="等线"/>
                <w:szCs w:val="22"/>
                <w:lang w:val="en-US" w:eastAsia="ko-KR"/>
              </w:rPr>
              <w:t>if the UE is in good coverage, the UE should request Msg3 repetition, but we think that, in this case, the network will give repetition number = 1 to the UE. So, option 1 doesn’t have a problem and unnecessary repetition of Msg3 may not occur as this contribution concerns.</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in the field description of the CE RSRP threshold)?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7519E81" w14:textId="06788BEA"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513A90CE" w14:textId="77777777" w:rsidR="000863FF" w:rsidRPr="003762DE" w:rsidRDefault="000863FF" w:rsidP="000863FF">
            <w:pPr>
              <w:spacing w:after="0" w:line="276" w:lineRule="auto"/>
              <w:rPr>
                <w:rFonts w:eastAsia="等线"/>
                <w:szCs w:val="22"/>
                <w:lang w:eastAsia="zh-CN"/>
              </w:rPr>
            </w:pPr>
          </w:p>
        </w:tc>
      </w:tr>
      <w:tr w:rsidR="00AF5A5C" w:rsidRPr="003762DE" w14:paraId="14FE9EC1" w14:textId="77777777" w:rsidTr="00B2649B">
        <w:tc>
          <w:tcPr>
            <w:tcW w:w="995" w:type="pct"/>
          </w:tcPr>
          <w:p w14:paraId="73AB2A3D" w14:textId="471F9EFF"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08804998" w14:textId="192657E0" w:rsidR="00AF5A5C" w:rsidRDefault="00AF5A5C"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3C940132" w14:textId="77777777" w:rsidR="00AF5A5C" w:rsidRPr="003762DE" w:rsidRDefault="00AF5A5C" w:rsidP="000863FF">
            <w:pPr>
              <w:spacing w:after="0" w:line="276" w:lineRule="auto"/>
              <w:rPr>
                <w:rFonts w:eastAsia="等线"/>
                <w:szCs w:val="22"/>
                <w:lang w:eastAsia="zh-CN"/>
              </w:rPr>
            </w:pPr>
          </w:p>
        </w:tc>
      </w:tr>
      <w:tr w:rsidR="008930AA" w:rsidRPr="003762DE" w14:paraId="4A2CC544" w14:textId="77777777" w:rsidTr="00B2649B">
        <w:tc>
          <w:tcPr>
            <w:tcW w:w="995" w:type="pct"/>
          </w:tcPr>
          <w:p w14:paraId="13926DF2" w14:textId="6D58CDBF" w:rsidR="008930AA" w:rsidRDefault="008930AA" w:rsidP="008930AA">
            <w:pPr>
              <w:spacing w:after="0" w:line="276" w:lineRule="auto"/>
              <w:jc w:val="center"/>
              <w:rPr>
                <w:rFonts w:eastAsia="等线"/>
                <w:szCs w:val="22"/>
                <w:lang w:eastAsia="zh-CN"/>
              </w:rPr>
            </w:pPr>
            <w:r>
              <w:rPr>
                <w:rFonts w:eastAsia="等线" w:hint="eastAsia"/>
                <w:szCs w:val="22"/>
                <w:lang w:eastAsia="ko-KR"/>
              </w:rPr>
              <w:t>LGE</w:t>
            </w:r>
          </w:p>
        </w:tc>
        <w:tc>
          <w:tcPr>
            <w:tcW w:w="763" w:type="pct"/>
          </w:tcPr>
          <w:p w14:paraId="73909602" w14:textId="02DA0650" w:rsidR="008930AA" w:rsidRDefault="008930AA" w:rsidP="008930AA">
            <w:pPr>
              <w:spacing w:after="0" w:line="276" w:lineRule="auto"/>
              <w:jc w:val="center"/>
              <w:rPr>
                <w:rFonts w:eastAsia="等线"/>
                <w:szCs w:val="22"/>
                <w:lang w:eastAsia="zh-CN"/>
              </w:rPr>
            </w:pPr>
            <w:r>
              <w:rPr>
                <w:rFonts w:eastAsia="等线" w:hint="eastAsia"/>
                <w:szCs w:val="22"/>
                <w:lang w:eastAsia="ko-KR"/>
              </w:rPr>
              <w:t>Agree</w:t>
            </w:r>
          </w:p>
        </w:tc>
        <w:tc>
          <w:tcPr>
            <w:tcW w:w="3242" w:type="pct"/>
          </w:tcPr>
          <w:p w14:paraId="0CD7B44E" w14:textId="77777777" w:rsidR="008930AA" w:rsidRPr="003762DE" w:rsidRDefault="008930AA" w:rsidP="008930AA">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lastRenderedPageBreak/>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lastRenderedPageBreak/>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2712F909" w:rsidR="00074DCE" w:rsidRPr="003762DE" w:rsidRDefault="000D13CB" w:rsidP="00B2649B">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89AD7D9" w14:textId="0C246BC7" w:rsidR="000863FF" w:rsidRDefault="000863FF" w:rsidP="000863F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7577F25" w14:textId="77777777" w:rsidR="000863FF" w:rsidRDefault="000863FF" w:rsidP="000863FF">
            <w:pPr>
              <w:spacing w:after="0" w:line="276" w:lineRule="auto"/>
              <w:rPr>
                <w:rFonts w:eastAsia="等线"/>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627849D9" w14:textId="299165FD" w:rsidR="000D13CB" w:rsidRDefault="000D13CB"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3BB5ECE3" w14:textId="77777777" w:rsidR="000D13CB" w:rsidRDefault="000D13CB" w:rsidP="000863FF">
            <w:pPr>
              <w:spacing w:after="0" w:line="276" w:lineRule="auto"/>
              <w:rPr>
                <w:rFonts w:eastAsia="等线"/>
                <w:szCs w:val="22"/>
                <w:lang w:eastAsia="zh-CN"/>
              </w:rPr>
            </w:pPr>
          </w:p>
        </w:tc>
      </w:tr>
      <w:tr w:rsidR="0051128E" w:rsidRPr="003762DE" w14:paraId="63B6B846" w14:textId="77777777" w:rsidTr="00120FD6">
        <w:tc>
          <w:tcPr>
            <w:tcW w:w="995" w:type="pct"/>
          </w:tcPr>
          <w:p w14:paraId="286EB1C6" w14:textId="001FCBF9" w:rsidR="0051128E" w:rsidRDefault="0051128E" w:rsidP="000863FF">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39A6C283" w14:textId="510BB5EE" w:rsidR="0051128E" w:rsidRDefault="0051128E"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4D80DD4D" w14:textId="77777777" w:rsidR="0051128E" w:rsidRDefault="0051128E" w:rsidP="000863FF">
            <w:pPr>
              <w:spacing w:after="0" w:line="276" w:lineRule="auto"/>
              <w:rPr>
                <w:rFonts w:eastAsia="等线"/>
                <w:szCs w:val="22"/>
                <w:lang w:eastAsia="zh-CN"/>
              </w:rPr>
            </w:pPr>
          </w:p>
        </w:tc>
      </w:tr>
      <w:tr w:rsidR="008930AA" w:rsidRPr="003762DE" w14:paraId="00C493F6" w14:textId="77777777" w:rsidTr="00120FD6">
        <w:tc>
          <w:tcPr>
            <w:tcW w:w="995" w:type="pct"/>
          </w:tcPr>
          <w:p w14:paraId="0AFD8BAA" w14:textId="1FB72E27" w:rsidR="008930AA" w:rsidRDefault="008930AA" w:rsidP="008930AA">
            <w:pPr>
              <w:spacing w:after="0" w:line="276" w:lineRule="auto"/>
              <w:jc w:val="center"/>
              <w:rPr>
                <w:rFonts w:eastAsia="等线"/>
                <w:szCs w:val="22"/>
                <w:lang w:eastAsia="zh-CN"/>
              </w:rPr>
            </w:pPr>
            <w:r>
              <w:rPr>
                <w:rFonts w:eastAsia="等线" w:hint="eastAsia"/>
                <w:szCs w:val="22"/>
                <w:lang w:eastAsia="ko-KR"/>
              </w:rPr>
              <w:t>LGE</w:t>
            </w:r>
          </w:p>
        </w:tc>
        <w:tc>
          <w:tcPr>
            <w:tcW w:w="763" w:type="pct"/>
          </w:tcPr>
          <w:p w14:paraId="3BE3B47A" w14:textId="51725619" w:rsidR="008930AA" w:rsidRDefault="008930AA" w:rsidP="008930AA">
            <w:pPr>
              <w:spacing w:after="0" w:line="276" w:lineRule="auto"/>
              <w:jc w:val="center"/>
              <w:rPr>
                <w:rFonts w:eastAsia="等线"/>
                <w:szCs w:val="22"/>
                <w:lang w:eastAsia="zh-CN"/>
              </w:rPr>
            </w:pPr>
            <w:r>
              <w:rPr>
                <w:rFonts w:eastAsia="等线" w:hint="eastAsia"/>
                <w:szCs w:val="22"/>
                <w:lang w:eastAsia="ko-KR"/>
              </w:rPr>
              <w:t>Yes</w:t>
            </w:r>
          </w:p>
        </w:tc>
        <w:tc>
          <w:tcPr>
            <w:tcW w:w="3242" w:type="pct"/>
          </w:tcPr>
          <w:p w14:paraId="298F7D3F" w14:textId="77777777" w:rsidR="008930AA" w:rsidRDefault="008930AA" w:rsidP="008930AA">
            <w:pPr>
              <w:spacing w:after="0" w:line="276" w:lineRule="auto"/>
              <w:rPr>
                <w:rFonts w:eastAsia="等线"/>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185AFC24" w:rsidR="00CB4CDB" w:rsidRPr="0051128E" w:rsidRDefault="00CB4CDB" w:rsidP="0051128E">
            <w:pPr>
              <w:pStyle w:val="afe"/>
              <w:numPr>
                <w:ilvl w:val="0"/>
                <w:numId w:val="46"/>
              </w:numPr>
              <w:jc w:val="left"/>
              <w:rPr>
                <w:rFonts w:ascii="Times New Roman" w:eastAsia="Malgun Gothic" w:hAnsi="Times New Roman"/>
                <w:lang w:eastAsia="ko-KR"/>
              </w:rPr>
            </w:pPr>
            <w:r w:rsidRPr="0051128E">
              <w:rPr>
                <w:rFonts w:ascii="Times New Roman" w:eastAsia="Malgun Gothic" w:hAnsi="Times New Roman"/>
                <w:lang w:eastAsia="ko-KR"/>
              </w:rPr>
              <w:t>not perform the transmission of HARQ feedback, SR, and CSI;</w:t>
            </w:r>
          </w:p>
          <w:p w14:paraId="4C456395" w14:textId="6FA4895F" w:rsidR="00CB4CDB" w:rsidRPr="0051128E" w:rsidRDefault="00CB4CDB" w:rsidP="0051128E">
            <w:pPr>
              <w:pStyle w:val="afe"/>
              <w:numPr>
                <w:ilvl w:val="0"/>
                <w:numId w:val="47"/>
              </w:numPr>
              <w:jc w:val="left"/>
              <w:rPr>
                <w:rFonts w:ascii="Times New Roman" w:eastAsia="Malgun Gothic" w:hAnsi="Times New Roman"/>
                <w:lang w:eastAsia="ko-KR"/>
              </w:rPr>
            </w:pPr>
            <w:r w:rsidRPr="0051128E">
              <w:rPr>
                <w:rFonts w:ascii="Times New Roman" w:eastAsia="Malgun Gothic" w:hAnsi="Times New Roman"/>
                <w:lang w:eastAsia="ko-KR"/>
              </w:rPr>
              <w:t>not report SRS;</w:t>
            </w:r>
          </w:p>
          <w:p w14:paraId="1D0A27F8" w14:textId="1F682081" w:rsidR="00CB4CDB" w:rsidRPr="0051128E" w:rsidRDefault="00CB4CDB" w:rsidP="0051128E">
            <w:pPr>
              <w:pStyle w:val="afe"/>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jc w:val="left"/>
              <w:rPr>
                <w:rFonts w:ascii="Times New Roman" w:eastAsia="Malgun Gothic" w:hAnsi="Times New Roman"/>
                <w:lang w:eastAsia="ko-KR"/>
              </w:rPr>
            </w:pPr>
            <w:r w:rsidRPr="0051128E">
              <w:rPr>
                <w:rFonts w:ascii="Times New Roman" w:eastAsia="Malgun Gothic" w:hAnsi="Times New Roman"/>
                <w:lang w:eastAsia="ko-KR"/>
              </w:rPr>
              <w:t>not transmit on UL-SCH except for Msg3</w:t>
            </w:r>
            <w:ins w:id="43" w:author="Huawei, HiSilicon" w:date="2022-02-07T20:17:00Z">
              <w:r w:rsidRPr="0051128E">
                <w:rPr>
                  <w:rFonts w:ascii="Times New Roman" w:eastAsia="Malgun Gothic" w:hAnsi="Times New Roman"/>
                  <w:lang w:eastAsia="ko-KR"/>
                </w:rPr>
                <w:t xml:space="preserve"> (</w:t>
              </w:r>
            </w:ins>
            <w:ins w:id="44" w:author="Huawei, HiSilicon" w:date="2022-02-11T15:32:00Z">
              <w:r w:rsidRPr="0051128E">
                <w:rPr>
                  <w:rFonts w:ascii="Times New Roman" w:eastAsia="Malgun Gothic" w:hAnsi="Times New Roman"/>
                  <w:lang w:eastAsia="ko-KR"/>
                </w:rPr>
                <w:t xml:space="preserve">including </w:t>
              </w:r>
            </w:ins>
            <w:ins w:id="45" w:author="Huawei, HiSilicon" w:date="2022-02-07T20:17:00Z">
              <w:r w:rsidRPr="0051128E">
                <w:rPr>
                  <w:rFonts w:ascii="Times New Roman" w:eastAsia="Malgun Gothic" w:hAnsi="Times New Roman"/>
                  <w:lang w:eastAsia="ko-KR"/>
                </w:rPr>
                <w:t>all the repetitions within a bundle)</w:t>
              </w:r>
            </w:ins>
            <w:r w:rsidRPr="0051128E">
              <w:rPr>
                <w:rFonts w:ascii="Times New Roman" w:eastAsia="Malgun Gothic" w:hAnsi="Times New Roman"/>
                <w:lang w:eastAsia="ko-KR"/>
              </w:rPr>
              <w:t xml:space="preserve"> or the MSGA payload as specified in clause 5.4.2.2;</w:t>
            </w:r>
          </w:p>
          <w:p w14:paraId="29AC0A98" w14:textId="187DB8B0" w:rsidR="00CB4CDB" w:rsidRPr="0051128E" w:rsidRDefault="00CB4CDB" w:rsidP="0051128E">
            <w:pPr>
              <w:pStyle w:val="afe"/>
              <w:numPr>
                <w:ilvl w:val="0"/>
                <w:numId w:val="49"/>
              </w:numPr>
              <w:jc w:val="left"/>
              <w:rPr>
                <w:rFonts w:ascii="Times New Roman" w:eastAsia="Malgun Gothic" w:hAnsi="Times New Roman"/>
                <w:lang w:eastAsia="ko-KR"/>
              </w:rPr>
            </w:pPr>
            <w:r w:rsidRPr="0051128E">
              <w:rPr>
                <w:rFonts w:ascii="Times New Roman" w:eastAsia="Malgun Gothic" w:hAnsi="Times New Roman"/>
                <w:lang w:eastAsia="ko-KR"/>
              </w:rPr>
              <w:t xml:space="preserve">if the </w:t>
            </w:r>
            <w:r w:rsidRPr="0051128E">
              <w:rPr>
                <w:rFonts w:ascii="Times New Roman" w:eastAsia="Malgun Gothic" w:hAnsi="Times New Roman"/>
                <w:i/>
                <w:lang w:eastAsia="ko-KR"/>
              </w:rPr>
              <w:t>ra-ResponseWindow</w:t>
            </w:r>
            <w:r w:rsidRPr="0051128E">
              <w:rPr>
                <w:rFonts w:ascii="Times New Roman" w:eastAsia="Malgun Gothic" w:hAnsi="Times New Roman"/>
                <w:lang w:eastAsia="ko-KR"/>
              </w:rPr>
              <w:t xml:space="preserve"> or the </w:t>
            </w:r>
            <w:r w:rsidRPr="0051128E">
              <w:rPr>
                <w:rFonts w:ascii="Times New Roman" w:eastAsia="Malgun Gothic" w:hAnsi="Times New Roman"/>
                <w:i/>
                <w:lang w:eastAsia="ko-KR"/>
              </w:rPr>
              <w:t>ra-ContentionResolutionTimer</w:t>
            </w:r>
            <w:r w:rsidRPr="0051128E">
              <w:rPr>
                <w:rFonts w:ascii="Times New Roman" w:eastAsia="Malgun Gothic" w:hAnsi="Times New Roman"/>
                <w:lang w:eastAsia="ko-KR"/>
              </w:rPr>
              <w:t xml:space="preserve"> or the </w:t>
            </w:r>
            <w:r w:rsidRPr="0051128E">
              <w:rPr>
                <w:rFonts w:ascii="Times New Roman" w:eastAsia="Malgun Gothic" w:hAnsi="Times New Roman"/>
                <w:i/>
                <w:iCs/>
                <w:lang w:eastAsia="ko-KR"/>
              </w:rPr>
              <w:t>msgB-ResponseWindow</w:t>
            </w:r>
            <w:r w:rsidRPr="0051128E">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25A5280A" w:rsidR="00CB4CDB" w:rsidRPr="0051128E" w:rsidRDefault="00CB4CDB" w:rsidP="0051128E">
            <w:pPr>
              <w:pStyle w:val="afe"/>
              <w:numPr>
                <w:ilvl w:val="0"/>
                <w:numId w:val="50"/>
              </w:numPr>
              <w:jc w:val="left"/>
              <w:rPr>
                <w:rFonts w:ascii="Times New Roman" w:eastAsia="Malgun Gothic" w:hAnsi="Times New Roman"/>
                <w:lang w:eastAsia="ko-KR"/>
              </w:rPr>
            </w:pPr>
            <w:r w:rsidRPr="0051128E">
              <w:rPr>
                <w:rFonts w:ascii="Times New Roman" w:eastAsia="Malgun Gothic" w:hAnsi="Times New Roman"/>
                <w:lang w:eastAsia="ko-KR"/>
              </w:rPr>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811"/>
        <w:gridCol w:w="1389"/>
        <w:gridCol w:w="5902"/>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szCs w:val="22"/>
                <w:lang w:eastAsia="zh-CN"/>
              </w:rPr>
            </w:pPr>
            <w:r>
              <w:rPr>
                <w:rFonts w:eastAsia="等线"/>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等线"/>
                <w:szCs w:val="22"/>
                <w:lang w:eastAsia="zh-CN"/>
              </w:rPr>
            </w:pPr>
            <w:r>
              <w:rPr>
                <w:rFonts w:eastAsia="等线"/>
                <w:szCs w:val="22"/>
                <w:lang w:eastAsia="zh-CN"/>
              </w:rPr>
              <w:t>OPPO</w:t>
            </w:r>
          </w:p>
        </w:tc>
        <w:tc>
          <w:tcPr>
            <w:tcW w:w="763" w:type="pct"/>
          </w:tcPr>
          <w:p w14:paraId="70F97929" w14:textId="7F54BAA7" w:rsidR="000863FF" w:rsidRDefault="000863FF"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B2649B">
        <w:tc>
          <w:tcPr>
            <w:tcW w:w="995" w:type="pct"/>
          </w:tcPr>
          <w:p w14:paraId="0DAB7CE0" w14:textId="6A66BF4E" w:rsidR="00742E8F" w:rsidRDefault="00742E8F" w:rsidP="00B2649B">
            <w:pPr>
              <w:spacing w:after="0" w:line="276" w:lineRule="auto"/>
              <w:jc w:val="center"/>
              <w:rPr>
                <w:rFonts w:eastAsia="等线"/>
                <w:szCs w:val="22"/>
                <w:lang w:eastAsia="zh-CN"/>
              </w:rPr>
            </w:pPr>
            <w:r>
              <w:rPr>
                <w:rFonts w:eastAsia="等线"/>
                <w:szCs w:val="22"/>
                <w:lang w:eastAsia="zh-CN"/>
              </w:rPr>
              <w:t>Qualcomm</w:t>
            </w:r>
          </w:p>
        </w:tc>
        <w:tc>
          <w:tcPr>
            <w:tcW w:w="763" w:type="pct"/>
          </w:tcPr>
          <w:p w14:paraId="06E2488A" w14:textId="03027128" w:rsidR="00742E8F" w:rsidRDefault="00742E8F" w:rsidP="00B2649B">
            <w:pPr>
              <w:spacing w:after="0" w:line="276" w:lineRule="auto"/>
              <w:jc w:val="center"/>
              <w:rPr>
                <w:rFonts w:eastAsia="等线"/>
                <w:szCs w:val="22"/>
                <w:lang w:eastAsia="zh-CN"/>
              </w:rPr>
            </w:pPr>
            <w:r>
              <w:rPr>
                <w:rFonts w:eastAsia="等线"/>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r w:rsidR="0051128E" w:rsidRPr="003762DE" w14:paraId="7AA27A55" w14:textId="77777777" w:rsidTr="00B2649B">
        <w:tc>
          <w:tcPr>
            <w:tcW w:w="995" w:type="pct"/>
          </w:tcPr>
          <w:p w14:paraId="4E657C77" w14:textId="42D8F5D0" w:rsidR="0051128E" w:rsidRDefault="0051128E" w:rsidP="00B2649B">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2664BAD9" w14:textId="37E0FE76" w:rsidR="0051128E" w:rsidRDefault="0051128E" w:rsidP="00B2649B">
            <w:pPr>
              <w:spacing w:after="0" w:line="276" w:lineRule="auto"/>
              <w:jc w:val="center"/>
              <w:rPr>
                <w:rFonts w:eastAsia="等线"/>
                <w:szCs w:val="22"/>
                <w:lang w:eastAsia="zh-CN"/>
              </w:rPr>
            </w:pPr>
            <w:r>
              <w:rPr>
                <w:rFonts w:eastAsia="等线" w:hint="eastAsia"/>
                <w:szCs w:val="22"/>
                <w:lang w:eastAsia="zh-CN"/>
              </w:rPr>
              <w:t>No</w:t>
            </w:r>
          </w:p>
        </w:tc>
        <w:tc>
          <w:tcPr>
            <w:tcW w:w="3242" w:type="pct"/>
          </w:tcPr>
          <w:p w14:paraId="0160D39A" w14:textId="74E3B129" w:rsidR="0051128E" w:rsidRDefault="004F3A04" w:rsidP="00A93830">
            <w:pPr>
              <w:overflowPunct w:val="0"/>
              <w:autoSpaceDE w:val="0"/>
              <w:autoSpaceDN w:val="0"/>
              <w:adjustRightInd w:val="0"/>
              <w:spacing w:after="180"/>
              <w:jc w:val="left"/>
              <w:textAlignment w:val="baseline"/>
              <w:rPr>
                <w:lang w:val="en-US" w:eastAsia="zh-CN"/>
              </w:rPr>
            </w:pPr>
            <w:r>
              <w:rPr>
                <w:rFonts w:hint="eastAsia"/>
                <w:lang w:val="en-US" w:eastAsia="zh-CN"/>
              </w:rPr>
              <w:t>Agree with ZTE.</w:t>
            </w:r>
          </w:p>
        </w:tc>
      </w:tr>
      <w:tr w:rsidR="008930AA" w:rsidRPr="003762DE" w14:paraId="6F318A52" w14:textId="77777777" w:rsidTr="00B2649B">
        <w:tc>
          <w:tcPr>
            <w:tcW w:w="995" w:type="pct"/>
          </w:tcPr>
          <w:p w14:paraId="1A84AAF0" w14:textId="63C32258" w:rsidR="008930AA" w:rsidRDefault="008930AA" w:rsidP="008930AA">
            <w:pPr>
              <w:spacing w:after="0" w:line="276" w:lineRule="auto"/>
              <w:jc w:val="center"/>
              <w:rPr>
                <w:rFonts w:eastAsia="等线"/>
                <w:szCs w:val="22"/>
                <w:lang w:eastAsia="zh-CN"/>
              </w:rPr>
            </w:pPr>
            <w:r>
              <w:rPr>
                <w:rFonts w:eastAsia="等线" w:hint="eastAsia"/>
                <w:szCs w:val="22"/>
                <w:lang w:eastAsia="ko-KR"/>
              </w:rPr>
              <w:t>LGE</w:t>
            </w:r>
          </w:p>
        </w:tc>
        <w:tc>
          <w:tcPr>
            <w:tcW w:w="763" w:type="pct"/>
          </w:tcPr>
          <w:p w14:paraId="6E9E8157" w14:textId="50097A96" w:rsidR="008930AA" w:rsidRDefault="008930AA" w:rsidP="008930AA">
            <w:pPr>
              <w:spacing w:after="0" w:line="276" w:lineRule="auto"/>
              <w:jc w:val="center"/>
              <w:rPr>
                <w:rFonts w:eastAsia="等线"/>
                <w:szCs w:val="22"/>
                <w:lang w:eastAsia="zh-CN"/>
              </w:rPr>
            </w:pPr>
            <w:r>
              <w:rPr>
                <w:rFonts w:eastAsia="等线" w:hint="eastAsia"/>
                <w:szCs w:val="22"/>
                <w:lang w:eastAsia="ko-KR"/>
              </w:rPr>
              <w:t>N</w:t>
            </w:r>
            <w:r>
              <w:rPr>
                <w:rFonts w:eastAsia="等线"/>
                <w:szCs w:val="22"/>
                <w:lang w:eastAsia="ko-KR"/>
              </w:rPr>
              <w:t>o</w:t>
            </w:r>
          </w:p>
        </w:tc>
        <w:tc>
          <w:tcPr>
            <w:tcW w:w="3242" w:type="pct"/>
          </w:tcPr>
          <w:p w14:paraId="51D4E3BC" w14:textId="16B0A68F" w:rsidR="008930AA" w:rsidRDefault="008930AA" w:rsidP="008930AA">
            <w:pPr>
              <w:overflowPunct w:val="0"/>
              <w:autoSpaceDE w:val="0"/>
              <w:autoSpaceDN w:val="0"/>
              <w:adjustRightInd w:val="0"/>
              <w:spacing w:after="180"/>
              <w:jc w:val="left"/>
              <w:textAlignment w:val="baseline"/>
              <w:rPr>
                <w:lang w:val="en-US" w:eastAsia="zh-CN"/>
              </w:rPr>
            </w:pPr>
            <w:r>
              <w:rPr>
                <w:rFonts w:hint="eastAsia"/>
                <w:lang w:val="en-US" w:eastAsia="ko-KR"/>
              </w:rPr>
              <w:t>Agree with ZTE.</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278B8A44" w14:textId="77777777" w:rsidR="009C3931" w:rsidRDefault="0009127E" w:rsidP="00847D2B">
            <w:pPr>
              <w:pStyle w:val="a8"/>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a8"/>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a8"/>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a8"/>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a8"/>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w:t>
            </w:r>
            <w:r>
              <w:rPr>
                <w:color w:val="0070C0"/>
                <w:lang w:eastAsia="zh-CN"/>
              </w:rPr>
              <w:lastRenderedPageBreak/>
              <w:t xml:space="preserve">includes the </w:t>
            </w:r>
            <w:r w:rsidRPr="00771E86">
              <w:rPr>
                <w:i/>
                <w:color w:val="0070C0"/>
                <w:lang w:eastAsia="zh-CN"/>
              </w:rPr>
              <w:t xml:space="preserve">rsrp-ThresholdSSB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a8"/>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a8"/>
              <w:rPr>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a8"/>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lastRenderedPageBreak/>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46" w:author="ZTE-RAN2#116bis-e" w:date="2022-01-24T11:43:00Z">
              <w:r w:rsidR="009051DD">
                <w:rPr>
                  <w:rFonts w:eastAsia="Times New Roman"/>
                  <w:noProof/>
                  <w:lang w:eastAsia="ko-KR"/>
                </w:rPr>
                <w:t xml:space="preserve"> or uplink grant received in </w:t>
              </w:r>
            </w:ins>
            <w:ins w:id="47" w:author="ZTE-RAN2#116bis-e" w:date="2022-01-28T17:04:00Z">
              <w:r w:rsidR="009051DD">
                <w:rPr>
                  <w:rFonts w:eastAsia="Times New Roman"/>
                  <w:noProof/>
                  <w:lang w:eastAsia="ko-KR"/>
                </w:rPr>
                <w:t xml:space="preserve">a </w:t>
              </w:r>
            </w:ins>
            <w:ins w:id="48"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49" w:author="ZTE-RAN2#116bis-e" w:date="2022-01-28T17:04:00Z">
              <w:r w:rsidR="009051DD" w:rsidRPr="004E4338" w:rsidDel="00F91DAB">
                <w:rPr>
                  <w:rFonts w:eastAsia="Times New Roman"/>
                  <w:noProof/>
                  <w:lang w:eastAsia="ko-KR"/>
                </w:rPr>
                <w:delText xml:space="preserve">they are </w:delText>
              </w:r>
            </w:del>
            <w:ins w:id="50"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t>H</w:t>
            </w:r>
            <w:r>
              <w:rPr>
                <w:rFonts w:eastAsia="等线"/>
                <w:lang w:eastAsia="zh-CN"/>
              </w:rPr>
              <w:t>uawei ,HiSilicon</w:t>
            </w:r>
          </w:p>
        </w:tc>
        <w:tc>
          <w:tcPr>
            <w:tcW w:w="4026"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21729" w14:textId="77777777" w:rsidR="00CD0F68" w:rsidRDefault="00CD0F68">
      <w:pPr>
        <w:spacing w:after="0"/>
      </w:pPr>
      <w:r>
        <w:separator/>
      </w:r>
    </w:p>
  </w:endnote>
  <w:endnote w:type="continuationSeparator" w:id="0">
    <w:p w14:paraId="0454F287" w14:textId="77777777" w:rsidR="00CD0F68" w:rsidRDefault="00CD0F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A34C" w14:textId="77777777" w:rsidR="00BD7E3A" w:rsidRDefault="00BD7E3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980A2" w14:textId="77777777" w:rsidR="00BD7E3A" w:rsidRDefault="00BD7E3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4D2BB" w14:textId="77777777" w:rsidR="00CD0F68" w:rsidRDefault="00CD0F68">
      <w:pPr>
        <w:spacing w:after="0"/>
      </w:pPr>
      <w:r>
        <w:separator/>
      </w:r>
    </w:p>
  </w:footnote>
  <w:footnote w:type="continuationSeparator" w:id="0">
    <w:p w14:paraId="3A7F7A66" w14:textId="77777777" w:rsidR="00CD0F68" w:rsidRDefault="00CD0F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F1B0" w14:textId="77777777" w:rsidR="00BD7E3A" w:rsidRDefault="00BD7E3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1EF3" w14:textId="77777777" w:rsidR="00BD7E3A" w:rsidRDefault="00BD7E3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6A5B" w14:textId="77777777" w:rsidR="00BD7E3A" w:rsidRDefault="00BD7E3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6">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60F27A31"/>
    <w:multiLevelType w:val="singleLevel"/>
    <w:tmpl w:val="60F27A31"/>
    <w:lvl w:ilvl="0">
      <w:start w:val="1"/>
      <w:numFmt w:val="decimal"/>
      <w:suff w:val="space"/>
      <w:lvlText w:val="(%1)"/>
      <w:lvlJc w:val="left"/>
    </w:lvl>
  </w:abstractNum>
  <w:abstractNum w:abstractNumId="39">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3">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5"/>
  </w:num>
  <w:num w:numId="3">
    <w:abstractNumId w:val="26"/>
  </w:num>
  <w:num w:numId="4">
    <w:abstractNumId w:val="29"/>
  </w:num>
  <w:num w:numId="5">
    <w:abstractNumId w:val="7"/>
  </w:num>
  <w:num w:numId="6">
    <w:abstractNumId w:val="48"/>
  </w:num>
  <w:num w:numId="7">
    <w:abstractNumId w:val="34"/>
  </w:num>
  <w:num w:numId="8">
    <w:abstractNumId w:val="42"/>
  </w:num>
  <w:num w:numId="9">
    <w:abstractNumId w:val="16"/>
  </w:num>
  <w:num w:numId="10">
    <w:abstractNumId w:val="10"/>
  </w:num>
  <w:num w:numId="11">
    <w:abstractNumId w:val="19"/>
  </w:num>
  <w:num w:numId="12">
    <w:abstractNumId w:val="38"/>
  </w:num>
  <w:num w:numId="13">
    <w:abstractNumId w:val="25"/>
  </w:num>
  <w:num w:numId="14">
    <w:abstractNumId w:val="33"/>
  </w:num>
  <w:num w:numId="15">
    <w:abstractNumId w:val="5"/>
  </w:num>
  <w:num w:numId="16">
    <w:abstractNumId w:val="28"/>
  </w:num>
  <w:num w:numId="17">
    <w:abstractNumId w:val="21"/>
  </w:num>
  <w:num w:numId="18">
    <w:abstractNumId w:val="12"/>
  </w:num>
  <w:num w:numId="19">
    <w:abstractNumId w:val="2"/>
  </w:num>
  <w:num w:numId="20">
    <w:abstractNumId w:val="24"/>
  </w:num>
  <w:num w:numId="21">
    <w:abstractNumId w:val="32"/>
  </w:num>
  <w:num w:numId="22">
    <w:abstractNumId w:val="29"/>
  </w:num>
  <w:num w:numId="23">
    <w:abstractNumId w:val="22"/>
  </w:num>
  <w:num w:numId="24">
    <w:abstractNumId w:val="6"/>
  </w:num>
  <w:num w:numId="25">
    <w:abstractNumId w:val="39"/>
  </w:num>
  <w:num w:numId="26">
    <w:abstractNumId w:val="4"/>
  </w:num>
  <w:num w:numId="27">
    <w:abstractNumId w:val="3"/>
  </w:num>
  <w:num w:numId="28">
    <w:abstractNumId w:val="13"/>
  </w:num>
  <w:num w:numId="29">
    <w:abstractNumId w:val="15"/>
  </w:num>
  <w:num w:numId="30">
    <w:abstractNumId w:val="20"/>
  </w:num>
  <w:num w:numId="31">
    <w:abstractNumId w:val="47"/>
  </w:num>
  <w:num w:numId="32">
    <w:abstractNumId w:val="0"/>
  </w:num>
  <w:num w:numId="33">
    <w:abstractNumId w:val="1"/>
  </w:num>
  <w:num w:numId="34">
    <w:abstractNumId w:val="43"/>
  </w:num>
  <w:num w:numId="35">
    <w:abstractNumId w:val="23"/>
  </w:num>
  <w:num w:numId="36">
    <w:abstractNumId w:val="40"/>
  </w:num>
  <w:num w:numId="37">
    <w:abstractNumId w:val="8"/>
  </w:num>
  <w:num w:numId="38">
    <w:abstractNumId w:val="31"/>
  </w:num>
  <w:num w:numId="39">
    <w:abstractNumId w:val="45"/>
  </w:num>
  <w:num w:numId="40">
    <w:abstractNumId w:val="37"/>
  </w:num>
  <w:num w:numId="41">
    <w:abstractNumId w:val="27"/>
  </w:num>
  <w:num w:numId="42">
    <w:abstractNumId w:val="14"/>
  </w:num>
  <w:num w:numId="43">
    <w:abstractNumId w:val="1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1"/>
  </w:num>
  <w:num w:numId="48">
    <w:abstractNumId w:val="46"/>
  </w:num>
  <w:num w:numId="49">
    <w:abstractNumId w:val="18"/>
  </w:num>
  <w:num w:numId="5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9C7782-8358-465D-9024-2C3068CB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2614</Words>
  <Characters>14904</Characters>
  <Application>Microsoft Office Word</Application>
  <DocSecurity>0</DocSecurity>
  <Lines>124</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26</cp:revision>
  <cp:lastPrinted>2009-04-22T00:01:00Z</cp:lastPrinted>
  <dcterms:created xsi:type="dcterms:W3CDTF">2022-02-24T08:23:00Z</dcterms:created>
  <dcterms:modified xsi:type="dcterms:W3CDTF">2022-02-25T14:14:00Z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