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0535AB">
        <w:rPr>
          <w:rFonts w:cs="Arial"/>
          <w:b/>
          <w:sz w:val="22"/>
        </w:rPr>
        <w:t>1</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[AT117-e][111</w:t>
      </w:r>
      <w:r w:rsidRPr="00146D15">
        <w:rPr>
          <w:lang w:val="en-US"/>
        </w:rPr>
        <w:t>][</w:t>
      </w:r>
      <w:r>
        <w:rPr>
          <w:lang w:val="en-US"/>
        </w:rPr>
        <w:t>CovEnh</w:t>
      </w:r>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af5"/>
          <w:rFonts w:eastAsiaTheme="minorEastAsia" w:hint="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794836" w:rsidP="00794836">
      <w:pPr>
        <w:pStyle w:val="Doc-title"/>
        <w:rPr>
          <w:sz w:val="18"/>
        </w:rPr>
      </w:pPr>
      <w:hyperlink r:id="rId12" w:tooltip="C:Data3GPPExtractsR2-2202652 TS 38.321 CR for NR coverage enhancements.docx" w:history="1">
        <w:r w:rsidRPr="00794836">
          <w:rPr>
            <w:rStyle w:val="af5"/>
            <w:sz w:val="18"/>
          </w:rPr>
          <w:t>R2-2202652</w:t>
        </w:r>
      </w:hyperlink>
      <w:r w:rsidRPr="00794836">
        <w:rPr>
          <w:sz w:val="18"/>
        </w:rPr>
        <w:tab/>
        <w:t>TS 38.321 CR for Rel-17 Coverage enhancement</w:t>
      </w:r>
      <w:r w:rsidRPr="00794836">
        <w:rPr>
          <w:sz w:val="18"/>
        </w:rPr>
        <w:tab/>
        <w:t>ZTE Corporation, Sanechips</w:t>
      </w:r>
      <w:r w:rsidRPr="00794836">
        <w:rPr>
          <w:sz w:val="18"/>
        </w:rPr>
        <w:tab/>
        <w:t>CR</w:t>
      </w:r>
      <w:r w:rsidRPr="00794836">
        <w:rPr>
          <w:sz w:val="18"/>
        </w:rPr>
        <w:tab/>
        <w:t>Rel-17</w:t>
      </w:r>
      <w:r w:rsidRPr="00794836">
        <w:rPr>
          <w:sz w:val="18"/>
        </w:rPr>
        <w:tab/>
        <w:t>38.321</w:t>
      </w:r>
      <w:r w:rsidRPr="00794836">
        <w:rPr>
          <w:sz w:val="18"/>
        </w:rPr>
        <w:tab/>
        <w:t>16.7.0</w:t>
      </w:r>
      <w:r w:rsidRPr="00794836">
        <w:rPr>
          <w:sz w:val="18"/>
        </w:rPr>
        <w:tab/>
        <w:t>1199</w:t>
      </w:r>
      <w:r w:rsidRPr="00794836">
        <w:rPr>
          <w:sz w:val="18"/>
        </w:rPr>
        <w:tab/>
        <w:t>-</w:t>
      </w:r>
      <w:r w:rsidRPr="00794836">
        <w:rPr>
          <w:sz w:val="18"/>
        </w:rPr>
        <w:tab/>
        <w:t>B</w:t>
      </w:r>
      <w:r w:rsidRPr="00794836">
        <w:rPr>
          <w:sz w:val="18"/>
        </w:rPr>
        <w:tab/>
        <w:t>NR_cov_enh-Core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hint="eastAsia"/>
          <w:sz w:val="18"/>
          <w:lang w:eastAsia="zh-CN"/>
        </w:rPr>
      </w:pPr>
    </w:p>
    <w:p w14:paraId="6CBA07E7" w14:textId="77777777" w:rsidR="00794836" w:rsidRPr="00794836" w:rsidRDefault="00794836" w:rsidP="00794836">
      <w:pPr>
        <w:pStyle w:val="Doc-title"/>
        <w:rPr>
          <w:sz w:val="18"/>
        </w:rPr>
      </w:pPr>
      <w:hyperlink r:id="rId13" w:tooltip="C:Data3GPPExtractsR2-2203284 BWP with only CE-RACH resources.docx" w:history="1">
        <w:r w:rsidRPr="00794836">
          <w:rPr>
            <w:rStyle w:val="af5"/>
            <w:sz w:val="18"/>
          </w:rPr>
          <w:t>R2-2203284</w:t>
        </w:r>
      </w:hyperlink>
      <w:r w:rsidRPr="00794836">
        <w:rPr>
          <w:sz w:val="18"/>
        </w:rPr>
        <w:tab/>
        <w:t>BWP with only CR-RACH resources</w:t>
      </w:r>
      <w:r w:rsidRPr="00794836">
        <w:rPr>
          <w:sz w:val="18"/>
        </w:rPr>
        <w:tab/>
        <w:t>Nokia, Nokia Shanghai Bell</w:t>
      </w:r>
      <w:r w:rsidRPr="00794836">
        <w:rPr>
          <w:sz w:val="18"/>
        </w:rPr>
        <w:tab/>
        <w:t>discussion</w:t>
      </w:r>
      <w:r w:rsidRPr="00794836">
        <w:rPr>
          <w:sz w:val="18"/>
        </w:rPr>
        <w:tab/>
        <w:t>Rel-17</w:t>
      </w:r>
      <w:r w:rsidRPr="00794836">
        <w:rPr>
          <w:sz w:val="18"/>
        </w:rPr>
        <w:tab/>
        <w:t>NR_cov_enh-Core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794836" w:rsidP="00794836">
      <w:pPr>
        <w:pStyle w:val="Doc-title"/>
        <w:rPr>
          <w:sz w:val="18"/>
        </w:rPr>
      </w:pPr>
      <w:hyperlink r:id="rId14" w:tooltip="C:Data3GPPExtractsR2-2203128 On measurement gap handling for Msg3 repetitions.docx" w:history="1">
        <w:r w:rsidRPr="00794836">
          <w:rPr>
            <w:rStyle w:val="af5"/>
            <w:sz w:val="18"/>
          </w:rPr>
          <w:t>R2-2203128</w:t>
        </w:r>
      </w:hyperlink>
      <w:r w:rsidRPr="00794836">
        <w:rPr>
          <w:sz w:val="18"/>
        </w:rPr>
        <w:tab/>
        <w:t>On measurement gap handling for Msg3 repetitions</w:t>
      </w:r>
      <w:r w:rsidRPr="00794836">
        <w:rPr>
          <w:sz w:val="18"/>
        </w:rPr>
        <w:tab/>
        <w:t>Huawei, HiSilicon</w:t>
      </w:r>
      <w:r w:rsidRPr="00794836">
        <w:rPr>
          <w:sz w:val="18"/>
        </w:rPr>
        <w:tab/>
        <w:t>discussion</w:t>
      </w:r>
      <w:r w:rsidRPr="00794836">
        <w:rPr>
          <w:sz w:val="18"/>
        </w:rPr>
        <w:tab/>
        <w:t>Rel-17</w:t>
      </w:r>
      <w:r w:rsidRPr="00794836">
        <w:rPr>
          <w:sz w:val="18"/>
        </w:rPr>
        <w:tab/>
        <w:t>NR_cov_enh-Core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rFonts w:hint="eastAsia"/>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bookmarkStart w:id="1" w:name="_GoBack"/>
      <w:bookmarkEnd w:id="1"/>
    </w:p>
    <w:p w14:paraId="52771FC8" w14:textId="77777777" w:rsidR="00794836" w:rsidRPr="00794836" w:rsidRDefault="00794836">
      <w:pPr>
        <w:pStyle w:val="Doc-text2"/>
        <w:ind w:left="0" w:firstLine="0"/>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5973"/>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D905A1">
        <w:tc>
          <w:tcPr>
            <w:tcW w:w="3476" w:type="dxa"/>
            <w:shd w:val="clear" w:color="auto" w:fill="auto"/>
          </w:tcPr>
          <w:p w14:paraId="4587AC01" w14:textId="112EF106"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Z</w:t>
            </w:r>
            <w:r>
              <w:rPr>
                <w:rFonts w:eastAsia="DengXian" w:cs="Arial"/>
                <w:bCs/>
                <w:szCs w:val="21"/>
                <w:lang w:eastAsia="zh-CN"/>
              </w:rPr>
              <w:t>TE</w:t>
            </w:r>
          </w:p>
        </w:tc>
        <w:tc>
          <w:tcPr>
            <w:tcW w:w="6042" w:type="dxa"/>
            <w:shd w:val="clear" w:color="auto" w:fill="auto"/>
          </w:tcPr>
          <w:p w14:paraId="4587AC02" w14:textId="7E4F527F"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L</w:t>
            </w:r>
            <w:r>
              <w:rPr>
                <w:rFonts w:eastAsia="DengXian" w:cs="Arial"/>
                <w:bCs/>
                <w:szCs w:val="21"/>
                <w:lang w:eastAsia="zh-CN"/>
              </w:rPr>
              <w:t>iuJing (liu.jing30@zte.com.cn)</w:t>
            </w:r>
          </w:p>
        </w:tc>
      </w:tr>
      <w:tr w:rsidR="00E02D19" w:rsidRPr="00973184" w14:paraId="4587AC06" w14:textId="77777777" w:rsidTr="00D905A1">
        <w:tc>
          <w:tcPr>
            <w:tcW w:w="3476" w:type="dxa"/>
            <w:shd w:val="clear" w:color="auto" w:fill="auto"/>
          </w:tcPr>
          <w:p w14:paraId="4587AC04" w14:textId="62CDA2DB" w:rsidR="00E02D19" w:rsidRPr="009D0EE2" w:rsidRDefault="00E02D19" w:rsidP="00E02D19">
            <w:pPr>
              <w:widowControl w:val="0"/>
              <w:spacing w:after="160"/>
              <w:rPr>
                <w:rFonts w:eastAsia="DengXian" w:cs="Arial"/>
                <w:bCs/>
                <w:szCs w:val="21"/>
                <w:lang w:eastAsia="zh-CN"/>
              </w:rPr>
            </w:pPr>
          </w:p>
        </w:tc>
        <w:tc>
          <w:tcPr>
            <w:tcW w:w="6042" w:type="dxa"/>
            <w:shd w:val="clear" w:color="auto" w:fill="auto"/>
          </w:tcPr>
          <w:p w14:paraId="4587AC05" w14:textId="6C6466EE" w:rsidR="00E02D19" w:rsidRPr="009D0EE2" w:rsidRDefault="00E02D19" w:rsidP="00E02D19">
            <w:pPr>
              <w:widowControl w:val="0"/>
              <w:spacing w:after="160"/>
              <w:rPr>
                <w:rFonts w:eastAsia="DengXian" w:cs="Arial"/>
                <w:bCs/>
                <w:szCs w:val="21"/>
                <w:lang w:eastAsia="zh-CN"/>
              </w:rPr>
            </w:pPr>
          </w:p>
        </w:tc>
      </w:tr>
      <w:tr w:rsidR="00E02D19" w:rsidRPr="00973184" w14:paraId="4587AC09" w14:textId="77777777" w:rsidTr="00D905A1">
        <w:tc>
          <w:tcPr>
            <w:tcW w:w="3476" w:type="dxa"/>
            <w:shd w:val="clear" w:color="auto" w:fill="auto"/>
          </w:tcPr>
          <w:p w14:paraId="4587AC07" w14:textId="097BAE2C" w:rsidR="00E02D19" w:rsidRPr="009D0EE2" w:rsidRDefault="00E02D19" w:rsidP="00E02D19">
            <w:pPr>
              <w:widowControl w:val="0"/>
              <w:spacing w:after="160"/>
              <w:rPr>
                <w:rFonts w:eastAsia="DengXian" w:cs="Arial"/>
                <w:bCs/>
                <w:szCs w:val="21"/>
                <w:lang w:eastAsia="zh-CN"/>
              </w:rPr>
            </w:pPr>
          </w:p>
        </w:tc>
        <w:tc>
          <w:tcPr>
            <w:tcW w:w="6042" w:type="dxa"/>
            <w:shd w:val="clear" w:color="auto" w:fill="auto"/>
          </w:tcPr>
          <w:p w14:paraId="4587AC08" w14:textId="05EDA911" w:rsidR="00E02D19" w:rsidRPr="009D0EE2" w:rsidRDefault="00E02D19" w:rsidP="00E02D19">
            <w:pPr>
              <w:widowControl w:val="0"/>
              <w:spacing w:after="160"/>
              <w:rPr>
                <w:rFonts w:eastAsia="DengXian" w:cs="Arial"/>
                <w:bCs/>
                <w:szCs w:val="21"/>
                <w:lang w:eastAsia="zh-CN"/>
              </w:rPr>
            </w:pPr>
          </w:p>
        </w:tc>
      </w:tr>
      <w:tr w:rsidR="00E02D19" w:rsidRPr="00973184" w14:paraId="4587AC0C" w14:textId="77777777" w:rsidTr="00D905A1">
        <w:tc>
          <w:tcPr>
            <w:tcW w:w="3476" w:type="dxa"/>
            <w:shd w:val="clear" w:color="auto" w:fill="auto"/>
          </w:tcPr>
          <w:p w14:paraId="4587AC0A" w14:textId="60FFA71C" w:rsidR="00E02D19" w:rsidRPr="009D0EE2" w:rsidRDefault="00E02D19" w:rsidP="00E02D19">
            <w:pPr>
              <w:widowControl w:val="0"/>
              <w:spacing w:after="160"/>
              <w:rPr>
                <w:rFonts w:eastAsia="DengXian" w:cs="Arial"/>
                <w:bCs/>
                <w:szCs w:val="21"/>
                <w:lang w:eastAsia="zh-CN"/>
              </w:rPr>
            </w:pPr>
          </w:p>
        </w:tc>
        <w:tc>
          <w:tcPr>
            <w:tcW w:w="6042" w:type="dxa"/>
            <w:shd w:val="clear" w:color="auto" w:fill="auto"/>
          </w:tcPr>
          <w:p w14:paraId="4587AC0B" w14:textId="68D57BEA" w:rsidR="00E02D19" w:rsidRPr="009D0EE2" w:rsidRDefault="00E02D19" w:rsidP="00E02D19">
            <w:pPr>
              <w:widowControl w:val="0"/>
              <w:spacing w:after="160"/>
              <w:rPr>
                <w:rFonts w:eastAsia="DengXian" w:cs="Arial"/>
                <w:bCs/>
                <w:szCs w:val="21"/>
                <w:lang w:eastAsia="zh-CN"/>
              </w:rPr>
            </w:pPr>
          </w:p>
        </w:tc>
      </w:tr>
      <w:tr w:rsidR="00042AE0" w:rsidRPr="00973184" w14:paraId="5EDBD903" w14:textId="77777777" w:rsidTr="00D905A1">
        <w:tc>
          <w:tcPr>
            <w:tcW w:w="3476" w:type="dxa"/>
            <w:shd w:val="clear" w:color="auto" w:fill="auto"/>
          </w:tcPr>
          <w:p w14:paraId="2706385A" w14:textId="77AFC3E6" w:rsidR="00042AE0" w:rsidRPr="009D0EE2" w:rsidRDefault="00042AE0" w:rsidP="00E02D19">
            <w:pPr>
              <w:widowControl w:val="0"/>
              <w:spacing w:after="160"/>
              <w:rPr>
                <w:rFonts w:eastAsia="DengXian" w:cs="Arial"/>
                <w:bCs/>
                <w:szCs w:val="21"/>
                <w:lang w:eastAsia="zh-CN"/>
              </w:rPr>
            </w:pPr>
          </w:p>
        </w:tc>
        <w:tc>
          <w:tcPr>
            <w:tcW w:w="6042" w:type="dxa"/>
            <w:shd w:val="clear" w:color="auto" w:fill="auto"/>
          </w:tcPr>
          <w:p w14:paraId="34ACA8FE" w14:textId="4ABAB49D" w:rsidR="00042AE0" w:rsidRPr="009D0EE2" w:rsidRDefault="00042AE0" w:rsidP="00E02D19">
            <w:pPr>
              <w:widowControl w:val="0"/>
              <w:spacing w:after="160"/>
              <w:rPr>
                <w:rFonts w:eastAsia="DengXian" w:cs="Arial"/>
                <w:bCs/>
                <w:szCs w:val="21"/>
                <w:lang w:eastAsia="zh-CN"/>
              </w:rPr>
            </w:pPr>
          </w:p>
        </w:tc>
      </w:tr>
      <w:tr w:rsidR="00B61C15" w:rsidRPr="00973184" w14:paraId="15E4F5C9" w14:textId="77777777" w:rsidTr="00D905A1">
        <w:tc>
          <w:tcPr>
            <w:tcW w:w="3476" w:type="dxa"/>
            <w:shd w:val="clear" w:color="auto" w:fill="auto"/>
          </w:tcPr>
          <w:p w14:paraId="22B0B35A" w14:textId="3CBC203F" w:rsidR="00B61C15" w:rsidRPr="009D0EE2" w:rsidRDefault="00B61C15" w:rsidP="00E02D19">
            <w:pPr>
              <w:widowControl w:val="0"/>
              <w:spacing w:after="160"/>
              <w:rPr>
                <w:rFonts w:eastAsia="DengXian" w:cs="Arial"/>
                <w:bCs/>
                <w:szCs w:val="21"/>
                <w:lang w:eastAsia="zh-CN"/>
              </w:rPr>
            </w:pPr>
          </w:p>
        </w:tc>
        <w:tc>
          <w:tcPr>
            <w:tcW w:w="6042" w:type="dxa"/>
            <w:shd w:val="clear" w:color="auto" w:fill="auto"/>
          </w:tcPr>
          <w:p w14:paraId="6FDD3FC9" w14:textId="2CFB38BB" w:rsidR="00B61C15" w:rsidRPr="009D0EE2" w:rsidRDefault="00B61C15" w:rsidP="00E02D19">
            <w:pPr>
              <w:widowControl w:val="0"/>
              <w:spacing w:after="160"/>
              <w:rPr>
                <w:rFonts w:eastAsia="DengXian" w:cs="Arial"/>
                <w:bCs/>
                <w:szCs w:val="21"/>
                <w:lang w:eastAsia="zh-CN"/>
              </w:rPr>
            </w:pPr>
          </w:p>
        </w:tc>
      </w:tr>
      <w:tr w:rsidR="008344C3" w:rsidRPr="00973184" w14:paraId="5898D73B" w14:textId="77777777" w:rsidTr="00D905A1">
        <w:tc>
          <w:tcPr>
            <w:tcW w:w="3476" w:type="dxa"/>
            <w:shd w:val="clear" w:color="auto" w:fill="auto"/>
          </w:tcPr>
          <w:p w14:paraId="353A8B23" w14:textId="3325A3AB" w:rsidR="008344C3" w:rsidRPr="009D0EE2" w:rsidRDefault="008344C3" w:rsidP="00E02D19">
            <w:pPr>
              <w:widowControl w:val="0"/>
              <w:spacing w:after="160"/>
              <w:rPr>
                <w:rFonts w:eastAsia="DengXian" w:cs="Arial"/>
                <w:bCs/>
                <w:szCs w:val="21"/>
                <w:lang w:eastAsia="zh-CN"/>
              </w:rPr>
            </w:pPr>
          </w:p>
        </w:tc>
        <w:tc>
          <w:tcPr>
            <w:tcW w:w="6042" w:type="dxa"/>
            <w:shd w:val="clear" w:color="auto" w:fill="auto"/>
          </w:tcPr>
          <w:p w14:paraId="21F895D5" w14:textId="182DE136" w:rsidR="008344C3" w:rsidRPr="009D0EE2" w:rsidRDefault="008344C3" w:rsidP="00E02D19">
            <w:pPr>
              <w:widowControl w:val="0"/>
              <w:spacing w:after="160"/>
              <w:rPr>
                <w:rFonts w:eastAsia="DengXian" w:cs="Arial"/>
                <w:bCs/>
                <w:szCs w:val="21"/>
                <w:lang w:eastAsia="zh-CN"/>
              </w:rPr>
            </w:pPr>
          </w:p>
        </w:tc>
      </w:tr>
    </w:tbl>
    <w:p w14:paraId="4587AC28" w14:textId="77777777" w:rsidR="007971E2" w:rsidRDefault="007971E2">
      <w:pPr>
        <w:rPr>
          <w:lang w:eastAsia="zh-CN"/>
        </w:rPr>
      </w:pPr>
    </w:p>
    <w:p w14:paraId="54071E69" w14:textId="0A9ABCAF" w:rsidR="003657B1" w:rsidRDefault="003657B1" w:rsidP="00DE0F7C">
      <w:pPr>
        <w:rPr>
          <w:rFonts w:cs="Arial"/>
          <w:lang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3C8917C" w:rsidR="009D0EE2" w:rsidRDefault="00794836" w:rsidP="00DE55D7">
      <w:pPr>
        <w:pStyle w:val="20"/>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rFonts w:hint="eastAsia"/>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af2"/>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2" w:name="_Toc37296183"/>
            <w:bookmarkStart w:id="3" w:name="_Toc46490309"/>
            <w:bookmarkStart w:id="4" w:name="_Toc52752004"/>
            <w:bookmarkStart w:id="5" w:name="_Toc52796466"/>
            <w:bookmarkStart w:id="6" w:name="_Toc90287177"/>
            <w:r w:rsidRPr="0090323F">
              <w:rPr>
                <w:rFonts w:eastAsia="Times New Roman"/>
                <w:sz w:val="28"/>
                <w:lang w:eastAsia="ko-KR"/>
              </w:rPr>
              <w:t>5.1.5</w:t>
            </w:r>
            <w:r w:rsidRPr="0090323F">
              <w:rPr>
                <w:rFonts w:eastAsia="Times New Roman"/>
                <w:sz w:val="28"/>
                <w:lang w:eastAsia="ko-KR"/>
              </w:rPr>
              <w:tab/>
              <w:t>Contention Resolution</w:t>
            </w:r>
            <w:bookmarkEnd w:id="2"/>
            <w:bookmarkEnd w:id="3"/>
            <w:bookmarkEnd w:id="4"/>
            <w:bookmarkEnd w:id="5"/>
            <w:bookmarkEnd w:id="6"/>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7" w:author="ZTE-RAN2#116bis-e" w:date="2022-01-28T16:58:00Z"/>
                <w:rFonts w:ascii="Times New Roman" w:eastAsia="Times New Roman" w:hAnsi="Times New Roman"/>
                <w:lang w:eastAsia="ko-KR"/>
              </w:rPr>
            </w:pPr>
            <w:ins w:id="8"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9"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10" w:author="ZTE-RAN2#116bis-e" w:date="2022-01-28T17:00:00Z"/>
                <w:rFonts w:ascii="Times New Roman" w:eastAsia="Times New Roman" w:hAnsi="Times New Roman"/>
                <w:lang w:eastAsia="ko-KR"/>
              </w:rPr>
            </w:pPr>
            <w:ins w:id="11"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r w:rsidRPr="0090323F">
                <w:rPr>
                  <w:rFonts w:ascii="Times New Roman" w:eastAsia="Times New Roman" w:hAnsi="Times New Roman"/>
                  <w:i/>
                  <w:highlight w:val="yellow"/>
                  <w:lang w:eastAsia="ko-KR"/>
                </w:rPr>
                <w:t>ra-ContentionResolutionTimer</w:t>
              </w:r>
              <w:r w:rsidRPr="0090323F">
                <w:rPr>
                  <w:rFonts w:ascii="Times New Roman" w:eastAsia="Times New Roman" w:hAnsi="Times New Roman"/>
                  <w:highlight w:val="yellow"/>
                  <w:lang w:eastAsia="ko-KR"/>
                </w:rPr>
                <w:t xml:space="preserve"> in the first symbol after the end of</w:t>
              </w:r>
            </w:ins>
            <w:ins w:id="12" w:author="ZTE-RAN2#116bis-e" w:date="2022-01-28T17:01:00Z">
              <w:r w:rsidRPr="0090323F">
                <w:rPr>
                  <w:rFonts w:ascii="Times New Roman" w:eastAsia="Times New Roman" w:hAnsi="Times New Roman"/>
                  <w:highlight w:val="yellow"/>
                  <w:lang w:eastAsia="ko-KR"/>
                </w:rPr>
                <w:t xml:space="preserve"> all repetitions of</w:t>
              </w:r>
            </w:ins>
            <w:ins w:id="13"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4" w:author="ZTE-RAN2#116bis-e" w:date="2022-01-28T17:00:00Z"/>
                <w:rFonts w:ascii="Times New Roman" w:hAnsi="Times New Roman"/>
                <w:lang w:eastAsia="zh-CN"/>
              </w:rPr>
            </w:pPr>
            <w:ins w:id="15"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6"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7"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8"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r w:rsidRPr="0090323F">
              <w:rPr>
                <w:rFonts w:ascii="Times New Roman" w:eastAsia="Times New Roman" w:hAnsi="Times New Roman"/>
                <w:i/>
                <w:highlight w:val="lightGray"/>
                <w:lang w:eastAsia="ko-KR"/>
              </w:rPr>
              <w:t>ra-ContentionResolutionTimer</w:t>
            </w:r>
            <w:r w:rsidRPr="0090323F">
              <w:rPr>
                <w:rFonts w:ascii="Times New Roman" w:eastAsia="Times New Roman" w:hAnsi="Times New Roman"/>
                <w:highlight w:val="lightGray"/>
                <w:lang w:eastAsia="ko-KR"/>
              </w:rPr>
              <w:t xml:space="preserve"> </w:t>
            </w:r>
            <w:del w:id="19"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r w:rsidRPr="0090323F">
              <w:rPr>
                <w:rFonts w:ascii="Times New Roman" w:eastAsia="Times New Roman" w:hAnsi="Times New Roman"/>
                <w:i/>
                <w:lang w:eastAsia="ko-KR"/>
              </w:rPr>
              <w:t>ra-ContentionResolutionTimer</w:t>
            </w:r>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rFonts w:hint="eastAsia"/>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r w:rsidRPr="00404129">
        <w:rPr>
          <w:i/>
          <w:lang w:eastAsia="zh-CN"/>
        </w:rPr>
        <w:t>ra-ContentionResolutionTimer</w:t>
      </w:r>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 xml:space="preserve">with </w:t>
      </w:r>
      <w:r w:rsidR="00404129">
        <w:rPr>
          <w:rFonts w:ascii="CG Times (WN)" w:eastAsia="DengXian" w:hAnsi="CG Times (WN)"/>
          <w:b/>
          <w:bCs/>
          <w:lang w:eastAsia="zh-CN"/>
        </w:rPr>
        <w:t>above changes</w:t>
      </w:r>
      <w:r w:rsidRPr="003762DE">
        <w:rPr>
          <w:rFonts w:ascii="CG Times (WN)" w:eastAsia="DengXian" w:hAnsi="CG Times (WN)"/>
          <w:b/>
          <w:bCs/>
          <w:lang w:eastAsia="zh-CN"/>
        </w:rPr>
        <w:t>?</w:t>
      </w:r>
      <w:r w:rsidR="00404129">
        <w:rPr>
          <w:rFonts w:ascii="CG Times (WN)" w:eastAsia="DengXian" w:hAnsi="CG Times (WN)"/>
          <w:b/>
          <w:bCs/>
          <w:lang w:eastAsia="zh-CN"/>
        </w:rPr>
        <w:t xml:space="preserve"> (If not, please </w:t>
      </w:r>
      <w:r w:rsidR="00B05B16">
        <w:rPr>
          <w:rFonts w:ascii="CG Times (WN)" w:eastAsia="DengXian" w:hAnsi="CG Times (WN)"/>
          <w:b/>
          <w:bCs/>
          <w:lang w:eastAsia="zh-CN"/>
        </w:rPr>
        <w:t>elaborate</w:t>
      </w:r>
      <w:r w:rsidR="00404129">
        <w:rPr>
          <w:rFonts w:ascii="CG Times (WN)" w:eastAsia="DengXian" w:hAnsi="CG Times (WN)"/>
          <w:b/>
          <w:bCs/>
          <w:lang w:eastAsia="zh-CN"/>
        </w:rPr>
        <w:t xml:space="preserve"> your </w:t>
      </w:r>
      <w:r w:rsidR="008E3952">
        <w:rPr>
          <w:rFonts w:ascii="CG Times (WN)" w:eastAsia="DengXian" w:hAnsi="CG Times (WN)"/>
          <w:b/>
          <w:bCs/>
          <w:lang w:eastAsia="zh-CN"/>
        </w:rPr>
        <w:t>proposed</w:t>
      </w:r>
      <w:r w:rsidR="00404129">
        <w:rPr>
          <w:rFonts w:ascii="CG Times (WN)" w:eastAsia="DengXian" w:hAnsi="CG Times (WN)"/>
          <w:b/>
          <w:bCs/>
          <w:lang w:eastAsia="zh-CN"/>
        </w:rPr>
        <w:t xml:space="preserve"> TP)</w:t>
      </w:r>
    </w:p>
    <w:tbl>
      <w:tblPr>
        <w:tblStyle w:val="af2"/>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hint="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531945B9" w:rsidR="003762DE" w:rsidRPr="003762DE" w:rsidRDefault="003762DE" w:rsidP="00984641">
            <w:pPr>
              <w:spacing w:after="0" w:line="276" w:lineRule="auto"/>
              <w:jc w:val="center"/>
              <w:rPr>
                <w:rFonts w:eastAsiaTheme="minorEastAsia"/>
                <w:lang w:eastAsia="ja-JP"/>
              </w:rPr>
            </w:pPr>
          </w:p>
        </w:tc>
        <w:tc>
          <w:tcPr>
            <w:tcW w:w="763" w:type="pct"/>
          </w:tcPr>
          <w:p w14:paraId="2850B8A0" w14:textId="3F0C39FC" w:rsidR="003762DE" w:rsidRPr="003762DE" w:rsidRDefault="003762DE" w:rsidP="00984641">
            <w:pPr>
              <w:spacing w:after="0" w:line="276" w:lineRule="auto"/>
              <w:jc w:val="center"/>
              <w:rPr>
                <w:rFonts w:eastAsiaTheme="minorEastAsia"/>
                <w:lang w:eastAsia="ja-JP"/>
              </w:rPr>
            </w:pP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0EA6C15" w:rsidR="003762DE" w:rsidRPr="003762DE" w:rsidRDefault="003762DE" w:rsidP="00984641">
            <w:pPr>
              <w:spacing w:after="0" w:line="276" w:lineRule="auto"/>
              <w:jc w:val="center"/>
              <w:rPr>
                <w:rFonts w:eastAsia="DengXian"/>
                <w:lang w:eastAsia="zh-CN"/>
              </w:rPr>
            </w:pPr>
          </w:p>
        </w:tc>
        <w:tc>
          <w:tcPr>
            <w:tcW w:w="763" w:type="pct"/>
          </w:tcPr>
          <w:p w14:paraId="1CA834BD" w14:textId="0B94A77F" w:rsidR="003762DE" w:rsidRPr="003762DE" w:rsidRDefault="003762DE" w:rsidP="00984641">
            <w:pPr>
              <w:spacing w:after="0" w:line="276" w:lineRule="auto"/>
              <w:jc w:val="center"/>
              <w:rPr>
                <w:rFonts w:eastAsia="DengXian"/>
                <w:lang w:eastAsia="zh-CN"/>
              </w:rPr>
            </w:pP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0DD8392A" w:rsidR="003762DE" w:rsidRPr="003762DE" w:rsidRDefault="003762DE" w:rsidP="00984641">
            <w:pPr>
              <w:spacing w:after="0" w:line="276" w:lineRule="auto"/>
              <w:jc w:val="center"/>
              <w:rPr>
                <w:rFonts w:eastAsia="DengXian"/>
                <w:lang w:eastAsia="zh-CN"/>
              </w:rPr>
            </w:pPr>
          </w:p>
        </w:tc>
        <w:tc>
          <w:tcPr>
            <w:tcW w:w="763" w:type="pct"/>
          </w:tcPr>
          <w:p w14:paraId="3FBA7F64" w14:textId="1C413D45" w:rsidR="003762DE" w:rsidRPr="003762DE" w:rsidRDefault="003762DE" w:rsidP="00984641">
            <w:pPr>
              <w:spacing w:after="0" w:line="276" w:lineRule="auto"/>
              <w:jc w:val="center"/>
              <w:rPr>
                <w:rFonts w:eastAsia="DengXian"/>
                <w:lang w:eastAsia="zh-CN"/>
              </w:rPr>
            </w:pPr>
          </w:p>
        </w:tc>
        <w:tc>
          <w:tcPr>
            <w:tcW w:w="3242" w:type="pct"/>
          </w:tcPr>
          <w:p w14:paraId="70B5EFB9" w14:textId="6AED4EDB" w:rsidR="003762DE" w:rsidRPr="003762DE" w:rsidRDefault="003762DE" w:rsidP="00984641">
            <w:pPr>
              <w:spacing w:after="0" w:line="276" w:lineRule="auto"/>
              <w:rPr>
                <w:rFonts w:eastAsia="DengXian"/>
                <w:lang w:eastAsia="zh-CN"/>
              </w:rPr>
            </w:pPr>
          </w:p>
        </w:tc>
      </w:tr>
      <w:tr w:rsidR="003762DE" w:rsidRPr="003762DE" w14:paraId="680401E7" w14:textId="77777777" w:rsidTr="00C0318E">
        <w:tc>
          <w:tcPr>
            <w:tcW w:w="995" w:type="pct"/>
          </w:tcPr>
          <w:p w14:paraId="244FCDB4" w14:textId="1568D252" w:rsidR="003762DE" w:rsidRPr="003762DE" w:rsidRDefault="003762DE" w:rsidP="00984641">
            <w:pPr>
              <w:spacing w:after="0" w:line="276" w:lineRule="auto"/>
              <w:jc w:val="center"/>
              <w:rPr>
                <w:rFonts w:eastAsia="DengXian"/>
                <w:szCs w:val="22"/>
                <w:lang w:eastAsia="zh-CN"/>
              </w:rPr>
            </w:pPr>
          </w:p>
        </w:tc>
        <w:tc>
          <w:tcPr>
            <w:tcW w:w="763" w:type="pct"/>
          </w:tcPr>
          <w:p w14:paraId="24933681" w14:textId="77777777" w:rsidR="003762DE" w:rsidRPr="003762DE" w:rsidRDefault="003762DE" w:rsidP="00984641">
            <w:pPr>
              <w:spacing w:after="0" w:line="276" w:lineRule="auto"/>
              <w:jc w:val="center"/>
              <w:rPr>
                <w:rFonts w:eastAsia="DengXian"/>
                <w:szCs w:val="22"/>
                <w:lang w:eastAsia="zh-CN"/>
              </w:rPr>
            </w:pPr>
          </w:p>
        </w:tc>
        <w:tc>
          <w:tcPr>
            <w:tcW w:w="3242" w:type="pct"/>
          </w:tcPr>
          <w:p w14:paraId="3E9EAA9C" w14:textId="124CE5C5" w:rsidR="003762DE" w:rsidRPr="003762DE" w:rsidRDefault="003762DE" w:rsidP="00984641">
            <w:pPr>
              <w:spacing w:after="0" w:line="276" w:lineRule="auto"/>
              <w:rPr>
                <w:rFonts w:eastAsia="DengXian"/>
                <w:szCs w:val="22"/>
                <w:lang w:eastAsia="zh-CN"/>
              </w:rPr>
            </w:pPr>
          </w:p>
        </w:tc>
      </w:tr>
    </w:tbl>
    <w:p w14:paraId="228D4AEF" w14:textId="77777777" w:rsidR="009D0EE2" w:rsidRPr="009D0EE2" w:rsidRDefault="009D0EE2"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lastRenderedPageBreak/>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n R2-2203284,</w:t>
      </w:r>
      <w:r>
        <w:rPr>
          <w:lang w:eastAsia="zh-CN"/>
        </w:rPr>
        <w:t xml:space="preserve">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rFonts w:hint="eastAsia"/>
          <w:b/>
          <w:sz w:val="21"/>
          <w:lang w:eastAsia="zh-CN"/>
        </w:rPr>
      </w:pPr>
      <w:r w:rsidRPr="008B4B94">
        <w:rPr>
          <w:b/>
          <w:color w:val="0070C0"/>
        </w:rPr>
        <w:t xml:space="preserve">Proposal 1: </w:t>
      </w:r>
      <w:r w:rsidRPr="008B4B94">
        <w:rPr>
          <w:b/>
          <w:color w:val="0070C0"/>
        </w:rPr>
        <w:tab/>
      </w:r>
      <w:r w:rsidRPr="008B4B94">
        <w:rPr>
          <w:b/>
          <w:color w:val="0070C0"/>
        </w:rPr>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afe"/>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afe"/>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r>
      <w:r w:rsidR="006F4557">
        <w:rPr>
          <w:rFonts w:ascii="Arial" w:hAnsi="Arial" w:cs="Arial"/>
          <w:sz w:val="20"/>
        </w:rPr>
        <w:t>For dedicated BWP configured with only CE RACH resources,</w:t>
      </w:r>
      <w:r w:rsidR="006F4557">
        <w:rPr>
          <w:rFonts w:ascii="Arial" w:hAnsi="Arial" w:cs="Arial"/>
          <w:sz w:val="20"/>
        </w:rPr>
        <w:t xml:space="preserve">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DengXian" w:hAnsi="CG Times (WN)"/>
          <w:b/>
          <w:bCs/>
          <w:lang w:eastAsia="zh-CN"/>
        </w:rPr>
      </w:pPr>
      <w:r>
        <w:rPr>
          <w:rFonts w:ascii="CG Times (WN)" w:eastAsia="DengXian" w:hAnsi="CG Times (WN)"/>
          <w:b/>
          <w:bCs/>
          <w:lang w:eastAsia="zh-CN"/>
        </w:rPr>
        <w:t>Q2.</w:t>
      </w:r>
      <w:r w:rsidR="0004133E" w:rsidRPr="003762DE">
        <w:rPr>
          <w:rFonts w:ascii="CG Times (WN)" w:eastAsia="DengXian" w:hAnsi="CG Times (WN)"/>
          <w:b/>
          <w:bCs/>
          <w:lang w:eastAsia="zh-CN"/>
        </w:rPr>
        <w:t xml:space="preserve"> </w:t>
      </w:r>
      <w:r w:rsidR="00074DCE">
        <w:rPr>
          <w:rFonts w:ascii="CG Times (WN)" w:eastAsia="DengXian" w:hAnsi="CG Times (WN)"/>
          <w:b/>
          <w:bCs/>
          <w:lang w:eastAsia="zh-CN"/>
        </w:rPr>
        <w:t>If RAN1 confirms, f</w:t>
      </w:r>
      <w:r>
        <w:rPr>
          <w:rFonts w:ascii="CG Times (WN)" w:eastAsia="DengXian" w:hAnsi="CG Times (WN)"/>
          <w:b/>
          <w:bCs/>
          <w:lang w:eastAsia="zh-CN"/>
        </w:rPr>
        <w:t xml:space="preserve">or dedicated BWP configured with only CE RACH resources, which option do companies prefer? </w:t>
      </w:r>
    </w:p>
    <w:tbl>
      <w:tblPr>
        <w:tblStyle w:val="af2"/>
        <w:tblW w:w="4693" w:type="pct"/>
        <w:tblInd w:w="392" w:type="dxa"/>
        <w:tblLayout w:type="fixed"/>
        <w:tblLook w:val="04A0" w:firstRow="1" w:lastRow="0" w:firstColumn="1" w:lastColumn="0" w:noHBand="0" w:noVBand="1"/>
      </w:tblPr>
      <w:tblGrid>
        <w:gridCol w:w="867"/>
        <w:gridCol w:w="1002"/>
        <w:gridCol w:w="7171"/>
      </w:tblGrid>
      <w:tr w:rsidR="00C0318E" w:rsidRPr="003762DE" w14:paraId="60EAE763" w14:textId="77777777" w:rsidTr="003926E1">
        <w:tc>
          <w:tcPr>
            <w:tcW w:w="480"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54"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966"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3926E1">
        <w:trPr>
          <w:trHeight w:val="90"/>
        </w:trPr>
        <w:tc>
          <w:tcPr>
            <w:tcW w:w="480" w:type="pct"/>
          </w:tcPr>
          <w:p w14:paraId="2EBBA140" w14:textId="644269C9" w:rsidR="00C0318E" w:rsidRPr="003762DE" w:rsidRDefault="00CB4CDB" w:rsidP="00120FD6">
            <w:pPr>
              <w:spacing w:after="0" w:line="276" w:lineRule="auto"/>
              <w:jc w:val="cente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554" w:type="pct"/>
          </w:tcPr>
          <w:p w14:paraId="6F25D762" w14:textId="4FDE96F1" w:rsidR="00C0318E" w:rsidRPr="003762DE" w:rsidRDefault="00CB4CDB" w:rsidP="00120FD6">
            <w:pPr>
              <w:spacing w:after="0" w:line="276" w:lineRule="auto"/>
              <w:jc w:val="center"/>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3966"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r w:rsidRPr="003926E1">
              <w:rPr>
                <w:rFonts w:eastAsiaTheme="minorEastAsia"/>
                <w:i/>
                <w:lang w:eastAsia="zh-CN"/>
              </w:rPr>
              <w:t>msgA-RSRP-Threshold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r w:rsidRPr="009C7017">
                    <w:rPr>
                      <w:b/>
                      <w:i/>
                      <w:szCs w:val="22"/>
                      <w:lang w:eastAsia="sv-SE"/>
                    </w:rPr>
                    <w:t>msgA-RSRP-Threshold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hint="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hint="eastAsia"/>
                <w:lang w:eastAsia="zh-CN"/>
              </w:rPr>
            </w:pPr>
          </w:p>
        </w:tc>
      </w:tr>
      <w:tr w:rsidR="00C0318E" w:rsidRPr="003762DE" w14:paraId="36FE6110" w14:textId="77777777" w:rsidTr="003926E1">
        <w:tc>
          <w:tcPr>
            <w:tcW w:w="480" w:type="pct"/>
          </w:tcPr>
          <w:p w14:paraId="0D91CC7C" w14:textId="77777777" w:rsidR="00C0318E" w:rsidRPr="003762DE" w:rsidRDefault="00C0318E" w:rsidP="00120FD6">
            <w:pPr>
              <w:spacing w:after="0" w:line="276" w:lineRule="auto"/>
              <w:jc w:val="center"/>
              <w:rPr>
                <w:rFonts w:eastAsiaTheme="minorEastAsia"/>
                <w:lang w:eastAsia="ja-JP"/>
              </w:rPr>
            </w:pPr>
          </w:p>
        </w:tc>
        <w:tc>
          <w:tcPr>
            <w:tcW w:w="554" w:type="pct"/>
          </w:tcPr>
          <w:p w14:paraId="2D5E7190" w14:textId="77777777" w:rsidR="00C0318E" w:rsidRPr="003762DE" w:rsidRDefault="00C0318E" w:rsidP="00120FD6">
            <w:pPr>
              <w:spacing w:after="0" w:line="276" w:lineRule="auto"/>
              <w:jc w:val="center"/>
              <w:rPr>
                <w:rFonts w:eastAsiaTheme="minorEastAsia"/>
                <w:lang w:eastAsia="ja-JP"/>
              </w:rPr>
            </w:pPr>
          </w:p>
        </w:tc>
        <w:tc>
          <w:tcPr>
            <w:tcW w:w="3966" w:type="pct"/>
          </w:tcPr>
          <w:p w14:paraId="1B3763DA" w14:textId="77777777" w:rsidR="00C0318E" w:rsidRPr="003762DE" w:rsidRDefault="00C0318E" w:rsidP="00120FD6">
            <w:pPr>
              <w:spacing w:after="0" w:line="276" w:lineRule="auto"/>
              <w:rPr>
                <w:rFonts w:eastAsiaTheme="minorEastAsia"/>
                <w:lang w:eastAsia="ja-JP"/>
              </w:rPr>
            </w:pPr>
          </w:p>
        </w:tc>
      </w:tr>
      <w:tr w:rsidR="00C0318E" w:rsidRPr="003762DE" w14:paraId="75705434" w14:textId="77777777" w:rsidTr="003926E1">
        <w:tc>
          <w:tcPr>
            <w:tcW w:w="480" w:type="pct"/>
          </w:tcPr>
          <w:p w14:paraId="57DE657F" w14:textId="77777777" w:rsidR="00C0318E" w:rsidRPr="003762DE" w:rsidRDefault="00C0318E" w:rsidP="00120FD6">
            <w:pPr>
              <w:spacing w:after="0" w:line="276" w:lineRule="auto"/>
              <w:jc w:val="center"/>
              <w:rPr>
                <w:rFonts w:eastAsia="DengXian"/>
                <w:lang w:eastAsia="zh-CN"/>
              </w:rPr>
            </w:pPr>
          </w:p>
        </w:tc>
        <w:tc>
          <w:tcPr>
            <w:tcW w:w="554" w:type="pct"/>
          </w:tcPr>
          <w:p w14:paraId="09E8AC4E" w14:textId="77777777" w:rsidR="00C0318E" w:rsidRPr="003762DE" w:rsidRDefault="00C0318E" w:rsidP="00120FD6">
            <w:pPr>
              <w:spacing w:after="0" w:line="276" w:lineRule="auto"/>
              <w:jc w:val="center"/>
              <w:rPr>
                <w:rFonts w:eastAsia="DengXian"/>
                <w:lang w:eastAsia="zh-CN"/>
              </w:rPr>
            </w:pPr>
          </w:p>
        </w:tc>
        <w:tc>
          <w:tcPr>
            <w:tcW w:w="3966" w:type="pct"/>
          </w:tcPr>
          <w:p w14:paraId="3E26E6C8" w14:textId="77777777" w:rsidR="00C0318E" w:rsidRPr="003762DE" w:rsidRDefault="00C0318E" w:rsidP="00120FD6">
            <w:pPr>
              <w:spacing w:after="0" w:line="276" w:lineRule="auto"/>
              <w:rPr>
                <w:lang w:val="en-US" w:eastAsia="zh-CN"/>
              </w:rPr>
            </w:pPr>
          </w:p>
        </w:tc>
      </w:tr>
      <w:tr w:rsidR="00C0318E" w:rsidRPr="003762DE" w14:paraId="0CCBEA86" w14:textId="77777777" w:rsidTr="003926E1">
        <w:tc>
          <w:tcPr>
            <w:tcW w:w="480" w:type="pct"/>
          </w:tcPr>
          <w:p w14:paraId="715B4F04" w14:textId="77777777" w:rsidR="00C0318E" w:rsidRPr="003762DE" w:rsidRDefault="00C0318E" w:rsidP="00120FD6">
            <w:pPr>
              <w:spacing w:after="0" w:line="276" w:lineRule="auto"/>
              <w:jc w:val="center"/>
              <w:rPr>
                <w:rFonts w:eastAsia="DengXian"/>
                <w:lang w:eastAsia="zh-CN"/>
              </w:rPr>
            </w:pPr>
          </w:p>
        </w:tc>
        <w:tc>
          <w:tcPr>
            <w:tcW w:w="554" w:type="pct"/>
          </w:tcPr>
          <w:p w14:paraId="56F33DAB" w14:textId="77777777" w:rsidR="00C0318E" w:rsidRPr="003762DE" w:rsidRDefault="00C0318E" w:rsidP="00120FD6">
            <w:pPr>
              <w:spacing w:after="0" w:line="276" w:lineRule="auto"/>
              <w:jc w:val="center"/>
              <w:rPr>
                <w:rFonts w:eastAsia="DengXian"/>
                <w:lang w:eastAsia="zh-CN"/>
              </w:rPr>
            </w:pPr>
          </w:p>
        </w:tc>
        <w:tc>
          <w:tcPr>
            <w:tcW w:w="3966" w:type="pct"/>
          </w:tcPr>
          <w:p w14:paraId="4C91B4A5" w14:textId="77777777" w:rsidR="00C0318E" w:rsidRPr="003762DE" w:rsidRDefault="00C0318E" w:rsidP="00120FD6">
            <w:pPr>
              <w:spacing w:after="0" w:line="276" w:lineRule="auto"/>
              <w:rPr>
                <w:rFonts w:eastAsia="DengXian"/>
                <w:lang w:eastAsia="zh-CN"/>
              </w:rPr>
            </w:pPr>
          </w:p>
        </w:tc>
      </w:tr>
      <w:tr w:rsidR="00C0318E" w:rsidRPr="003762DE" w14:paraId="2B5628BE" w14:textId="77777777" w:rsidTr="003926E1">
        <w:tc>
          <w:tcPr>
            <w:tcW w:w="480" w:type="pct"/>
          </w:tcPr>
          <w:p w14:paraId="05F0BC39" w14:textId="77777777" w:rsidR="00C0318E" w:rsidRPr="003762DE" w:rsidRDefault="00C0318E" w:rsidP="00120FD6">
            <w:pPr>
              <w:spacing w:after="0" w:line="276" w:lineRule="auto"/>
              <w:jc w:val="center"/>
              <w:rPr>
                <w:rFonts w:eastAsia="DengXian"/>
                <w:szCs w:val="22"/>
                <w:lang w:eastAsia="zh-CN"/>
              </w:rPr>
            </w:pPr>
          </w:p>
        </w:tc>
        <w:tc>
          <w:tcPr>
            <w:tcW w:w="554" w:type="pct"/>
          </w:tcPr>
          <w:p w14:paraId="7F718A41" w14:textId="77777777" w:rsidR="00C0318E" w:rsidRPr="003762DE" w:rsidRDefault="00C0318E" w:rsidP="00120FD6">
            <w:pPr>
              <w:spacing w:after="0" w:line="276" w:lineRule="auto"/>
              <w:jc w:val="center"/>
              <w:rPr>
                <w:rFonts w:eastAsia="DengXian"/>
                <w:szCs w:val="22"/>
                <w:lang w:eastAsia="zh-CN"/>
              </w:rPr>
            </w:pPr>
          </w:p>
        </w:tc>
        <w:tc>
          <w:tcPr>
            <w:tcW w:w="3966" w:type="pct"/>
          </w:tcPr>
          <w:p w14:paraId="41D1DE9E" w14:textId="77777777" w:rsidR="00C0318E" w:rsidRPr="003762DE" w:rsidRDefault="00C0318E" w:rsidP="00120FD6">
            <w:pPr>
              <w:spacing w:after="0" w:line="276" w:lineRule="auto"/>
              <w:rPr>
                <w:rFonts w:eastAsia="DengXian"/>
                <w:szCs w:val="22"/>
                <w:lang w:eastAsia="zh-CN"/>
              </w:rPr>
            </w:pP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Q3</w:t>
      </w:r>
      <w:r>
        <w:rPr>
          <w:rFonts w:ascii="CG Times (WN)" w:eastAsia="DengXian" w:hAnsi="CG Times (WN)"/>
          <w:b/>
          <w:bCs/>
          <w:lang w:eastAsia="zh-CN"/>
        </w:rPr>
        <w:t>.</w:t>
      </w:r>
      <w:r w:rsidRPr="003762DE">
        <w:rPr>
          <w:rFonts w:ascii="CG Times (WN)" w:eastAsia="DengXian" w:hAnsi="CG Times (WN)"/>
          <w:b/>
          <w:bCs/>
          <w:lang w:eastAsia="zh-CN"/>
        </w:rPr>
        <w:t xml:space="preserve"> </w:t>
      </w:r>
      <w:r>
        <w:rPr>
          <w:rFonts w:ascii="CG Times (WN)" w:eastAsia="DengXian" w:hAnsi="CG Times (WN)"/>
          <w:b/>
          <w:bCs/>
          <w:lang w:eastAsia="zh-CN"/>
        </w:rPr>
        <w:t>If answers “Option 1” to Q2, do you agree to capture the configuration restriction in RRC spec (e.g. in the field description of the CE RSRP threshold)</w:t>
      </w:r>
      <w:r>
        <w:rPr>
          <w:rFonts w:ascii="CG Times (WN)" w:eastAsia="DengXian" w:hAnsi="CG Times (WN)"/>
          <w:b/>
          <w:bCs/>
          <w:lang w:eastAsia="zh-CN"/>
        </w:rPr>
        <w:t xml:space="preserve">? </w:t>
      </w:r>
    </w:p>
    <w:tbl>
      <w:tblPr>
        <w:tblStyle w:val="af2"/>
        <w:tblW w:w="4617" w:type="pct"/>
        <w:tblInd w:w="363" w:type="dxa"/>
        <w:tblLook w:val="04A0" w:firstRow="1" w:lastRow="0" w:firstColumn="1" w:lastColumn="0" w:noHBand="0" w:noVBand="1"/>
      </w:tblPr>
      <w:tblGrid>
        <w:gridCol w:w="1770"/>
        <w:gridCol w:w="1357"/>
        <w:gridCol w:w="5766"/>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hint="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hint="eastAsia"/>
                <w:lang w:eastAsia="zh-CN"/>
              </w:rPr>
            </w:pPr>
            <w:r w:rsidRPr="003926E1">
              <w:rPr>
                <w:rFonts w:eastAsiaTheme="minorEastAsia"/>
                <w:color w:val="0070C0"/>
                <w:lang w:eastAsia="zh-CN"/>
              </w:rPr>
              <w:lastRenderedPageBreak/>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7777777" w:rsidR="00074DCE" w:rsidRPr="003762DE" w:rsidRDefault="00074DCE" w:rsidP="00B2649B">
            <w:pPr>
              <w:spacing w:after="0" w:line="276" w:lineRule="auto"/>
              <w:jc w:val="center"/>
              <w:rPr>
                <w:rFonts w:eastAsiaTheme="minorEastAsia"/>
                <w:lang w:eastAsia="ja-JP"/>
              </w:rPr>
            </w:pPr>
          </w:p>
        </w:tc>
        <w:tc>
          <w:tcPr>
            <w:tcW w:w="763" w:type="pct"/>
          </w:tcPr>
          <w:p w14:paraId="355C0B12" w14:textId="77777777" w:rsidR="00074DCE" w:rsidRPr="003762DE" w:rsidRDefault="00074DCE" w:rsidP="00B2649B">
            <w:pPr>
              <w:spacing w:after="0" w:line="276" w:lineRule="auto"/>
              <w:jc w:val="center"/>
              <w:rPr>
                <w:rFonts w:eastAsiaTheme="minorEastAsia"/>
                <w:lang w:eastAsia="ja-JP"/>
              </w:rPr>
            </w:pP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77777777" w:rsidR="00074DCE" w:rsidRPr="003762DE" w:rsidRDefault="00074DCE" w:rsidP="00B2649B">
            <w:pPr>
              <w:spacing w:after="0" w:line="276" w:lineRule="auto"/>
              <w:jc w:val="center"/>
              <w:rPr>
                <w:rFonts w:eastAsia="DengXian"/>
                <w:lang w:eastAsia="zh-CN"/>
              </w:rPr>
            </w:pPr>
          </w:p>
        </w:tc>
        <w:tc>
          <w:tcPr>
            <w:tcW w:w="763" w:type="pct"/>
          </w:tcPr>
          <w:p w14:paraId="33073BB4" w14:textId="77777777" w:rsidR="00074DCE" w:rsidRPr="003762DE" w:rsidRDefault="00074DCE" w:rsidP="00B2649B">
            <w:pPr>
              <w:spacing w:after="0" w:line="276" w:lineRule="auto"/>
              <w:jc w:val="center"/>
              <w:rPr>
                <w:rFonts w:eastAsia="DengXian"/>
                <w:lang w:eastAsia="zh-CN"/>
              </w:rPr>
            </w:pPr>
          </w:p>
        </w:tc>
        <w:tc>
          <w:tcPr>
            <w:tcW w:w="3242" w:type="pct"/>
          </w:tcPr>
          <w:p w14:paraId="378A3891" w14:textId="77777777" w:rsidR="00074DCE" w:rsidRPr="003762DE" w:rsidRDefault="00074DCE" w:rsidP="00B2649B">
            <w:pPr>
              <w:spacing w:after="0" w:line="276" w:lineRule="auto"/>
              <w:rPr>
                <w:lang w:val="en-US" w:eastAsia="zh-CN"/>
              </w:rPr>
            </w:pPr>
          </w:p>
        </w:tc>
      </w:tr>
      <w:tr w:rsidR="00074DCE" w:rsidRPr="003762DE" w14:paraId="5490E2B2" w14:textId="77777777" w:rsidTr="00B2649B">
        <w:tc>
          <w:tcPr>
            <w:tcW w:w="995" w:type="pct"/>
          </w:tcPr>
          <w:p w14:paraId="03D1C04E" w14:textId="77777777" w:rsidR="00074DCE" w:rsidRPr="003762DE" w:rsidRDefault="00074DCE" w:rsidP="00B2649B">
            <w:pPr>
              <w:spacing w:after="0" w:line="276" w:lineRule="auto"/>
              <w:jc w:val="center"/>
              <w:rPr>
                <w:rFonts w:eastAsia="DengXian"/>
                <w:lang w:eastAsia="zh-CN"/>
              </w:rPr>
            </w:pPr>
          </w:p>
        </w:tc>
        <w:tc>
          <w:tcPr>
            <w:tcW w:w="763" w:type="pct"/>
          </w:tcPr>
          <w:p w14:paraId="20CB3499" w14:textId="77777777" w:rsidR="00074DCE" w:rsidRPr="003762DE" w:rsidRDefault="00074DCE" w:rsidP="00B2649B">
            <w:pPr>
              <w:spacing w:after="0" w:line="276" w:lineRule="auto"/>
              <w:jc w:val="center"/>
              <w:rPr>
                <w:rFonts w:eastAsia="DengXian"/>
                <w:lang w:eastAsia="zh-CN"/>
              </w:rPr>
            </w:pPr>
          </w:p>
        </w:tc>
        <w:tc>
          <w:tcPr>
            <w:tcW w:w="3242" w:type="pct"/>
          </w:tcPr>
          <w:p w14:paraId="2EAD9744" w14:textId="77777777" w:rsidR="00074DCE" w:rsidRPr="003762DE" w:rsidRDefault="00074DCE" w:rsidP="00B2649B">
            <w:pPr>
              <w:spacing w:after="0" w:line="276" w:lineRule="auto"/>
              <w:rPr>
                <w:rFonts w:eastAsia="DengXian"/>
                <w:lang w:eastAsia="zh-CN"/>
              </w:rPr>
            </w:pPr>
          </w:p>
        </w:tc>
      </w:tr>
      <w:tr w:rsidR="00074DCE" w:rsidRPr="003762DE" w14:paraId="79FAAA27" w14:textId="77777777" w:rsidTr="00B2649B">
        <w:tc>
          <w:tcPr>
            <w:tcW w:w="995" w:type="pct"/>
          </w:tcPr>
          <w:p w14:paraId="55559C15" w14:textId="77777777" w:rsidR="00074DCE" w:rsidRPr="003762DE" w:rsidRDefault="00074DCE" w:rsidP="00B2649B">
            <w:pPr>
              <w:spacing w:after="0" w:line="276" w:lineRule="auto"/>
              <w:jc w:val="center"/>
              <w:rPr>
                <w:rFonts w:eastAsia="DengXian"/>
                <w:szCs w:val="22"/>
                <w:lang w:eastAsia="zh-CN"/>
              </w:rPr>
            </w:pPr>
          </w:p>
        </w:tc>
        <w:tc>
          <w:tcPr>
            <w:tcW w:w="763" w:type="pct"/>
          </w:tcPr>
          <w:p w14:paraId="5051AE2A" w14:textId="77777777" w:rsidR="00074DCE" w:rsidRPr="003762DE" w:rsidRDefault="00074DCE" w:rsidP="00B2649B">
            <w:pPr>
              <w:spacing w:after="0" w:line="276" w:lineRule="auto"/>
              <w:jc w:val="center"/>
              <w:rPr>
                <w:rFonts w:eastAsia="DengXian"/>
                <w:szCs w:val="22"/>
                <w:lang w:eastAsia="zh-CN"/>
              </w:rPr>
            </w:pPr>
          </w:p>
        </w:tc>
        <w:tc>
          <w:tcPr>
            <w:tcW w:w="3242" w:type="pct"/>
          </w:tcPr>
          <w:p w14:paraId="6893679C" w14:textId="77777777" w:rsidR="00074DCE" w:rsidRPr="003762DE" w:rsidRDefault="00074DCE" w:rsidP="00B2649B">
            <w:pPr>
              <w:spacing w:after="0" w:line="276" w:lineRule="auto"/>
              <w:rPr>
                <w:rFonts w:eastAsia="DengXian"/>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b/>
          <w:bCs/>
          <w:lang w:eastAsia="zh-CN"/>
        </w:rPr>
        <w:t>4</w:t>
      </w:r>
      <w:r>
        <w:rPr>
          <w:rFonts w:ascii="CG Times (WN)" w:eastAsia="DengXian" w:hAnsi="CG Times (WN)"/>
          <w:b/>
          <w:bCs/>
          <w:lang w:eastAsia="zh-CN"/>
        </w:rPr>
        <w:t>.</w:t>
      </w:r>
      <w:r w:rsidRPr="003762DE">
        <w:rPr>
          <w:rFonts w:ascii="CG Times (WN)" w:eastAsia="DengXian" w:hAnsi="CG Times (WN)"/>
          <w:b/>
          <w:bCs/>
          <w:lang w:eastAsia="zh-CN"/>
        </w:rPr>
        <w:t xml:space="preserve"> </w:t>
      </w:r>
      <w:r>
        <w:rPr>
          <w:rFonts w:ascii="CG Times (WN)" w:eastAsia="DengXian" w:hAnsi="CG Times (WN)"/>
          <w:b/>
          <w:bCs/>
          <w:lang w:eastAsia="zh-CN"/>
        </w:rPr>
        <w:t xml:space="preserve">If answers “Option </w:t>
      </w:r>
      <w:r>
        <w:rPr>
          <w:rFonts w:ascii="CG Times (WN)" w:eastAsia="DengXian" w:hAnsi="CG Times (WN)"/>
          <w:b/>
          <w:bCs/>
          <w:lang w:eastAsia="zh-CN"/>
        </w:rPr>
        <w:t>2</w:t>
      </w:r>
      <w:r>
        <w:rPr>
          <w:rFonts w:ascii="CG Times (WN)" w:eastAsia="DengXian" w:hAnsi="CG Times (WN)"/>
          <w:b/>
          <w:bCs/>
          <w:lang w:eastAsia="zh-CN"/>
        </w:rPr>
        <w:t>” to Q2, do you</w:t>
      </w:r>
      <w:r>
        <w:rPr>
          <w:rFonts w:ascii="CG Times (WN)" w:eastAsia="DengXian" w:hAnsi="CG Times (WN)"/>
          <w:b/>
          <w:bCs/>
          <w:lang w:eastAsia="zh-CN"/>
        </w:rPr>
        <w:t xml:space="preserve"> agree to capture it in MAC</w:t>
      </w:r>
      <w:r>
        <w:rPr>
          <w:rFonts w:ascii="CG Times (WN)" w:eastAsia="DengXian" w:hAnsi="CG Times (WN)"/>
          <w:b/>
          <w:bCs/>
          <w:lang w:eastAsia="zh-CN"/>
        </w:rPr>
        <w:t xml:space="preserve"> spec (e.g. in</w:t>
      </w:r>
      <w:r>
        <w:rPr>
          <w:rFonts w:ascii="CG Times (WN)" w:eastAsia="DengXian" w:hAnsi="CG Times (WN)"/>
          <w:b/>
          <w:bCs/>
          <w:lang w:eastAsia="zh-CN"/>
        </w:rPr>
        <w:t xml:space="preserve"> section 5.15.1 BWP operation</w:t>
      </w:r>
      <w:r>
        <w:rPr>
          <w:rFonts w:ascii="CG Times (WN)" w:eastAsia="DengXian" w:hAnsi="CG Times (WN)"/>
          <w:b/>
          <w:bCs/>
          <w:lang w:eastAsia="zh-CN"/>
        </w:rPr>
        <w:t xml:space="preserve">)? </w:t>
      </w:r>
    </w:p>
    <w:tbl>
      <w:tblPr>
        <w:tblStyle w:val="af2"/>
        <w:tblW w:w="4617" w:type="pct"/>
        <w:tblInd w:w="363" w:type="dxa"/>
        <w:tblLook w:val="04A0" w:firstRow="1" w:lastRow="0" w:firstColumn="1" w:lastColumn="0" w:noHBand="0" w:noVBand="1"/>
      </w:tblPr>
      <w:tblGrid>
        <w:gridCol w:w="1770"/>
        <w:gridCol w:w="1357"/>
        <w:gridCol w:w="5766"/>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7777777" w:rsidR="00074DCE" w:rsidRPr="003762DE" w:rsidRDefault="00074DCE" w:rsidP="00B2649B">
            <w:pPr>
              <w:spacing w:after="0" w:line="276" w:lineRule="auto"/>
              <w:jc w:val="center"/>
              <w:rPr>
                <w:rFonts w:eastAsiaTheme="minorEastAsia"/>
                <w:lang w:eastAsia="ja-JP"/>
              </w:rPr>
            </w:pPr>
          </w:p>
        </w:tc>
        <w:tc>
          <w:tcPr>
            <w:tcW w:w="763" w:type="pct"/>
          </w:tcPr>
          <w:p w14:paraId="2D9B99A5" w14:textId="77777777" w:rsidR="00074DCE" w:rsidRPr="003762DE" w:rsidRDefault="00074DCE" w:rsidP="00B2649B">
            <w:pPr>
              <w:spacing w:after="0" w:line="276" w:lineRule="auto"/>
              <w:jc w:val="center"/>
              <w:rPr>
                <w:rFonts w:eastAsiaTheme="minorEastAsia"/>
                <w:lang w:eastAsia="ja-JP"/>
              </w:rPr>
            </w:pPr>
          </w:p>
        </w:tc>
        <w:tc>
          <w:tcPr>
            <w:tcW w:w="3242" w:type="pct"/>
          </w:tcPr>
          <w:p w14:paraId="456208DC" w14:textId="77777777"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77777777" w:rsidR="00074DCE" w:rsidRPr="003762DE" w:rsidRDefault="00074DCE" w:rsidP="00B2649B">
            <w:pPr>
              <w:spacing w:after="0" w:line="276" w:lineRule="auto"/>
              <w:jc w:val="center"/>
              <w:rPr>
                <w:rFonts w:eastAsiaTheme="minorEastAsia"/>
                <w:lang w:eastAsia="ja-JP"/>
              </w:rPr>
            </w:pPr>
          </w:p>
        </w:tc>
        <w:tc>
          <w:tcPr>
            <w:tcW w:w="763" w:type="pct"/>
          </w:tcPr>
          <w:p w14:paraId="60CED120" w14:textId="77777777" w:rsidR="00074DCE" w:rsidRPr="003762DE" w:rsidRDefault="00074DCE" w:rsidP="00B2649B">
            <w:pPr>
              <w:spacing w:after="0" w:line="276" w:lineRule="auto"/>
              <w:jc w:val="center"/>
              <w:rPr>
                <w:rFonts w:eastAsiaTheme="minorEastAsia"/>
                <w:lang w:eastAsia="ja-JP"/>
              </w:rPr>
            </w:pP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DengXian"/>
                <w:lang w:eastAsia="zh-CN"/>
              </w:rPr>
            </w:pPr>
          </w:p>
        </w:tc>
        <w:tc>
          <w:tcPr>
            <w:tcW w:w="763" w:type="pct"/>
          </w:tcPr>
          <w:p w14:paraId="597D7C92" w14:textId="77777777" w:rsidR="00074DCE" w:rsidRPr="003762DE" w:rsidRDefault="00074DCE" w:rsidP="00B2649B">
            <w:pPr>
              <w:spacing w:after="0" w:line="276" w:lineRule="auto"/>
              <w:jc w:val="center"/>
              <w:rPr>
                <w:rFonts w:eastAsia="DengXian"/>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DengXian"/>
                <w:lang w:eastAsia="zh-CN"/>
              </w:rPr>
            </w:pPr>
          </w:p>
        </w:tc>
        <w:tc>
          <w:tcPr>
            <w:tcW w:w="763" w:type="pct"/>
          </w:tcPr>
          <w:p w14:paraId="3619DF82" w14:textId="77777777" w:rsidR="00074DCE" w:rsidRPr="003762DE" w:rsidRDefault="00074DCE" w:rsidP="00B2649B">
            <w:pPr>
              <w:spacing w:after="0" w:line="276" w:lineRule="auto"/>
              <w:jc w:val="center"/>
              <w:rPr>
                <w:rFonts w:eastAsia="DengXian"/>
                <w:lang w:eastAsia="zh-CN"/>
              </w:rPr>
            </w:pPr>
          </w:p>
        </w:tc>
        <w:tc>
          <w:tcPr>
            <w:tcW w:w="3242" w:type="pct"/>
          </w:tcPr>
          <w:p w14:paraId="19A04796" w14:textId="77777777" w:rsidR="00074DCE" w:rsidRPr="003762DE" w:rsidRDefault="00074DCE" w:rsidP="00B2649B">
            <w:pPr>
              <w:spacing w:after="0" w:line="276" w:lineRule="auto"/>
              <w:rPr>
                <w:rFonts w:eastAsia="DengXian"/>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DengXian"/>
                <w:szCs w:val="22"/>
                <w:lang w:eastAsia="zh-CN"/>
              </w:rPr>
            </w:pPr>
          </w:p>
        </w:tc>
        <w:tc>
          <w:tcPr>
            <w:tcW w:w="763" w:type="pct"/>
          </w:tcPr>
          <w:p w14:paraId="278A4F53" w14:textId="77777777" w:rsidR="00074DCE" w:rsidRPr="003762DE" w:rsidRDefault="00074DCE" w:rsidP="00B2649B">
            <w:pPr>
              <w:spacing w:after="0" w:line="276" w:lineRule="auto"/>
              <w:jc w:val="center"/>
              <w:rPr>
                <w:rFonts w:eastAsia="DengXian"/>
                <w:szCs w:val="22"/>
                <w:lang w:eastAsia="zh-CN"/>
              </w:rPr>
            </w:pPr>
          </w:p>
        </w:tc>
        <w:tc>
          <w:tcPr>
            <w:tcW w:w="3242" w:type="pct"/>
          </w:tcPr>
          <w:p w14:paraId="0011F667" w14:textId="77777777" w:rsidR="00074DCE" w:rsidRPr="003762DE" w:rsidRDefault="00074DCE" w:rsidP="00B2649B">
            <w:pPr>
              <w:spacing w:after="0" w:line="276" w:lineRule="auto"/>
              <w:rPr>
                <w:rFonts w:eastAsia="DengXian"/>
                <w:szCs w:val="22"/>
                <w:lang w:eastAsia="zh-CN"/>
              </w:rPr>
            </w:pPr>
          </w:p>
        </w:tc>
      </w:tr>
    </w:tbl>
    <w:p w14:paraId="09627AFE" w14:textId="77777777" w:rsidR="00DC4788" w:rsidRPr="00554BD9" w:rsidRDefault="00DC4788" w:rsidP="00554BD9">
      <w:pPr>
        <w:rPr>
          <w:rFonts w:hint="eastAsia"/>
          <w:lang w:eastAsia="zh-CN"/>
        </w:rPr>
      </w:pPr>
    </w:p>
    <w:p w14:paraId="69281568" w14:textId="371A64D3" w:rsidR="00554BD9" w:rsidRDefault="008B4B94" w:rsidP="00DE55D7">
      <w:pPr>
        <w:pStyle w:val="20"/>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DengXian" w:hAnsi="CG Times (WN)" w:hint="eastAsia"/>
          <w:b/>
          <w:bCs/>
          <w:lang w:eastAsia="zh-CN"/>
        </w:rPr>
      </w:pPr>
      <w:r>
        <w:rPr>
          <w:rFonts w:ascii="CG Times (WN)" w:eastAsia="DengXian" w:hAnsi="CG Times (WN)"/>
          <w:b/>
          <w:bCs/>
          <w:lang w:eastAsia="zh-CN"/>
        </w:rPr>
        <w:t>Q5</w:t>
      </w:r>
      <w:r w:rsidR="009F4AC2" w:rsidRPr="003762DE">
        <w:rPr>
          <w:rFonts w:ascii="CG Times (WN)" w:eastAsia="DengXian" w:hAnsi="CG Times (WN)"/>
          <w:b/>
          <w:bCs/>
          <w:lang w:eastAsia="zh-CN"/>
        </w:rPr>
        <w:t xml:space="preserve">. </w:t>
      </w:r>
      <w:r>
        <w:rPr>
          <w:rFonts w:ascii="CG Times (WN)" w:eastAsia="DengXian" w:hAnsi="CG Times (WN)"/>
          <w:b/>
          <w:bCs/>
          <w:lang w:eastAsia="zh-CN"/>
        </w:rPr>
        <w:t>Do companies agree with above Proposal 1</w:t>
      </w:r>
      <w:r w:rsidR="009F4AC2" w:rsidRPr="003762DE">
        <w:rPr>
          <w:rFonts w:ascii="CG Times (WN)" w:eastAsia="DengXian" w:hAnsi="CG Times (WN)"/>
          <w:b/>
          <w:bCs/>
          <w:lang w:eastAsia="zh-CN"/>
        </w:rPr>
        <w:t>?</w:t>
      </w:r>
      <w:r w:rsidR="00584CD8">
        <w:rPr>
          <w:rFonts w:ascii="CG Times (WN)" w:eastAsia="DengXian" w:hAnsi="CG Times (WN)"/>
          <w:b/>
          <w:bCs/>
          <w:lang w:eastAsia="zh-CN"/>
        </w:rPr>
        <w:t xml:space="preserve"> </w:t>
      </w:r>
    </w:p>
    <w:tbl>
      <w:tblPr>
        <w:tblStyle w:val="af2"/>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hint="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hint="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77777777" w:rsidR="009F4AC2" w:rsidRPr="003762DE" w:rsidRDefault="009F4AC2" w:rsidP="00120FD6">
            <w:pPr>
              <w:spacing w:after="0" w:line="276" w:lineRule="auto"/>
              <w:jc w:val="center"/>
              <w:rPr>
                <w:rFonts w:eastAsiaTheme="minorEastAsia"/>
                <w:lang w:eastAsia="ja-JP"/>
              </w:rPr>
            </w:pPr>
          </w:p>
        </w:tc>
        <w:tc>
          <w:tcPr>
            <w:tcW w:w="763" w:type="pct"/>
          </w:tcPr>
          <w:p w14:paraId="4BF70ED5" w14:textId="77777777" w:rsidR="009F4AC2" w:rsidRPr="003762DE" w:rsidRDefault="009F4AC2" w:rsidP="00120FD6">
            <w:pPr>
              <w:spacing w:after="0" w:line="276" w:lineRule="auto"/>
              <w:jc w:val="center"/>
              <w:rPr>
                <w:rFonts w:eastAsiaTheme="minorEastAsia"/>
                <w:lang w:eastAsia="ja-JP"/>
              </w:rPr>
            </w:pP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77777777" w:rsidR="009F4AC2" w:rsidRPr="003762DE" w:rsidRDefault="009F4AC2" w:rsidP="00120FD6">
            <w:pPr>
              <w:spacing w:after="0" w:line="276" w:lineRule="auto"/>
              <w:jc w:val="center"/>
              <w:rPr>
                <w:rFonts w:eastAsia="DengXian"/>
                <w:lang w:eastAsia="zh-CN"/>
              </w:rPr>
            </w:pPr>
          </w:p>
        </w:tc>
        <w:tc>
          <w:tcPr>
            <w:tcW w:w="763" w:type="pct"/>
          </w:tcPr>
          <w:p w14:paraId="56C55DA6" w14:textId="77777777" w:rsidR="009F4AC2" w:rsidRPr="003762DE" w:rsidRDefault="009F4AC2" w:rsidP="00120FD6">
            <w:pPr>
              <w:spacing w:after="0" w:line="276" w:lineRule="auto"/>
              <w:jc w:val="center"/>
              <w:rPr>
                <w:rFonts w:eastAsia="DengXian"/>
                <w:lang w:eastAsia="zh-CN"/>
              </w:rPr>
            </w:pPr>
          </w:p>
        </w:tc>
        <w:tc>
          <w:tcPr>
            <w:tcW w:w="3242" w:type="pct"/>
          </w:tcPr>
          <w:p w14:paraId="6CA67EA5" w14:textId="77777777" w:rsidR="009F4AC2" w:rsidRPr="003762DE" w:rsidRDefault="009F4AC2" w:rsidP="00120FD6">
            <w:pPr>
              <w:spacing w:after="0" w:line="276" w:lineRule="auto"/>
              <w:rPr>
                <w:lang w:val="en-US" w:eastAsia="zh-CN"/>
              </w:rPr>
            </w:pPr>
          </w:p>
        </w:tc>
      </w:tr>
      <w:tr w:rsidR="009F4AC2" w:rsidRPr="003762DE" w14:paraId="52997C47" w14:textId="77777777" w:rsidTr="00120FD6">
        <w:tc>
          <w:tcPr>
            <w:tcW w:w="995" w:type="pct"/>
          </w:tcPr>
          <w:p w14:paraId="4C7E04A2" w14:textId="77777777" w:rsidR="009F4AC2" w:rsidRPr="003762DE" w:rsidRDefault="009F4AC2" w:rsidP="00120FD6">
            <w:pPr>
              <w:spacing w:after="0" w:line="276" w:lineRule="auto"/>
              <w:jc w:val="center"/>
              <w:rPr>
                <w:rFonts w:eastAsia="DengXian"/>
                <w:lang w:eastAsia="zh-CN"/>
              </w:rPr>
            </w:pPr>
          </w:p>
        </w:tc>
        <w:tc>
          <w:tcPr>
            <w:tcW w:w="763" w:type="pct"/>
          </w:tcPr>
          <w:p w14:paraId="1984A6E7" w14:textId="77777777" w:rsidR="009F4AC2" w:rsidRPr="003762DE" w:rsidRDefault="009F4AC2" w:rsidP="00120FD6">
            <w:pPr>
              <w:spacing w:after="0" w:line="276" w:lineRule="auto"/>
              <w:jc w:val="center"/>
              <w:rPr>
                <w:rFonts w:eastAsia="DengXian"/>
                <w:lang w:eastAsia="zh-CN"/>
              </w:rPr>
            </w:pPr>
          </w:p>
        </w:tc>
        <w:tc>
          <w:tcPr>
            <w:tcW w:w="3242" w:type="pct"/>
          </w:tcPr>
          <w:p w14:paraId="11039C8D" w14:textId="77777777" w:rsidR="009F4AC2" w:rsidRPr="003762DE" w:rsidRDefault="009F4AC2" w:rsidP="00120FD6">
            <w:pPr>
              <w:spacing w:after="0" w:line="276" w:lineRule="auto"/>
              <w:rPr>
                <w:rFonts w:eastAsia="DengXian"/>
                <w:lang w:eastAsia="zh-CN"/>
              </w:rPr>
            </w:pPr>
          </w:p>
        </w:tc>
      </w:tr>
      <w:tr w:rsidR="009F4AC2" w:rsidRPr="003762DE" w14:paraId="033CC311" w14:textId="77777777" w:rsidTr="00120FD6">
        <w:tc>
          <w:tcPr>
            <w:tcW w:w="995" w:type="pct"/>
          </w:tcPr>
          <w:p w14:paraId="65418C54" w14:textId="77777777" w:rsidR="009F4AC2" w:rsidRPr="003762DE" w:rsidRDefault="009F4AC2" w:rsidP="00120FD6">
            <w:pPr>
              <w:spacing w:after="0" w:line="276" w:lineRule="auto"/>
              <w:jc w:val="center"/>
              <w:rPr>
                <w:rFonts w:eastAsia="DengXian"/>
                <w:szCs w:val="22"/>
                <w:lang w:eastAsia="zh-CN"/>
              </w:rPr>
            </w:pPr>
          </w:p>
        </w:tc>
        <w:tc>
          <w:tcPr>
            <w:tcW w:w="763" w:type="pct"/>
          </w:tcPr>
          <w:p w14:paraId="1EB158DF" w14:textId="77777777" w:rsidR="009F4AC2" w:rsidRPr="003762DE" w:rsidRDefault="009F4AC2" w:rsidP="00120FD6">
            <w:pPr>
              <w:spacing w:after="0" w:line="276" w:lineRule="auto"/>
              <w:jc w:val="center"/>
              <w:rPr>
                <w:rFonts w:eastAsia="DengXian"/>
                <w:szCs w:val="22"/>
                <w:lang w:eastAsia="zh-CN"/>
              </w:rPr>
            </w:pPr>
          </w:p>
        </w:tc>
        <w:tc>
          <w:tcPr>
            <w:tcW w:w="3242" w:type="pct"/>
          </w:tcPr>
          <w:p w14:paraId="14AB1B23" w14:textId="77777777" w:rsidR="009F4AC2" w:rsidRPr="003762DE" w:rsidRDefault="009F4AC2" w:rsidP="00120FD6">
            <w:pPr>
              <w:spacing w:after="0" w:line="276" w:lineRule="auto"/>
              <w:rPr>
                <w:rFonts w:eastAsia="DengXian"/>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af2"/>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lastRenderedPageBreak/>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r w:rsidRPr="00CB4CDB">
              <w:rPr>
                <w:rFonts w:ascii="Times New Roman" w:eastAsia="PMingLiU" w:hAnsi="Times New Roman"/>
                <w:i/>
              </w:rPr>
              <w:t>measGapConfig</w:t>
            </w:r>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perform the transmission of HARQ feedback, SR, and CSI;</w:t>
            </w:r>
          </w:p>
          <w:p w14:paraId="4C456395"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report SRS;</w:t>
            </w:r>
          </w:p>
          <w:p w14:paraId="1D0A27F8" w14:textId="77777777" w:rsidR="00CB4CDB" w:rsidRPr="00CB4CDB" w:rsidRDefault="00CB4CDB" w:rsidP="00CB4CD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transmit on UL-SCH except for Msg3</w:t>
            </w:r>
            <w:ins w:id="20" w:author="Huawei, HiSilicon" w:date="2022-02-07T20:17:00Z">
              <w:r w:rsidRPr="00CB4CDB">
                <w:rPr>
                  <w:rFonts w:ascii="Times New Roman" w:eastAsia="Malgun Gothic" w:hAnsi="Times New Roman"/>
                  <w:lang w:eastAsia="ko-KR"/>
                </w:rPr>
                <w:t xml:space="preserve"> (</w:t>
              </w:r>
            </w:ins>
            <w:ins w:id="21" w:author="Huawei, HiSilicon" w:date="2022-02-11T15:32:00Z">
              <w:r w:rsidRPr="00CB4CDB">
                <w:rPr>
                  <w:rFonts w:ascii="Times New Roman" w:eastAsia="Malgun Gothic" w:hAnsi="Times New Roman"/>
                  <w:lang w:eastAsia="ko-KR"/>
                </w:rPr>
                <w:t xml:space="preserve">including </w:t>
              </w:r>
            </w:ins>
            <w:ins w:id="22" w:author="Huawei, HiSilicon" w:date="2022-02-07T20:17:00Z">
              <w:r w:rsidRPr="00CB4CDB">
                <w:rPr>
                  <w:rFonts w:ascii="Times New Roman" w:eastAsia="Malgun Gothic" w:hAnsi="Times New Roman"/>
                  <w:lang w:eastAsia="ko-KR"/>
                </w:rPr>
                <w:t>all the repetitions within a bundle)</w:t>
              </w:r>
            </w:ins>
            <w:r w:rsidRPr="00CB4CDB">
              <w:rPr>
                <w:rFonts w:ascii="Times New Roman" w:eastAsia="Malgun Gothic" w:hAnsi="Times New Roman"/>
                <w:lang w:eastAsia="ko-KR"/>
              </w:rPr>
              <w:t xml:space="preserve"> or the MSGA payload as specified in clause 5.4.2.2;</w:t>
            </w:r>
          </w:p>
          <w:p w14:paraId="29AC0A98"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 xml:space="preserve">if the </w:t>
            </w:r>
            <w:r w:rsidRPr="00CB4CDB">
              <w:rPr>
                <w:rFonts w:ascii="Times New Roman" w:eastAsia="Malgun Gothic" w:hAnsi="Times New Roman"/>
                <w:i/>
                <w:lang w:eastAsia="ko-KR"/>
              </w:rPr>
              <w:t>ra-ResponseWindow</w:t>
            </w:r>
            <w:r w:rsidRPr="00CB4CDB">
              <w:rPr>
                <w:rFonts w:ascii="Times New Roman" w:eastAsia="Malgun Gothic" w:hAnsi="Times New Roman"/>
                <w:lang w:eastAsia="ko-KR"/>
              </w:rPr>
              <w:t xml:space="preserve"> or the </w:t>
            </w:r>
            <w:r w:rsidRPr="00CB4CDB">
              <w:rPr>
                <w:rFonts w:ascii="Times New Roman" w:eastAsia="Malgun Gothic" w:hAnsi="Times New Roman"/>
                <w:i/>
                <w:lang w:eastAsia="ko-KR"/>
              </w:rPr>
              <w:t>ra-ContentionResolutionTimer</w:t>
            </w:r>
            <w:r w:rsidRPr="00CB4CDB">
              <w:rPr>
                <w:rFonts w:ascii="Times New Roman" w:eastAsia="Malgun Gothic" w:hAnsi="Times New Roman"/>
                <w:lang w:eastAsia="ko-KR"/>
              </w:rPr>
              <w:t xml:space="preserve"> or the </w:t>
            </w:r>
            <w:r w:rsidRPr="00CB4CDB">
              <w:rPr>
                <w:rFonts w:ascii="Times New Roman" w:eastAsia="Malgun Gothic" w:hAnsi="Times New Roman"/>
                <w:i/>
                <w:iCs/>
                <w:lang w:eastAsia="ko-KR"/>
              </w:rPr>
              <w:t>msgB-ResponseWindow</w:t>
            </w:r>
            <w:r w:rsidRPr="00CB4CDB">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hint="eastAsia"/>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DengXian" w:hAnsi="CG Times (WN)" w:hint="eastAsia"/>
          <w:b/>
          <w:bCs/>
          <w:lang w:eastAsia="zh-CN"/>
        </w:rPr>
      </w:pPr>
      <w:r>
        <w:rPr>
          <w:rFonts w:ascii="CG Times (WN)" w:eastAsia="DengXian" w:hAnsi="CG Times (WN)"/>
          <w:b/>
          <w:bCs/>
          <w:lang w:eastAsia="zh-CN"/>
        </w:rPr>
        <w:t>Q6</w:t>
      </w:r>
      <w:r w:rsidR="00257794" w:rsidRPr="003762DE">
        <w:rPr>
          <w:rFonts w:ascii="CG Times (WN)" w:eastAsia="DengXian" w:hAnsi="CG Times (WN)"/>
          <w:b/>
          <w:bCs/>
          <w:lang w:eastAsia="zh-CN"/>
        </w:rPr>
        <w:t xml:space="preserve">. </w:t>
      </w:r>
      <w:r>
        <w:rPr>
          <w:rFonts w:ascii="CG Times (WN)" w:eastAsia="DengXian" w:hAnsi="CG Times (WN)"/>
          <w:b/>
          <w:bCs/>
          <w:lang w:eastAsia="zh-CN"/>
        </w:rPr>
        <w:t>If answers “Agree” to Q5, do you agree with above TP?</w:t>
      </w:r>
    </w:p>
    <w:tbl>
      <w:tblPr>
        <w:tblStyle w:val="af2"/>
        <w:tblW w:w="4617" w:type="pct"/>
        <w:tblInd w:w="363" w:type="dxa"/>
        <w:tblLook w:val="04A0" w:firstRow="1" w:lastRow="0" w:firstColumn="1" w:lastColumn="0" w:noHBand="0" w:noVBand="1"/>
      </w:tblPr>
      <w:tblGrid>
        <w:gridCol w:w="1770"/>
        <w:gridCol w:w="1357"/>
        <w:gridCol w:w="5766"/>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hint="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hint="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77777777" w:rsidR="00CB4CDB" w:rsidRPr="003762DE" w:rsidRDefault="00CB4CDB" w:rsidP="00B2649B">
            <w:pPr>
              <w:spacing w:after="0" w:line="276" w:lineRule="auto"/>
              <w:jc w:val="center"/>
              <w:rPr>
                <w:rFonts w:eastAsiaTheme="minorEastAsia"/>
                <w:lang w:eastAsia="ja-JP"/>
              </w:rPr>
            </w:pPr>
          </w:p>
        </w:tc>
        <w:tc>
          <w:tcPr>
            <w:tcW w:w="763" w:type="pct"/>
          </w:tcPr>
          <w:p w14:paraId="5C5C66A3" w14:textId="77777777" w:rsidR="00CB4CDB" w:rsidRPr="003762DE" w:rsidRDefault="00CB4CDB" w:rsidP="00B2649B">
            <w:pPr>
              <w:spacing w:after="0" w:line="276" w:lineRule="auto"/>
              <w:jc w:val="center"/>
              <w:rPr>
                <w:rFonts w:eastAsiaTheme="minorEastAsia"/>
                <w:lang w:eastAsia="ja-JP"/>
              </w:rPr>
            </w:pPr>
          </w:p>
        </w:tc>
        <w:tc>
          <w:tcPr>
            <w:tcW w:w="3242" w:type="pct"/>
          </w:tcPr>
          <w:p w14:paraId="5FDA67DC" w14:textId="77777777" w:rsidR="00CB4CDB" w:rsidRPr="003762DE" w:rsidRDefault="00CB4CDB" w:rsidP="00B2649B">
            <w:pPr>
              <w:spacing w:after="0" w:line="276" w:lineRule="auto"/>
              <w:rPr>
                <w:rFonts w:eastAsiaTheme="minorEastAsia"/>
                <w:lang w:eastAsia="ja-JP"/>
              </w:rPr>
            </w:pPr>
          </w:p>
        </w:tc>
      </w:tr>
      <w:tr w:rsidR="00CB4CDB" w:rsidRPr="003762DE" w14:paraId="4ABA947B" w14:textId="77777777" w:rsidTr="00B2649B">
        <w:tc>
          <w:tcPr>
            <w:tcW w:w="995" w:type="pct"/>
          </w:tcPr>
          <w:p w14:paraId="23887D6D" w14:textId="77777777" w:rsidR="00CB4CDB" w:rsidRPr="003762DE" w:rsidRDefault="00CB4CDB" w:rsidP="00B2649B">
            <w:pPr>
              <w:spacing w:after="0" w:line="276" w:lineRule="auto"/>
              <w:jc w:val="center"/>
              <w:rPr>
                <w:rFonts w:eastAsia="DengXian"/>
                <w:lang w:eastAsia="zh-CN"/>
              </w:rPr>
            </w:pPr>
          </w:p>
        </w:tc>
        <w:tc>
          <w:tcPr>
            <w:tcW w:w="763" w:type="pct"/>
          </w:tcPr>
          <w:p w14:paraId="464077C5" w14:textId="77777777" w:rsidR="00CB4CDB" w:rsidRPr="003762DE" w:rsidRDefault="00CB4CDB" w:rsidP="00B2649B">
            <w:pPr>
              <w:spacing w:after="0" w:line="276" w:lineRule="auto"/>
              <w:jc w:val="center"/>
              <w:rPr>
                <w:rFonts w:eastAsia="DengXian"/>
                <w:lang w:eastAsia="zh-CN"/>
              </w:rPr>
            </w:pPr>
          </w:p>
        </w:tc>
        <w:tc>
          <w:tcPr>
            <w:tcW w:w="3242" w:type="pct"/>
          </w:tcPr>
          <w:p w14:paraId="323F8ABF" w14:textId="77777777" w:rsidR="00CB4CDB" w:rsidRPr="003762DE" w:rsidRDefault="00CB4CDB" w:rsidP="00B2649B">
            <w:pPr>
              <w:spacing w:after="0" w:line="276" w:lineRule="auto"/>
              <w:rPr>
                <w:lang w:val="en-US" w:eastAsia="zh-CN"/>
              </w:rPr>
            </w:pPr>
          </w:p>
        </w:tc>
      </w:tr>
      <w:tr w:rsidR="00CB4CDB" w:rsidRPr="003762DE" w14:paraId="56D887C9" w14:textId="77777777" w:rsidTr="00B2649B">
        <w:tc>
          <w:tcPr>
            <w:tcW w:w="995" w:type="pct"/>
          </w:tcPr>
          <w:p w14:paraId="72DF1D61" w14:textId="77777777" w:rsidR="00CB4CDB" w:rsidRPr="003762DE" w:rsidRDefault="00CB4CDB" w:rsidP="00B2649B">
            <w:pPr>
              <w:spacing w:after="0" w:line="276" w:lineRule="auto"/>
              <w:jc w:val="center"/>
              <w:rPr>
                <w:rFonts w:eastAsia="DengXian"/>
                <w:lang w:eastAsia="zh-CN"/>
              </w:rPr>
            </w:pPr>
          </w:p>
        </w:tc>
        <w:tc>
          <w:tcPr>
            <w:tcW w:w="763" w:type="pct"/>
          </w:tcPr>
          <w:p w14:paraId="74770540" w14:textId="77777777" w:rsidR="00CB4CDB" w:rsidRPr="003762DE" w:rsidRDefault="00CB4CDB" w:rsidP="00B2649B">
            <w:pPr>
              <w:spacing w:after="0" w:line="276" w:lineRule="auto"/>
              <w:jc w:val="center"/>
              <w:rPr>
                <w:rFonts w:eastAsia="DengXian"/>
                <w:lang w:eastAsia="zh-CN"/>
              </w:rPr>
            </w:pPr>
          </w:p>
        </w:tc>
        <w:tc>
          <w:tcPr>
            <w:tcW w:w="3242" w:type="pct"/>
          </w:tcPr>
          <w:p w14:paraId="15116190" w14:textId="77777777" w:rsidR="00CB4CDB" w:rsidRPr="003762DE" w:rsidRDefault="00CB4CDB" w:rsidP="00B2649B">
            <w:pPr>
              <w:spacing w:after="0" w:line="276" w:lineRule="auto"/>
              <w:rPr>
                <w:rFonts w:eastAsia="DengXian"/>
                <w:lang w:eastAsia="zh-CN"/>
              </w:rPr>
            </w:pPr>
          </w:p>
        </w:tc>
      </w:tr>
      <w:tr w:rsidR="00CB4CDB" w:rsidRPr="003762DE" w14:paraId="1BE7A460" w14:textId="77777777" w:rsidTr="00B2649B">
        <w:tc>
          <w:tcPr>
            <w:tcW w:w="995" w:type="pct"/>
          </w:tcPr>
          <w:p w14:paraId="4BDE05E2" w14:textId="77777777" w:rsidR="00CB4CDB" w:rsidRPr="003762DE" w:rsidRDefault="00CB4CDB" w:rsidP="00B2649B">
            <w:pPr>
              <w:spacing w:after="0" w:line="276" w:lineRule="auto"/>
              <w:jc w:val="center"/>
              <w:rPr>
                <w:rFonts w:eastAsia="DengXian"/>
                <w:szCs w:val="22"/>
                <w:lang w:eastAsia="zh-CN"/>
              </w:rPr>
            </w:pPr>
          </w:p>
        </w:tc>
        <w:tc>
          <w:tcPr>
            <w:tcW w:w="763" w:type="pct"/>
          </w:tcPr>
          <w:p w14:paraId="1F947D1B" w14:textId="77777777" w:rsidR="00CB4CDB" w:rsidRPr="003762DE" w:rsidRDefault="00CB4CDB" w:rsidP="00B2649B">
            <w:pPr>
              <w:spacing w:after="0" w:line="276" w:lineRule="auto"/>
              <w:jc w:val="center"/>
              <w:rPr>
                <w:rFonts w:eastAsia="DengXian"/>
                <w:szCs w:val="22"/>
                <w:lang w:eastAsia="zh-CN"/>
              </w:rPr>
            </w:pPr>
          </w:p>
        </w:tc>
        <w:tc>
          <w:tcPr>
            <w:tcW w:w="3242" w:type="pct"/>
          </w:tcPr>
          <w:p w14:paraId="1E902BA9" w14:textId="77777777" w:rsidR="00CB4CDB" w:rsidRPr="003762DE" w:rsidRDefault="00CB4CDB" w:rsidP="00B2649B">
            <w:pPr>
              <w:spacing w:after="0" w:line="276" w:lineRule="auto"/>
              <w:rPr>
                <w:rFonts w:eastAsia="DengXian"/>
                <w:szCs w:val="22"/>
                <w:lang w:eastAsia="zh-CN"/>
              </w:rPr>
            </w:pPr>
          </w:p>
        </w:tc>
      </w:tr>
    </w:tbl>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77777777" w:rsidR="009C3931" w:rsidRPr="003762DE" w:rsidRDefault="009C3931" w:rsidP="008C5C2F">
            <w:pPr>
              <w:spacing w:after="0" w:line="276" w:lineRule="auto"/>
              <w:jc w:val="center"/>
              <w:rPr>
                <w:rFonts w:eastAsiaTheme="minorEastAsia"/>
                <w:lang w:eastAsia="ja-JP"/>
              </w:rPr>
            </w:pPr>
          </w:p>
        </w:tc>
        <w:tc>
          <w:tcPr>
            <w:tcW w:w="4026" w:type="pct"/>
          </w:tcPr>
          <w:p w14:paraId="6AD95F21" w14:textId="77777777" w:rsidR="009C3931" w:rsidRPr="003762DE" w:rsidRDefault="009C3931" w:rsidP="008C5C2F">
            <w:pPr>
              <w:spacing w:after="0" w:line="276" w:lineRule="auto"/>
              <w:rPr>
                <w:rFonts w:eastAsiaTheme="minorEastAsia"/>
                <w:lang w:eastAsia="ja-JP"/>
              </w:rPr>
            </w:pPr>
          </w:p>
        </w:tc>
      </w:tr>
      <w:tr w:rsidR="009C3931" w:rsidRPr="003762DE" w14:paraId="6D504A36" w14:textId="77777777" w:rsidTr="009C3931">
        <w:tc>
          <w:tcPr>
            <w:tcW w:w="974" w:type="pct"/>
          </w:tcPr>
          <w:p w14:paraId="56126712" w14:textId="77777777" w:rsidR="009C3931" w:rsidRPr="003762DE" w:rsidRDefault="009C3931" w:rsidP="008C5C2F">
            <w:pPr>
              <w:spacing w:after="0" w:line="276" w:lineRule="auto"/>
              <w:jc w:val="center"/>
              <w:rPr>
                <w:rFonts w:eastAsiaTheme="minorEastAsia"/>
                <w:lang w:eastAsia="ja-JP"/>
              </w:rPr>
            </w:pPr>
          </w:p>
        </w:tc>
        <w:tc>
          <w:tcPr>
            <w:tcW w:w="4026" w:type="pct"/>
          </w:tcPr>
          <w:p w14:paraId="4493988E" w14:textId="77777777" w:rsidR="009C3931" w:rsidRPr="003762DE" w:rsidRDefault="009C3931" w:rsidP="008C5C2F">
            <w:pPr>
              <w:spacing w:after="0" w:line="276" w:lineRule="auto"/>
              <w:rPr>
                <w:rFonts w:eastAsiaTheme="minorEastAsia"/>
                <w:lang w:eastAsia="ja-JP"/>
              </w:rPr>
            </w:pPr>
          </w:p>
        </w:tc>
      </w:tr>
      <w:tr w:rsidR="009C3931" w:rsidRPr="003762DE" w14:paraId="7BC3CDAB" w14:textId="77777777" w:rsidTr="009C3931">
        <w:tc>
          <w:tcPr>
            <w:tcW w:w="974" w:type="pct"/>
          </w:tcPr>
          <w:p w14:paraId="3C3BF686" w14:textId="77777777" w:rsidR="009C3931" w:rsidRPr="003762DE" w:rsidRDefault="009C3931" w:rsidP="008C5C2F">
            <w:pPr>
              <w:spacing w:after="0" w:line="276" w:lineRule="auto"/>
              <w:jc w:val="center"/>
              <w:rPr>
                <w:rFonts w:eastAsia="DengXian"/>
                <w:lang w:eastAsia="zh-CN"/>
              </w:rPr>
            </w:pPr>
          </w:p>
        </w:tc>
        <w:tc>
          <w:tcPr>
            <w:tcW w:w="4026" w:type="pct"/>
          </w:tcPr>
          <w:p w14:paraId="71F2696F" w14:textId="77777777" w:rsidR="009C3931" w:rsidRPr="003762DE" w:rsidRDefault="009C3931" w:rsidP="008C5C2F">
            <w:pPr>
              <w:spacing w:after="0" w:line="276" w:lineRule="auto"/>
              <w:rPr>
                <w:lang w:val="en-US" w:eastAsia="zh-CN"/>
              </w:rPr>
            </w:pP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DengXian"/>
                <w:lang w:eastAsia="zh-CN"/>
              </w:rPr>
            </w:pPr>
          </w:p>
        </w:tc>
        <w:tc>
          <w:tcPr>
            <w:tcW w:w="4026" w:type="pct"/>
          </w:tcPr>
          <w:p w14:paraId="79E1939F" w14:textId="77777777" w:rsidR="009C3931" w:rsidRPr="003762DE" w:rsidRDefault="009C3931" w:rsidP="008C5C2F">
            <w:pPr>
              <w:spacing w:after="0" w:line="276" w:lineRule="auto"/>
              <w:rPr>
                <w:rFonts w:eastAsia="DengXian"/>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DengXian"/>
                <w:szCs w:val="22"/>
                <w:lang w:eastAsia="zh-CN"/>
              </w:rPr>
            </w:pPr>
          </w:p>
        </w:tc>
        <w:tc>
          <w:tcPr>
            <w:tcW w:w="4026" w:type="pct"/>
          </w:tcPr>
          <w:p w14:paraId="0AD90521" w14:textId="77777777" w:rsidR="009C3931" w:rsidRPr="003762DE" w:rsidRDefault="009C3931" w:rsidP="008C5C2F">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71" w14:textId="004708CE" w:rsidR="007971E2" w:rsidRPr="00DE0F7C" w:rsidRDefault="007971E2" w:rsidP="003926E1">
      <w:pPr>
        <w:pStyle w:val="Reference"/>
        <w:numPr>
          <w:ilvl w:val="0"/>
          <w:numId w:val="0"/>
        </w:numPr>
        <w:rPr>
          <w:rFonts w:hint="eastAsia"/>
          <w:sz w:val="20"/>
        </w:rPr>
      </w:pPr>
    </w:p>
    <w:sectPr w:rsidR="007971E2" w:rsidRPr="00DE0F7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35118" w14:textId="77777777" w:rsidR="00217C24" w:rsidRDefault="00217C24">
      <w:pPr>
        <w:spacing w:after="0"/>
      </w:pPr>
      <w:r>
        <w:separator/>
      </w:r>
    </w:p>
  </w:endnote>
  <w:endnote w:type="continuationSeparator" w:id="0">
    <w:p w14:paraId="6DC49689" w14:textId="77777777" w:rsidR="00217C24" w:rsidRDefault="00217C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altName w:val="宋体"/>
    <w:panose1 w:val="00000000000000000000"/>
    <w:charset w:val="86"/>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778B9" w14:textId="77777777" w:rsidR="008115FB" w:rsidRDefault="008115F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120FD6" w:rsidRDefault="00120FD6">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8457E" w14:textId="77777777" w:rsidR="008115FB" w:rsidRDefault="008115F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01DBF" w14:textId="77777777" w:rsidR="00217C24" w:rsidRDefault="00217C24">
      <w:pPr>
        <w:spacing w:after="0"/>
      </w:pPr>
      <w:r>
        <w:separator/>
      </w:r>
    </w:p>
  </w:footnote>
  <w:footnote w:type="continuationSeparator" w:id="0">
    <w:p w14:paraId="3821EBEE" w14:textId="77777777" w:rsidR="00217C24" w:rsidRDefault="00217C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53076" w14:textId="77777777" w:rsidR="008115FB" w:rsidRDefault="008115F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264B3" w14:textId="77777777" w:rsidR="008115FB" w:rsidRDefault="008115F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59FF" w14:textId="77777777" w:rsidR="008115FB" w:rsidRDefault="008115F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nsid w:val="60F27A31"/>
    <w:multiLevelType w:val="singleLevel"/>
    <w:tmpl w:val="60F27A31"/>
    <w:lvl w:ilvl="0">
      <w:start w:val="1"/>
      <w:numFmt w:val="decimal"/>
      <w:suff w:val="space"/>
      <w:lvlText w:val="(%1)"/>
      <w:lvlJc w:val="left"/>
    </w:lvl>
  </w:abstractNum>
  <w:abstractNum w:abstractNumId="35">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8">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2"/>
  </w:num>
  <w:num w:numId="3">
    <w:abstractNumId w:val="24"/>
  </w:num>
  <w:num w:numId="4">
    <w:abstractNumId w:val="27"/>
  </w:num>
  <w:num w:numId="5">
    <w:abstractNumId w:val="7"/>
  </w:num>
  <w:num w:numId="6">
    <w:abstractNumId w:val="41"/>
  </w:num>
  <w:num w:numId="7">
    <w:abstractNumId w:val="31"/>
  </w:num>
  <w:num w:numId="8">
    <w:abstractNumId w:val="37"/>
  </w:num>
  <w:num w:numId="9">
    <w:abstractNumId w:val="15"/>
  </w:num>
  <w:num w:numId="10">
    <w:abstractNumId w:val="10"/>
  </w:num>
  <w:num w:numId="11">
    <w:abstractNumId w:val="17"/>
  </w:num>
  <w:num w:numId="12">
    <w:abstractNumId w:val="34"/>
  </w:num>
  <w:num w:numId="13">
    <w:abstractNumId w:val="23"/>
  </w:num>
  <w:num w:numId="14">
    <w:abstractNumId w:val="30"/>
  </w:num>
  <w:num w:numId="15">
    <w:abstractNumId w:val="5"/>
  </w:num>
  <w:num w:numId="16">
    <w:abstractNumId w:val="26"/>
  </w:num>
  <w:num w:numId="17">
    <w:abstractNumId w:val="19"/>
  </w:num>
  <w:num w:numId="18">
    <w:abstractNumId w:val="11"/>
  </w:num>
  <w:num w:numId="19">
    <w:abstractNumId w:val="2"/>
  </w:num>
  <w:num w:numId="20">
    <w:abstractNumId w:val="22"/>
  </w:num>
  <w:num w:numId="21">
    <w:abstractNumId w:val="29"/>
  </w:num>
  <w:num w:numId="22">
    <w:abstractNumId w:val="27"/>
  </w:num>
  <w:num w:numId="23">
    <w:abstractNumId w:val="20"/>
  </w:num>
  <w:num w:numId="24">
    <w:abstractNumId w:val="6"/>
  </w:num>
  <w:num w:numId="25">
    <w:abstractNumId w:val="35"/>
  </w:num>
  <w:num w:numId="26">
    <w:abstractNumId w:val="4"/>
  </w:num>
  <w:num w:numId="27">
    <w:abstractNumId w:val="3"/>
  </w:num>
  <w:num w:numId="28">
    <w:abstractNumId w:val="12"/>
  </w:num>
  <w:num w:numId="29">
    <w:abstractNumId w:val="14"/>
  </w:num>
  <w:num w:numId="30">
    <w:abstractNumId w:val="18"/>
  </w:num>
  <w:num w:numId="31">
    <w:abstractNumId w:val="40"/>
  </w:num>
  <w:num w:numId="32">
    <w:abstractNumId w:val="0"/>
  </w:num>
  <w:num w:numId="33">
    <w:abstractNumId w:val="1"/>
  </w:num>
  <w:num w:numId="34">
    <w:abstractNumId w:val="38"/>
  </w:num>
  <w:num w:numId="35">
    <w:abstractNumId w:val="21"/>
  </w:num>
  <w:num w:numId="36">
    <w:abstractNumId w:val="36"/>
  </w:num>
  <w:num w:numId="37">
    <w:abstractNumId w:val="8"/>
  </w:num>
  <w:num w:numId="38">
    <w:abstractNumId w:val="28"/>
  </w:num>
  <w:num w:numId="39">
    <w:abstractNumId w:val="39"/>
  </w:num>
  <w:num w:numId="40">
    <w:abstractNumId w:val="33"/>
  </w:num>
  <w:num w:numId="41">
    <w:abstractNumId w:val="25"/>
  </w:num>
  <w:num w:numId="42">
    <w:abstractNumId w:val="13"/>
  </w:num>
  <w:num w:numId="4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77E372EA-61CE-49E1-8F5A-2EA3F2EB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6</Pages>
  <Words>1354</Words>
  <Characters>7722</Characters>
  <Application>Microsoft Office Word</Application>
  <DocSecurity>0</DocSecurity>
  <Lines>64</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ZTE-LiuJing</cp:lastModifiedBy>
  <cp:revision>30</cp:revision>
  <cp:lastPrinted>2009-04-22T00:01:00Z</cp:lastPrinted>
  <dcterms:created xsi:type="dcterms:W3CDTF">2021-11-03T22:14:00Z</dcterms:created>
  <dcterms:modified xsi:type="dcterms:W3CDTF">2022-02-23T12:20:00Z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