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760E6C">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t xml:space="preserve">Nokia, Nokia </w:t>
            </w:r>
            <w:r>
              <w:rPr>
                <w:sz w:val="20"/>
                <w:szCs w:val="20"/>
                <w:lang w:eastAsia="zh-CN"/>
              </w:rPr>
              <w:lastRenderedPageBreak/>
              <w:t>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lastRenderedPageBreak/>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r>
              <w:rPr>
                <w:sz w:val="20"/>
                <w:szCs w:val="20"/>
                <w:lang w:eastAsia="zh-CN"/>
              </w:rPr>
              <w:t>Futurewei</w:t>
            </w:r>
          </w:p>
        </w:tc>
        <w:tc>
          <w:tcPr>
            <w:tcW w:w="2687" w:type="dxa"/>
          </w:tcPr>
          <w:p w14:paraId="66873E30" w14:textId="6D2E23D1" w:rsidR="00723E38" w:rsidRDefault="00723E38" w:rsidP="00723E38">
            <w:pPr>
              <w:spacing w:after="0"/>
              <w:rPr>
                <w:sz w:val="20"/>
                <w:szCs w:val="20"/>
                <w:lang w:eastAsia="ja-JP"/>
              </w:rPr>
            </w:pPr>
            <w:r>
              <w:rPr>
                <w:sz w:val="20"/>
                <w:szCs w:val="20"/>
                <w:lang w:eastAsia="zh-CN"/>
              </w:rPr>
              <w:t>Yunsong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3A81EA3F" w:rsidR="00723E38" w:rsidRDefault="00A209CC" w:rsidP="00723E38">
            <w:pPr>
              <w:spacing w:after="0"/>
              <w:rPr>
                <w:sz w:val="20"/>
                <w:szCs w:val="20"/>
                <w:lang w:eastAsia="zh-CN"/>
              </w:rPr>
            </w:pPr>
            <w:r>
              <w:rPr>
                <w:sz w:val="20"/>
                <w:szCs w:val="20"/>
                <w:lang w:eastAsia="zh-CN"/>
              </w:rPr>
              <w:t>KDDI</w:t>
            </w:r>
          </w:p>
        </w:tc>
        <w:tc>
          <w:tcPr>
            <w:tcW w:w="2687" w:type="dxa"/>
          </w:tcPr>
          <w:p w14:paraId="5C828EE4" w14:textId="213CE6AC" w:rsidR="00723E38"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Yanwei Li</w:t>
            </w:r>
          </w:p>
        </w:tc>
        <w:tc>
          <w:tcPr>
            <w:tcW w:w="4903" w:type="dxa"/>
          </w:tcPr>
          <w:p w14:paraId="17B097D3" w14:textId="7ED9B079" w:rsidR="00723E38" w:rsidRPr="00A209CC" w:rsidRDefault="00A209CC" w:rsidP="00723E38">
            <w:pPr>
              <w:spacing w:after="0"/>
              <w:rPr>
                <w:rFonts w:eastAsiaTheme="minorEastAsia"/>
                <w:sz w:val="20"/>
                <w:szCs w:val="20"/>
                <w:lang w:eastAsia="ja-JP"/>
              </w:rPr>
            </w:pPr>
            <w:r>
              <w:rPr>
                <w:rFonts w:eastAsiaTheme="minorEastAsia"/>
                <w:sz w:val="20"/>
                <w:szCs w:val="20"/>
                <w:lang w:eastAsia="ja-JP"/>
              </w:rPr>
              <w:t>ya-li@kddi.com</w:t>
            </w:r>
          </w:p>
        </w:tc>
      </w:tr>
      <w:tr w:rsidR="000D60A5" w14:paraId="37C334C3" w14:textId="77777777">
        <w:tc>
          <w:tcPr>
            <w:tcW w:w="1760" w:type="dxa"/>
          </w:tcPr>
          <w:p w14:paraId="2FCF844B" w14:textId="79885C13" w:rsidR="000D60A5" w:rsidRDefault="000D60A5" w:rsidP="000D60A5">
            <w:pPr>
              <w:spacing w:after="0"/>
              <w:rPr>
                <w:sz w:val="20"/>
                <w:szCs w:val="20"/>
                <w:lang w:eastAsia="zh-CN"/>
              </w:rPr>
            </w:pPr>
            <w:r>
              <w:rPr>
                <w:rFonts w:hint="eastAsia"/>
                <w:sz w:val="20"/>
                <w:szCs w:val="20"/>
                <w:lang w:eastAsia="zh-CN"/>
              </w:rPr>
              <w:t>Sp</w:t>
            </w:r>
            <w:r>
              <w:rPr>
                <w:sz w:val="20"/>
                <w:szCs w:val="20"/>
                <w:lang w:eastAsia="zh-CN"/>
              </w:rPr>
              <w:t>readtrum</w:t>
            </w:r>
          </w:p>
        </w:tc>
        <w:tc>
          <w:tcPr>
            <w:tcW w:w="2687" w:type="dxa"/>
          </w:tcPr>
          <w:p w14:paraId="4712F14F" w14:textId="7F4149F9" w:rsidR="000D60A5" w:rsidRDefault="000D60A5" w:rsidP="000D60A5">
            <w:pPr>
              <w:spacing w:after="0"/>
              <w:rPr>
                <w:sz w:val="20"/>
                <w:szCs w:val="20"/>
                <w:lang w:eastAsia="zh-CN"/>
              </w:rPr>
            </w:pPr>
            <w:r>
              <w:rPr>
                <w:rFonts w:hint="eastAsia"/>
                <w:sz w:val="20"/>
                <w:szCs w:val="20"/>
                <w:lang w:eastAsia="zh-CN"/>
              </w:rPr>
              <w:t>Lifeng Han</w:t>
            </w:r>
          </w:p>
        </w:tc>
        <w:tc>
          <w:tcPr>
            <w:tcW w:w="4903" w:type="dxa"/>
          </w:tcPr>
          <w:p w14:paraId="3CC04927" w14:textId="06BFC614" w:rsidR="000D60A5" w:rsidRDefault="000D60A5" w:rsidP="000D60A5">
            <w:pPr>
              <w:spacing w:after="0"/>
              <w:rPr>
                <w:sz w:val="20"/>
                <w:szCs w:val="20"/>
                <w:lang w:eastAsia="zh-CN"/>
              </w:rPr>
            </w:pPr>
            <w:r w:rsidRPr="00EB371F">
              <w:rPr>
                <w:sz w:val="20"/>
                <w:szCs w:val="20"/>
                <w:lang w:eastAsia="zh-CN"/>
              </w:rPr>
              <w:t>Lifeng.Han@unisoc.com</w:t>
            </w:r>
          </w:p>
        </w:tc>
      </w:tr>
      <w:tr w:rsidR="000D60A5" w14:paraId="65D3DC48" w14:textId="77777777">
        <w:tc>
          <w:tcPr>
            <w:tcW w:w="1760" w:type="dxa"/>
          </w:tcPr>
          <w:p w14:paraId="69D9F742" w14:textId="47F4EBA6" w:rsidR="000D60A5" w:rsidRDefault="00716F5F" w:rsidP="000D60A5">
            <w:pPr>
              <w:spacing w:after="0"/>
              <w:rPr>
                <w:sz w:val="20"/>
                <w:szCs w:val="20"/>
                <w:lang w:eastAsia="zh-CN"/>
              </w:rPr>
            </w:pPr>
            <w:r>
              <w:rPr>
                <w:rFonts w:hint="eastAsia"/>
                <w:sz w:val="20"/>
                <w:szCs w:val="20"/>
                <w:lang w:eastAsia="zh-CN"/>
              </w:rPr>
              <w:t>CATT</w:t>
            </w:r>
          </w:p>
        </w:tc>
        <w:tc>
          <w:tcPr>
            <w:tcW w:w="2687" w:type="dxa"/>
          </w:tcPr>
          <w:p w14:paraId="69EF9403" w14:textId="50733B9F" w:rsidR="000D60A5" w:rsidRDefault="00716F5F" w:rsidP="000D60A5">
            <w:pPr>
              <w:spacing w:after="0"/>
              <w:rPr>
                <w:sz w:val="20"/>
                <w:szCs w:val="20"/>
                <w:lang w:eastAsia="zh-CN"/>
              </w:rPr>
            </w:pPr>
            <w:r>
              <w:rPr>
                <w:rFonts w:hint="eastAsia"/>
                <w:sz w:val="20"/>
                <w:szCs w:val="20"/>
                <w:lang w:eastAsia="zh-CN"/>
              </w:rPr>
              <w:t>Xiangdong Zhang</w:t>
            </w:r>
          </w:p>
        </w:tc>
        <w:tc>
          <w:tcPr>
            <w:tcW w:w="4903" w:type="dxa"/>
          </w:tcPr>
          <w:p w14:paraId="270E2CA7" w14:textId="06698D34" w:rsidR="000D60A5" w:rsidRDefault="00716F5F" w:rsidP="000D60A5">
            <w:pPr>
              <w:spacing w:after="0"/>
              <w:rPr>
                <w:sz w:val="20"/>
                <w:szCs w:val="20"/>
                <w:lang w:eastAsia="zh-CN"/>
              </w:rPr>
            </w:pPr>
            <w:r>
              <w:rPr>
                <w:rFonts w:hint="eastAsia"/>
                <w:sz w:val="20"/>
                <w:szCs w:val="20"/>
                <w:lang w:eastAsia="zh-CN"/>
              </w:rPr>
              <w:t>zhangxiangdong@catt.cn</w:t>
            </w:r>
          </w:p>
        </w:tc>
      </w:tr>
      <w:tr w:rsidR="00DF5018" w14:paraId="7B89A67E" w14:textId="77777777">
        <w:tc>
          <w:tcPr>
            <w:tcW w:w="1760" w:type="dxa"/>
          </w:tcPr>
          <w:p w14:paraId="383A4B0D" w14:textId="0DFCC579" w:rsidR="00DF5018" w:rsidRDefault="00DF5018" w:rsidP="000D60A5">
            <w:pPr>
              <w:spacing w:after="0"/>
              <w:rPr>
                <w:sz w:val="20"/>
                <w:szCs w:val="20"/>
                <w:lang w:eastAsia="zh-CN"/>
              </w:rPr>
            </w:pPr>
            <w:r>
              <w:rPr>
                <w:sz w:val="20"/>
                <w:szCs w:val="20"/>
                <w:lang w:eastAsia="zh-CN"/>
              </w:rPr>
              <w:t>T-Mobile USA</w:t>
            </w:r>
          </w:p>
        </w:tc>
        <w:tc>
          <w:tcPr>
            <w:tcW w:w="2687" w:type="dxa"/>
          </w:tcPr>
          <w:p w14:paraId="2F5E0246" w14:textId="57D2E313" w:rsidR="00DF5018" w:rsidRDefault="00DF5018" w:rsidP="000D60A5">
            <w:pPr>
              <w:spacing w:after="0"/>
              <w:rPr>
                <w:sz w:val="20"/>
                <w:szCs w:val="20"/>
                <w:lang w:eastAsia="zh-CN"/>
              </w:rPr>
            </w:pPr>
            <w:r>
              <w:rPr>
                <w:sz w:val="20"/>
                <w:szCs w:val="20"/>
                <w:lang w:eastAsia="zh-CN"/>
              </w:rPr>
              <w:t>John Humbert</w:t>
            </w:r>
          </w:p>
        </w:tc>
        <w:tc>
          <w:tcPr>
            <w:tcW w:w="4903" w:type="dxa"/>
          </w:tcPr>
          <w:p w14:paraId="4489F505" w14:textId="63694458" w:rsidR="00DF5018" w:rsidRDefault="00DF5018" w:rsidP="000D60A5">
            <w:pPr>
              <w:spacing w:after="0"/>
              <w:rPr>
                <w:sz w:val="20"/>
                <w:szCs w:val="20"/>
                <w:lang w:eastAsia="zh-CN"/>
              </w:rPr>
            </w:pPr>
            <w:r>
              <w:rPr>
                <w:sz w:val="20"/>
                <w:szCs w:val="20"/>
                <w:lang w:eastAsia="zh-CN"/>
              </w:rPr>
              <w:t>John.Humbert2@T-Mobile.com</w:t>
            </w: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A209CC">
        <w:trPr>
          <w:cantSplit/>
          <w:tblHeader/>
        </w:trPr>
        <w:tc>
          <w:tcPr>
            <w:tcW w:w="9630" w:type="dxa"/>
          </w:tcPr>
          <w:p w14:paraId="67E07CB7" w14:textId="77777777" w:rsidR="00B66CEB" w:rsidRPr="001F4300" w:rsidRDefault="00B66CEB" w:rsidP="00A209CC">
            <w:pPr>
              <w:pStyle w:val="TAH"/>
            </w:pPr>
            <w:r w:rsidRPr="001F4300">
              <w:t>Definitions for feature</w:t>
            </w:r>
          </w:p>
        </w:tc>
      </w:tr>
      <w:tr w:rsidR="00B66CEB" w:rsidRPr="001F4300" w14:paraId="1176FABF" w14:textId="77777777" w:rsidTr="00A209CC">
        <w:trPr>
          <w:cantSplit/>
          <w:tblHeader/>
        </w:trPr>
        <w:tc>
          <w:tcPr>
            <w:tcW w:w="9630" w:type="dxa"/>
          </w:tcPr>
          <w:p w14:paraId="468C302E" w14:textId="77777777" w:rsidR="00B66CEB" w:rsidRPr="001F4300" w:rsidRDefault="00B66CEB" w:rsidP="00A209CC">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A209CC">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A209CC">
        <w:trPr>
          <w:cantSplit/>
          <w:tblHeader/>
        </w:trPr>
        <w:tc>
          <w:tcPr>
            <w:tcW w:w="9630" w:type="dxa"/>
          </w:tcPr>
          <w:p w14:paraId="4D91F1E4" w14:textId="77777777" w:rsidR="00B66CEB" w:rsidRPr="001F4300" w:rsidRDefault="00B66CEB" w:rsidP="00A209CC">
            <w:pPr>
              <w:pStyle w:val="TAH"/>
            </w:pPr>
            <w:r w:rsidRPr="001F4300">
              <w:t>Definitions for feature</w:t>
            </w:r>
          </w:p>
        </w:tc>
      </w:tr>
      <w:tr w:rsidR="00B66CEB" w:rsidRPr="001F4300" w14:paraId="0D2402E0" w14:textId="77777777" w:rsidTr="00A209CC">
        <w:trPr>
          <w:cantSplit/>
          <w:tblHeader/>
        </w:trPr>
        <w:tc>
          <w:tcPr>
            <w:tcW w:w="9630" w:type="dxa"/>
          </w:tcPr>
          <w:p w14:paraId="69F48EB3" w14:textId="77777777" w:rsidR="00B66CEB" w:rsidRPr="001F4300" w:rsidRDefault="00B66CEB" w:rsidP="00A209CC">
            <w:pPr>
              <w:pStyle w:val="TAL"/>
              <w:rPr>
                <w:b/>
                <w:bCs/>
              </w:rPr>
            </w:pPr>
            <w:r>
              <w:rPr>
                <w:b/>
                <w:bCs/>
              </w:rPr>
              <w:t>Rel-17 extended DRX in RRC_IDLE</w:t>
            </w:r>
          </w:p>
          <w:p w14:paraId="66134AA8" w14:textId="77777777" w:rsidR="00B66CEB" w:rsidRPr="001F4300" w:rsidRDefault="00B66CEB" w:rsidP="00A209C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A209CC">
        <w:tc>
          <w:tcPr>
            <w:tcW w:w="1938" w:type="dxa"/>
            <w:shd w:val="clear" w:color="auto" w:fill="BFBFBF" w:themeFill="background1" w:themeFillShade="BF"/>
          </w:tcPr>
          <w:p w14:paraId="73B97D73"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0BF8CF70" w14:textId="77777777" w:rsidTr="00A209CC">
        <w:tc>
          <w:tcPr>
            <w:tcW w:w="1938" w:type="dxa"/>
          </w:tcPr>
          <w:p w14:paraId="272D065A" w14:textId="121E9CC0" w:rsidR="0094064E" w:rsidRDefault="00FA7F2C" w:rsidP="00A209CC">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A209CC">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A209CC">
        <w:tc>
          <w:tcPr>
            <w:tcW w:w="1938" w:type="dxa"/>
          </w:tcPr>
          <w:p w14:paraId="633AC052" w14:textId="3754B721" w:rsidR="0094064E" w:rsidRPr="00833E79"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A209CC">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A209CC">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w:t>
            </w:r>
            <w:r w:rsidRPr="00B53D8A">
              <w:rPr>
                <w:bCs/>
              </w:rPr>
              <w:lastRenderedPageBreak/>
              <w:t>maximum channel bandwidth to indicate.</w:t>
            </w:r>
            <w:r>
              <w:rPr>
                <w:bCs/>
              </w:rPr>
              <w:t xml:space="preserve"> W</w:t>
            </w:r>
            <w:r w:rsidRPr="00B53D8A">
              <w:rPr>
                <w:bCs/>
              </w:rPr>
              <w:t>e need to use the term “</w:t>
            </w:r>
            <w:r w:rsidRPr="00B53D8A">
              <w:rPr>
                <w:b/>
                <w:bCs/>
              </w:rPr>
              <w:t>indicate the maximum channel bandwidth</w:t>
            </w:r>
            <w:r w:rsidRPr="00B53D8A">
              <w:rPr>
                <w:bCs/>
              </w:rPr>
              <w:t>”, also used by legacy.</w:t>
            </w:r>
          </w:p>
        </w:tc>
      </w:tr>
      <w:tr w:rsidR="003D7E84" w14:paraId="2631E690" w14:textId="77777777" w:rsidTr="00A209CC">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2F0A3F57" w14:textId="77777777" w:rsidR="00C33B69" w:rsidRDefault="00C33B69" w:rsidP="00C33B69">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p>
          <w:p w14:paraId="372CA6FA" w14:textId="77777777" w:rsidR="00C33B69" w:rsidRDefault="00C33B69" w:rsidP="00C33B69">
            <w:pPr>
              <w:spacing w:after="0"/>
              <w:rPr>
                <w:sz w:val="20"/>
                <w:szCs w:val="20"/>
                <w:lang w:eastAsia="zh-CN"/>
              </w:rPr>
            </w:pPr>
          </w:p>
          <w:p w14:paraId="470E8B67" w14:textId="77777777" w:rsidR="00C33B69" w:rsidRDefault="00C33B69" w:rsidP="00C33B69">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1406CC4E" w14:textId="77777777" w:rsidR="00C33B69" w:rsidRPr="003D7E84" w:rsidRDefault="00C33B69" w:rsidP="00C33B69">
            <w:pPr>
              <w:spacing w:after="0"/>
              <w:rPr>
                <w:i/>
                <w:iCs/>
                <w:sz w:val="20"/>
                <w:szCs w:val="20"/>
                <w:lang w:eastAsia="zh-CN"/>
              </w:rPr>
            </w:pPr>
            <w:r w:rsidRPr="003D7E84">
              <w:rPr>
                <w:i/>
                <w:iCs/>
                <w:sz w:val="20"/>
                <w:szCs w:val="20"/>
                <w:lang w:eastAsia="zh-CN"/>
              </w:rPr>
              <w:t>For each band, RedCap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the maximum of those channel bandwidths that are less than or equal to 20 MHz for FR1 and less than or equal to 100 Mhz for FR2, taking restrictions in TS 38.101-1 [2] and TS 38.101-2 [3] into consideration</w:t>
            </w:r>
          </w:p>
          <w:p w14:paraId="63D896AA" w14:textId="77777777" w:rsidR="00C33B69" w:rsidRDefault="00C33B69" w:rsidP="00C33B69">
            <w:pPr>
              <w:spacing w:after="0"/>
              <w:rPr>
                <w:sz w:val="20"/>
                <w:szCs w:val="20"/>
                <w:lang w:eastAsia="zh-CN"/>
              </w:rPr>
            </w:pPr>
          </w:p>
          <w:p w14:paraId="0718D8CB" w14:textId="77777777" w:rsidR="00C33B69" w:rsidRDefault="00C33B69" w:rsidP="00C33B69">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5F419FD6" w14:textId="77777777" w:rsidR="00C33B69" w:rsidRDefault="00C33B69" w:rsidP="00C33B69">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p w14:paraId="3AFA0F83" w14:textId="7FD0DF03" w:rsidR="003D7E84" w:rsidRPr="003D7E84" w:rsidRDefault="00C33B69" w:rsidP="00C33B69">
            <w:pPr>
              <w:spacing w:after="0"/>
              <w:rPr>
                <w:i/>
                <w:iCs/>
                <w:sz w:val="20"/>
                <w:szCs w:val="20"/>
                <w:lang w:eastAsia="zh-CN"/>
              </w:rPr>
            </w:pPr>
            <w:ins w:id="21" w:author="Huawei-Yulong" w:date="2022-02-23T13:03:00Z">
              <w:r w:rsidRPr="007762CD">
                <w:rPr>
                  <w:iCs/>
                  <w:sz w:val="20"/>
                  <w:szCs w:val="20"/>
                  <w:lang w:eastAsia="zh-CN"/>
                </w:rPr>
                <w:t>[</w:t>
              </w:r>
              <w:r>
                <w:rPr>
                  <w:iCs/>
                  <w:sz w:val="20"/>
                  <w:szCs w:val="20"/>
                  <w:lang w:eastAsia="zh-CN"/>
                </w:rPr>
                <w:t>Huawei</w:t>
              </w:r>
              <w:r w:rsidRPr="007762CD">
                <w:rPr>
                  <w:iCs/>
                  <w:sz w:val="20"/>
                  <w:szCs w:val="20"/>
                  <w:lang w:eastAsia="zh-CN"/>
                </w:rPr>
                <w:t>]</w:t>
              </w:r>
              <w:r>
                <w:rPr>
                  <w:iCs/>
                  <w:sz w:val="20"/>
                  <w:szCs w:val="20"/>
                  <w:lang w:eastAsia="zh-CN"/>
                </w:rPr>
                <w:t>: We are fine the MediaTek’s version with some update (see green part). Thanks.</w:t>
              </w:r>
            </w:ins>
          </w:p>
        </w:tc>
      </w:tr>
      <w:tr w:rsidR="00033ADF" w14:paraId="02CDE2D6" w14:textId="77777777" w:rsidTr="00A209CC">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A209CC">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A209CC">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lastRenderedPageBreak/>
              <w:t>Also when msg1 early identification is configured, new dedicated LCID is used for CCCH identification</w:t>
            </w:r>
          </w:p>
        </w:tc>
      </w:tr>
      <w:tr w:rsidR="00B22337" w14:paraId="22BD3627" w14:textId="77777777" w:rsidTr="00A209CC">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A209CC">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A209CC">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A209CC">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A209CC">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We wonder what is the technical concern with P3.4-1? We suggest to clarify that this proposal should consider the case where a RedCap UE connects to a cell which supports RedCap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Note that Msg1 configuration might be rather costly in terms of signaling overhead and a gNB might not want to configure that 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A209CC">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r w:rsidR="00252EFE">
              <w:rPr>
                <w:rFonts w:eastAsia="Malgun Gothic"/>
                <w:sz w:val="20"/>
                <w:szCs w:val="20"/>
                <w:lang w:eastAsia="zh-CN"/>
              </w:rPr>
              <w:t>signalling</w:t>
            </w:r>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non-RedCap UE from a RedCap UE non-supporting Msg3.</w:t>
            </w:r>
          </w:p>
        </w:tc>
      </w:tr>
      <w:tr w:rsidR="00723E38" w14:paraId="727195FA" w14:textId="77777777" w:rsidTr="00A209CC">
        <w:tc>
          <w:tcPr>
            <w:tcW w:w="1938" w:type="dxa"/>
          </w:tcPr>
          <w:p w14:paraId="7E780BD3" w14:textId="6817DC06" w:rsidR="00723E38" w:rsidRDefault="00723E38" w:rsidP="00723E38">
            <w:pPr>
              <w:spacing w:after="0"/>
              <w:rPr>
                <w:rFonts w:eastAsia="Malgun Gothic"/>
                <w:sz w:val="20"/>
                <w:szCs w:val="20"/>
                <w:lang w:eastAsia="zh-CN"/>
              </w:rPr>
            </w:pPr>
            <w:r>
              <w:rPr>
                <w:rFonts w:eastAsia="Malgun Gothic"/>
                <w:sz w:val="20"/>
                <w:szCs w:val="20"/>
                <w:lang w:eastAsia="zh-CN"/>
              </w:rPr>
              <w:t>Futurewei</w:t>
            </w:r>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r w:rsidR="00A209CC" w14:paraId="447BFE56" w14:textId="77777777" w:rsidTr="00A209CC">
        <w:tc>
          <w:tcPr>
            <w:tcW w:w="1938" w:type="dxa"/>
          </w:tcPr>
          <w:p w14:paraId="5FEC26E6" w14:textId="02F50A38"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019D2624" w14:textId="0BB77B65"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Yes</w:t>
            </w:r>
          </w:p>
        </w:tc>
        <w:tc>
          <w:tcPr>
            <w:tcW w:w="5490" w:type="dxa"/>
          </w:tcPr>
          <w:p w14:paraId="04CCEBBA" w14:textId="77777777" w:rsidR="00A209CC" w:rsidRDefault="00A209CC" w:rsidP="00723E38">
            <w:pPr>
              <w:spacing w:after="0"/>
              <w:rPr>
                <w:rFonts w:eastAsia="Malgun Gothic"/>
                <w:sz w:val="20"/>
                <w:szCs w:val="20"/>
                <w:lang w:eastAsia="zh-CN"/>
              </w:rPr>
            </w:pPr>
          </w:p>
        </w:tc>
      </w:tr>
      <w:tr w:rsidR="000D60A5" w14:paraId="295C8E15" w14:textId="77777777" w:rsidTr="00A209CC">
        <w:tc>
          <w:tcPr>
            <w:tcW w:w="1938" w:type="dxa"/>
          </w:tcPr>
          <w:p w14:paraId="646FC31B" w14:textId="4B908CB9" w:rsidR="000D60A5" w:rsidRDefault="000D60A5" w:rsidP="000D60A5">
            <w:pPr>
              <w:spacing w:after="0"/>
              <w:rPr>
                <w:rFonts w:eastAsiaTheme="minorEastAsia"/>
                <w:sz w:val="20"/>
                <w:szCs w:val="20"/>
                <w:lang w:eastAsia="ja-JP"/>
              </w:rPr>
            </w:pPr>
            <w:r>
              <w:rPr>
                <w:rFonts w:hint="eastAsia"/>
                <w:sz w:val="20"/>
                <w:szCs w:val="20"/>
                <w:lang w:eastAsia="zh-CN"/>
              </w:rPr>
              <w:t>S</w:t>
            </w:r>
            <w:r>
              <w:rPr>
                <w:sz w:val="20"/>
                <w:szCs w:val="20"/>
                <w:lang w:eastAsia="zh-CN"/>
              </w:rPr>
              <w:t>preadtrum</w:t>
            </w:r>
          </w:p>
        </w:tc>
        <w:tc>
          <w:tcPr>
            <w:tcW w:w="1809" w:type="dxa"/>
          </w:tcPr>
          <w:p w14:paraId="2E9CD35A" w14:textId="03737592" w:rsidR="000D60A5" w:rsidRDefault="000D60A5" w:rsidP="000D60A5">
            <w:pPr>
              <w:spacing w:after="0"/>
              <w:rPr>
                <w:rFonts w:eastAsiaTheme="minorEastAsia"/>
                <w:sz w:val="20"/>
                <w:szCs w:val="20"/>
                <w:lang w:eastAsia="ja-JP"/>
              </w:rPr>
            </w:pPr>
            <w:r>
              <w:rPr>
                <w:rFonts w:hint="eastAsia"/>
                <w:lang w:eastAsia="zh-CN"/>
              </w:rPr>
              <w:t>Yes</w:t>
            </w:r>
          </w:p>
        </w:tc>
        <w:tc>
          <w:tcPr>
            <w:tcW w:w="5490" w:type="dxa"/>
          </w:tcPr>
          <w:p w14:paraId="5164F6CA" w14:textId="77777777" w:rsidR="000D60A5" w:rsidRDefault="000D60A5" w:rsidP="000D60A5">
            <w:pPr>
              <w:spacing w:after="0"/>
              <w:rPr>
                <w:rFonts w:eastAsia="Malgun Gothic"/>
                <w:sz w:val="20"/>
                <w:szCs w:val="20"/>
                <w:lang w:eastAsia="zh-CN"/>
              </w:rPr>
            </w:pPr>
          </w:p>
        </w:tc>
      </w:tr>
      <w:tr w:rsidR="00716F5F" w14:paraId="312E1D87" w14:textId="77777777" w:rsidTr="00A209CC">
        <w:tc>
          <w:tcPr>
            <w:tcW w:w="1938" w:type="dxa"/>
          </w:tcPr>
          <w:p w14:paraId="30595E77" w14:textId="35F02F48" w:rsidR="00716F5F" w:rsidRDefault="00716F5F" w:rsidP="000D60A5">
            <w:pPr>
              <w:spacing w:after="0"/>
              <w:rPr>
                <w:sz w:val="20"/>
                <w:szCs w:val="20"/>
                <w:lang w:eastAsia="zh-CN"/>
              </w:rPr>
            </w:pPr>
            <w:r>
              <w:rPr>
                <w:sz w:val="20"/>
                <w:szCs w:val="20"/>
                <w:lang w:eastAsia="zh-CN"/>
              </w:rPr>
              <w:t>CATT</w:t>
            </w:r>
          </w:p>
        </w:tc>
        <w:tc>
          <w:tcPr>
            <w:tcW w:w="1809" w:type="dxa"/>
          </w:tcPr>
          <w:p w14:paraId="6F89CD46" w14:textId="5A52A563" w:rsidR="00716F5F" w:rsidRDefault="00716F5F" w:rsidP="000D60A5">
            <w:pPr>
              <w:spacing w:after="0"/>
              <w:rPr>
                <w:lang w:eastAsia="zh-CN"/>
              </w:rPr>
            </w:pPr>
            <w:r>
              <w:rPr>
                <w:sz w:val="20"/>
                <w:szCs w:val="20"/>
                <w:lang w:eastAsia="zh-CN"/>
              </w:rPr>
              <w:t>Yes</w:t>
            </w:r>
          </w:p>
        </w:tc>
        <w:tc>
          <w:tcPr>
            <w:tcW w:w="5490" w:type="dxa"/>
          </w:tcPr>
          <w:p w14:paraId="1494F2AA" w14:textId="77777777" w:rsidR="00716F5F" w:rsidRDefault="00716F5F" w:rsidP="000D60A5">
            <w:pPr>
              <w:spacing w:after="0"/>
              <w:rPr>
                <w:rFonts w:eastAsia="Malgun Gothic"/>
                <w:sz w:val="20"/>
                <w:szCs w:val="20"/>
                <w:lang w:eastAsia="zh-CN"/>
              </w:rPr>
            </w:pPr>
          </w:p>
        </w:tc>
      </w:tr>
      <w:tr w:rsidR="00025053" w14:paraId="08A76FA7" w14:textId="77777777" w:rsidTr="00A209CC">
        <w:tc>
          <w:tcPr>
            <w:tcW w:w="1938" w:type="dxa"/>
          </w:tcPr>
          <w:p w14:paraId="11ABA8B2" w14:textId="28DBA703" w:rsidR="00025053" w:rsidRDefault="00025053" w:rsidP="000D60A5">
            <w:pPr>
              <w:spacing w:after="0"/>
              <w:rPr>
                <w:sz w:val="20"/>
                <w:szCs w:val="20"/>
                <w:lang w:eastAsia="zh-CN"/>
              </w:rPr>
            </w:pPr>
            <w:r>
              <w:rPr>
                <w:sz w:val="20"/>
                <w:szCs w:val="20"/>
                <w:lang w:eastAsia="zh-CN"/>
              </w:rPr>
              <w:t>T-Mobile USA</w:t>
            </w:r>
          </w:p>
        </w:tc>
        <w:tc>
          <w:tcPr>
            <w:tcW w:w="1809" w:type="dxa"/>
          </w:tcPr>
          <w:p w14:paraId="01735CD4" w14:textId="67A718B3" w:rsidR="00025053" w:rsidRDefault="006209F1" w:rsidP="000D60A5">
            <w:pPr>
              <w:spacing w:after="0"/>
              <w:rPr>
                <w:sz w:val="20"/>
                <w:szCs w:val="20"/>
                <w:lang w:eastAsia="zh-CN"/>
              </w:rPr>
            </w:pPr>
            <w:r>
              <w:rPr>
                <w:sz w:val="20"/>
                <w:szCs w:val="20"/>
                <w:lang w:eastAsia="zh-CN"/>
              </w:rPr>
              <w:t xml:space="preserve">Yes except for </w:t>
            </w:r>
            <w:r w:rsidR="00491091">
              <w:rPr>
                <w:sz w:val="20"/>
                <w:szCs w:val="20"/>
                <w:lang w:eastAsia="zh-CN"/>
              </w:rPr>
              <w:t>---</w:t>
            </w:r>
          </w:p>
        </w:tc>
        <w:tc>
          <w:tcPr>
            <w:tcW w:w="5490" w:type="dxa"/>
          </w:tcPr>
          <w:p w14:paraId="41BCF247" w14:textId="1786BA33" w:rsidR="00025053" w:rsidRPr="00893154" w:rsidRDefault="00893154" w:rsidP="000D60A5">
            <w:pPr>
              <w:spacing w:after="0"/>
              <w:rPr>
                <w:rFonts w:eastAsia="Malgun Gothic"/>
                <w:sz w:val="20"/>
                <w:szCs w:val="20"/>
                <w:lang w:eastAsia="zh-CN"/>
              </w:rPr>
            </w:pPr>
            <w:r w:rsidRPr="00491091">
              <w:rPr>
                <w:b/>
                <w:bCs/>
                <w:sz w:val="20"/>
                <w:szCs w:val="20"/>
                <w:lang w:eastAsia="zh-CN"/>
              </w:rPr>
              <w:t xml:space="preserve">Proposal </w:t>
            </w:r>
            <w:r w:rsidRPr="00491091">
              <w:rPr>
                <w:b/>
                <w:bCs/>
                <w:sz w:val="20"/>
                <w:szCs w:val="20"/>
              </w:rPr>
              <w:t>3.4-1</w:t>
            </w:r>
            <w:r w:rsidRPr="00893154">
              <w:rPr>
                <w:sz w:val="20"/>
                <w:szCs w:val="20"/>
              </w:rPr>
              <w:t xml:space="preserve"> </w:t>
            </w:r>
            <w:r>
              <w:rPr>
                <w:sz w:val="20"/>
                <w:szCs w:val="20"/>
              </w:rPr>
              <w:t xml:space="preserve">– </w:t>
            </w:r>
            <w:r w:rsidR="00BA0D5A">
              <w:rPr>
                <w:sz w:val="20"/>
                <w:szCs w:val="20"/>
              </w:rPr>
              <w:t xml:space="preserve">As we commented </w:t>
            </w:r>
            <w:r w:rsidR="00AA21BD">
              <w:rPr>
                <w:sz w:val="20"/>
                <w:szCs w:val="20"/>
              </w:rPr>
              <w:t>earlier, REDCAP</w:t>
            </w:r>
            <w:r w:rsidR="00311257">
              <w:rPr>
                <w:sz w:val="20"/>
                <w:szCs w:val="20"/>
              </w:rPr>
              <w:t xml:space="preserve"> must support UAC, SIB</w:t>
            </w:r>
            <w:r w:rsidR="009757EF">
              <w:rPr>
                <w:sz w:val="20"/>
                <w:szCs w:val="20"/>
              </w:rPr>
              <w:t xml:space="preserve"> messaging for REDCAP/ 1 RX/2RX</w:t>
            </w:r>
            <w:r w:rsidR="00A03648">
              <w:rPr>
                <w:sz w:val="20"/>
                <w:szCs w:val="20"/>
              </w:rPr>
              <w:t xml:space="preserve">, and </w:t>
            </w:r>
            <w:r w:rsidR="00A03648">
              <w:rPr>
                <w:sz w:val="20"/>
                <w:szCs w:val="20"/>
              </w:rPr>
              <w:lastRenderedPageBreak/>
              <w:t xml:space="preserve">MSG2.  Making MSG3 mandatory </w:t>
            </w:r>
            <w:r w:rsidR="009A5FC5">
              <w:rPr>
                <w:sz w:val="20"/>
                <w:szCs w:val="20"/>
              </w:rPr>
              <w:t xml:space="preserve">adds unnecessary complexity </w:t>
            </w:r>
            <w:r w:rsidR="00145571">
              <w:rPr>
                <w:sz w:val="20"/>
                <w:szCs w:val="20"/>
              </w:rPr>
              <w:t xml:space="preserve">without any benefit beyond the </w:t>
            </w:r>
            <w:r w:rsidR="00377F12">
              <w:rPr>
                <w:sz w:val="20"/>
                <w:szCs w:val="20"/>
              </w:rPr>
              <w:t xml:space="preserve">other </w:t>
            </w:r>
            <w:r w:rsidR="00145571">
              <w:rPr>
                <w:sz w:val="20"/>
                <w:szCs w:val="20"/>
              </w:rPr>
              <w:t xml:space="preserve">mandatory requirements for early identification. </w:t>
            </w:r>
            <w:r w:rsidR="006209F1">
              <w:rPr>
                <w:sz w:val="20"/>
                <w:szCs w:val="20"/>
              </w:rPr>
              <w:br/>
            </w:r>
            <w:r w:rsidR="00491091">
              <w:rPr>
                <w:b/>
                <w:bCs/>
              </w:rPr>
              <w:t xml:space="preserve">proposal 4.2.3-1 </w:t>
            </w:r>
            <w:r w:rsidR="00491091">
              <w:t>This language duplicates language that was proposed by Huawei in RAN4 (</w:t>
            </w:r>
            <w:r w:rsidR="004405D4" w:rsidRPr="004405D4">
              <w:t>R4-2205278</w:t>
            </w:r>
            <w:r w:rsidR="00DB3F0F">
              <w:t xml:space="preserve"> and </w:t>
            </w:r>
            <w:r w:rsidR="00DB3F0F" w:rsidRPr="00DB3F0F">
              <w:t>R4-2205279</w:t>
            </w:r>
            <w:r w:rsidR="00DB3F0F">
              <w:t>)</w:t>
            </w:r>
            <w:r w:rsidR="001F62F0">
              <w:t xml:space="preserve">. RAN2 should wait for the RAN4 discussion before restricting </w:t>
            </w:r>
            <w:r w:rsidR="00E41E59">
              <w:t>C</w:t>
            </w:r>
            <w:r w:rsidR="001F62F0">
              <w:t xml:space="preserve">BW in signaling. </w:t>
            </w:r>
            <w:r w:rsidR="00DB3F0F">
              <w:t xml:space="preserve"> </w:t>
            </w:r>
            <w:r w:rsidR="006209F1">
              <w:rPr>
                <w:sz w:val="20"/>
                <w:szCs w:val="20"/>
              </w:rPr>
              <w:br/>
            </w:r>
            <w:r w:rsidR="009A5FC5">
              <w:rPr>
                <w:sz w:val="20"/>
                <w:szCs w:val="20"/>
              </w:rPr>
              <w:t xml:space="preserve"> </w:t>
            </w:r>
          </w:p>
        </w:tc>
      </w:tr>
      <w:tr w:rsidR="00491091" w14:paraId="5D16062E" w14:textId="77777777" w:rsidTr="00A209CC">
        <w:tc>
          <w:tcPr>
            <w:tcW w:w="1938" w:type="dxa"/>
          </w:tcPr>
          <w:p w14:paraId="3B899841" w14:textId="77777777" w:rsidR="00491091" w:rsidRDefault="00491091" w:rsidP="000D60A5">
            <w:pPr>
              <w:spacing w:after="0"/>
              <w:rPr>
                <w:sz w:val="20"/>
                <w:szCs w:val="20"/>
                <w:lang w:eastAsia="zh-CN"/>
              </w:rPr>
            </w:pPr>
          </w:p>
        </w:tc>
        <w:tc>
          <w:tcPr>
            <w:tcW w:w="1809" w:type="dxa"/>
          </w:tcPr>
          <w:p w14:paraId="28A2C663" w14:textId="77777777" w:rsidR="00491091" w:rsidRDefault="00491091" w:rsidP="000D60A5">
            <w:pPr>
              <w:spacing w:after="0"/>
              <w:rPr>
                <w:sz w:val="20"/>
                <w:szCs w:val="20"/>
                <w:lang w:eastAsia="zh-CN"/>
              </w:rPr>
            </w:pPr>
          </w:p>
        </w:tc>
        <w:tc>
          <w:tcPr>
            <w:tcW w:w="5490" w:type="dxa"/>
          </w:tcPr>
          <w:p w14:paraId="07A19677" w14:textId="77777777" w:rsidR="00491091" w:rsidRPr="00491091" w:rsidRDefault="00491091" w:rsidP="000D60A5">
            <w:pPr>
              <w:spacing w:after="0"/>
              <w:rPr>
                <w:b/>
                <w:bCs/>
                <w:sz w:val="20"/>
                <w:szCs w:val="20"/>
                <w:lang w:eastAsia="zh-CN"/>
              </w:rPr>
            </w:pP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Heading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Heading3"/>
        <w:numPr>
          <w:ilvl w:val="2"/>
          <w:numId w:val="29"/>
        </w:numPr>
      </w:pPr>
      <w:r w:rsidRPr="005D611A">
        <w:t>Can Rel-17 RRM relaxation apply to any Rel-17 UE or no</w:t>
      </w:r>
      <w:ins w:id="22"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3" w:author="NR_pos_enh-Core" w:date="2022-02-17T09:31:00Z"/>
                <w:b/>
                <w:bCs/>
                <w:sz w:val="20"/>
                <w:szCs w:val="20"/>
              </w:rPr>
            </w:pPr>
            <w:ins w:id="24"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5" w:author="NR_pos_enh-Core" w:date="2022-02-17T09:31:00Z"/>
                <w:sz w:val="20"/>
                <w:szCs w:val="20"/>
                <w:rPrChange w:id="26" w:author="NR_pos_enh-Core" w:date="2022-02-17T09:40:00Z">
                  <w:rPr>
                    <w:ins w:id="27" w:author="NR_pos_enh-Core" w:date="2022-02-17T09:31:00Z"/>
                    <w:b/>
                    <w:bCs/>
                    <w:sz w:val="20"/>
                    <w:szCs w:val="20"/>
                  </w:rPr>
                </w:rPrChange>
              </w:rPr>
            </w:pPr>
            <w:ins w:id="28" w:author="NR_pos_enh-Core" w:date="2022-02-17T09:31:00Z">
              <w:r w:rsidRPr="005915A3">
                <w:rPr>
                  <w:sz w:val="20"/>
                  <w:szCs w:val="20"/>
                  <w:rPrChange w:id="29"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0" w:author="NR_pos_enh-Core" w:date="2022-02-17T09:31:00Z"/>
                <w:b/>
                <w:bCs/>
                <w:sz w:val="20"/>
                <w:szCs w:val="20"/>
              </w:rPr>
            </w:pPr>
            <w:ins w:id="31" w:author="NR_pos_enh-Core" w:date="2022-02-17T09:31:00Z">
              <w:r w:rsidRPr="00437E4F">
                <w:rPr>
                  <w:b/>
                  <w:bCs/>
                  <w:sz w:val="20"/>
                  <w:szCs w:val="20"/>
                </w:rPr>
                <w:t>Phase 2-</w:t>
              </w:r>
            </w:ins>
            <w:ins w:id="32" w:author="NR_pos_enh-Core" w:date="2022-02-17T09:33:00Z">
              <w:r>
                <w:rPr>
                  <w:b/>
                  <w:bCs/>
                  <w:sz w:val="20"/>
                  <w:szCs w:val="20"/>
                </w:rPr>
                <w:t>proposal</w:t>
              </w:r>
            </w:ins>
            <w:ins w:id="33"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A209CC">
        <w:tc>
          <w:tcPr>
            <w:tcW w:w="1938" w:type="dxa"/>
            <w:shd w:val="clear" w:color="auto" w:fill="BFBFBF" w:themeFill="background1" w:themeFillShade="BF"/>
          </w:tcPr>
          <w:p w14:paraId="1F0FAF49"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69FB94CF" w14:textId="77777777" w:rsidTr="00A209CC">
        <w:tc>
          <w:tcPr>
            <w:tcW w:w="1938" w:type="dxa"/>
          </w:tcPr>
          <w:p w14:paraId="768B5C8E" w14:textId="540EA716" w:rsidR="0094064E" w:rsidRDefault="007E0457" w:rsidP="00A209CC">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A209CC">
            <w:pPr>
              <w:spacing w:after="0"/>
              <w:rPr>
                <w:lang w:eastAsia="zh-CN"/>
              </w:rPr>
            </w:pPr>
            <w:r>
              <w:rPr>
                <w:lang w:eastAsia="zh-CN"/>
              </w:rPr>
              <w:t>Yes</w:t>
            </w:r>
          </w:p>
        </w:tc>
        <w:tc>
          <w:tcPr>
            <w:tcW w:w="5490" w:type="dxa"/>
          </w:tcPr>
          <w:p w14:paraId="23896BDC" w14:textId="553814C5" w:rsidR="00AC4E7F" w:rsidRDefault="00AC4E7F" w:rsidP="00A209CC">
            <w:pPr>
              <w:spacing w:after="0"/>
              <w:rPr>
                <w:lang w:eastAsia="zh-CN"/>
              </w:rPr>
            </w:pPr>
          </w:p>
        </w:tc>
      </w:tr>
      <w:tr w:rsidR="0094064E" w14:paraId="04744644" w14:textId="77777777" w:rsidTr="00A209CC">
        <w:tc>
          <w:tcPr>
            <w:tcW w:w="1938" w:type="dxa"/>
          </w:tcPr>
          <w:p w14:paraId="7388CABF" w14:textId="582FA737" w:rsidR="0094064E" w:rsidRPr="002027DC"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A209CC">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A209CC">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A209CC">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A209CC">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A209CC">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A209CC">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A209CC">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A209CC">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A209CC">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“RedCap” in the field name? It is confusing if a non-RedCap UE reports a capability with “-RedCap”.</w:t>
            </w:r>
          </w:p>
        </w:tc>
      </w:tr>
      <w:tr w:rsidR="000E6651" w14:paraId="5B8E1C44" w14:textId="77777777" w:rsidTr="00A209CC">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A209CC">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RedCap WI and not spending any time on non-RedCap specific issues or discussion. </w:t>
            </w:r>
          </w:p>
        </w:tc>
      </w:tr>
      <w:tr w:rsidR="00723E38" w14:paraId="30F12A9E" w14:textId="77777777" w:rsidTr="00A209CC">
        <w:tc>
          <w:tcPr>
            <w:tcW w:w="1938" w:type="dxa"/>
          </w:tcPr>
          <w:p w14:paraId="5722F80B" w14:textId="2C1CD116" w:rsidR="00723E38" w:rsidRDefault="00723E38" w:rsidP="00723E38">
            <w:pPr>
              <w:spacing w:after="0"/>
              <w:rPr>
                <w:sz w:val="20"/>
                <w:szCs w:val="20"/>
                <w:lang w:eastAsia="zh-CN"/>
              </w:rPr>
            </w:pPr>
            <w:r>
              <w:rPr>
                <w:sz w:val="20"/>
                <w:szCs w:val="20"/>
                <w:lang w:eastAsia="zh-CN"/>
              </w:rPr>
              <w:t>Futurewei</w:t>
            </w:r>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r w:rsidR="000D60A5" w14:paraId="213F46CE" w14:textId="77777777" w:rsidTr="00A209CC">
        <w:tc>
          <w:tcPr>
            <w:tcW w:w="1938" w:type="dxa"/>
          </w:tcPr>
          <w:p w14:paraId="51A12AE5" w14:textId="40BB0653" w:rsidR="000D60A5" w:rsidRDefault="000D60A5" w:rsidP="000D60A5">
            <w:pPr>
              <w:spacing w:after="0"/>
              <w:rPr>
                <w:sz w:val="20"/>
                <w:szCs w:val="20"/>
                <w:lang w:eastAsia="zh-CN"/>
              </w:rPr>
            </w:pPr>
            <w:r>
              <w:rPr>
                <w:sz w:val="20"/>
                <w:szCs w:val="20"/>
                <w:lang w:eastAsia="zh-CN"/>
              </w:rPr>
              <w:t>Spreadtrum</w:t>
            </w:r>
          </w:p>
        </w:tc>
        <w:tc>
          <w:tcPr>
            <w:tcW w:w="1809" w:type="dxa"/>
          </w:tcPr>
          <w:p w14:paraId="2EF77A4B" w14:textId="61EE628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671B66AF" w14:textId="114801F0" w:rsidR="000D60A5" w:rsidRDefault="000D60A5" w:rsidP="000D60A5">
            <w:pPr>
              <w:spacing w:after="0"/>
              <w:rPr>
                <w:sz w:val="20"/>
                <w:szCs w:val="20"/>
                <w:lang w:eastAsia="zh-CN"/>
              </w:rPr>
            </w:pPr>
            <w:r>
              <w:rPr>
                <w:rFonts w:hint="eastAsia"/>
                <w:sz w:val="20"/>
                <w:szCs w:val="20"/>
                <w:lang w:eastAsia="zh-CN"/>
              </w:rPr>
              <w:t xml:space="preserve">If no further work is necessary for applying </w:t>
            </w:r>
            <w:r>
              <w:rPr>
                <w:sz w:val="20"/>
                <w:szCs w:val="20"/>
                <w:lang w:eastAsia="zh-CN"/>
              </w:rPr>
              <w:t>R17 RRM relaxation to non-Redcap UE, we are fine with this proposal.</w:t>
            </w:r>
          </w:p>
        </w:tc>
      </w:tr>
      <w:tr w:rsidR="00716F5F" w14:paraId="078F26B8" w14:textId="77777777" w:rsidTr="00A209CC">
        <w:tc>
          <w:tcPr>
            <w:tcW w:w="1938" w:type="dxa"/>
          </w:tcPr>
          <w:p w14:paraId="074DD6FF" w14:textId="0E03C251" w:rsidR="00716F5F" w:rsidRDefault="00716F5F" w:rsidP="000D60A5">
            <w:pPr>
              <w:spacing w:after="0"/>
              <w:rPr>
                <w:sz w:val="20"/>
                <w:szCs w:val="20"/>
                <w:lang w:eastAsia="zh-CN"/>
              </w:rPr>
            </w:pPr>
            <w:r>
              <w:rPr>
                <w:sz w:val="20"/>
                <w:szCs w:val="20"/>
                <w:lang w:eastAsia="zh-CN"/>
              </w:rPr>
              <w:t>CATT</w:t>
            </w:r>
          </w:p>
        </w:tc>
        <w:tc>
          <w:tcPr>
            <w:tcW w:w="1809" w:type="dxa"/>
          </w:tcPr>
          <w:p w14:paraId="503D9D19" w14:textId="4142662E" w:rsidR="00716F5F" w:rsidRDefault="00716F5F" w:rsidP="000D60A5">
            <w:pPr>
              <w:spacing w:after="0"/>
              <w:rPr>
                <w:sz w:val="20"/>
                <w:szCs w:val="20"/>
                <w:lang w:eastAsia="zh-CN"/>
              </w:rPr>
            </w:pPr>
            <w:r>
              <w:rPr>
                <w:sz w:val="20"/>
                <w:szCs w:val="20"/>
                <w:lang w:eastAsia="zh-CN"/>
              </w:rPr>
              <w:t>Yes</w:t>
            </w:r>
          </w:p>
        </w:tc>
        <w:tc>
          <w:tcPr>
            <w:tcW w:w="5490" w:type="dxa"/>
          </w:tcPr>
          <w:p w14:paraId="66C0A537" w14:textId="77777777" w:rsidR="00716F5F" w:rsidRDefault="00716F5F" w:rsidP="000D60A5">
            <w:pPr>
              <w:spacing w:after="0"/>
              <w:rPr>
                <w:sz w:val="20"/>
                <w:szCs w:val="20"/>
                <w:lang w:eastAsia="zh-CN"/>
              </w:rPr>
            </w:pPr>
          </w:p>
        </w:tc>
      </w:tr>
      <w:tr w:rsidR="00462078" w14:paraId="0D2A39AC" w14:textId="77777777" w:rsidTr="00A209CC">
        <w:tc>
          <w:tcPr>
            <w:tcW w:w="1938" w:type="dxa"/>
          </w:tcPr>
          <w:p w14:paraId="3D34FE6F" w14:textId="4EA22AE0" w:rsidR="00462078" w:rsidRDefault="00832CE9" w:rsidP="000D60A5">
            <w:pPr>
              <w:spacing w:after="0"/>
              <w:rPr>
                <w:sz w:val="20"/>
                <w:szCs w:val="20"/>
                <w:lang w:eastAsia="zh-CN"/>
              </w:rPr>
            </w:pPr>
            <w:r>
              <w:rPr>
                <w:sz w:val="20"/>
                <w:szCs w:val="20"/>
                <w:lang w:eastAsia="zh-CN"/>
              </w:rPr>
              <w:t>T-Mobile USA</w:t>
            </w:r>
          </w:p>
        </w:tc>
        <w:tc>
          <w:tcPr>
            <w:tcW w:w="1809" w:type="dxa"/>
          </w:tcPr>
          <w:p w14:paraId="3511CD41" w14:textId="2A23546C" w:rsidR="00462078" w:rsidRDefault="00832CE9" w:rsidP="000D60A5">
            <w:pPr>
              <w:spacing w:after="0"/>
              <w:rPr>
                <w:sz w:val="20"/>
                <w:szCs w:val="20"/>
                <w:lang w:eastAsia="zh-CN"/>
              </w:rPr>
            </w:pPr>
            <w:r>
              <w:rPr>
                <w:sz w:val="20"/>
                <w:szCs w:val="20"/>
                <w:lang w:eastAsia="zh-CN"/>
              </w:rPr>
              <w:t>No</w:t>
            </w:r>
          </w:p>
        </w:tc>
        <w:tc>
          <w:tcPr>
            <w:tcW w:w="5490" w:type="dxa"/>
          </w:tcPr>
          <w:p w14:paraId="06FC03CB" w14:textId="4363195B" w:rsidR="00462078" w:rsidRDefault="00790038" w:rsidP="000D60A5">
            <w:pPr>
              <w:spacing w:after="0"/>
              <w:rPr>
                <w:sz w:val="20"/>
                <w:szCs w:val="20"/>
                <w:lang w:eastAsia="zh-CN"/>
              </w:rPr>
            </w:pPr>
            <w:r>
              <w:rPr>
                <w:sz w:val="20"/>
                <w:szCs w:val="20"/>
                <w:lang w:eastAsia="zh-CN"/>
              </w:rPr>
              <w:t xml:space="preserve">This is outside the scope of the WID and is a RAN plenary discussion. </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Heading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576"/>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lastRenderedPageBreak/>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A209CC">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A209CC">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4" w:author="NR_pos_enh-Core" w:date="2022-02-17T09:30:00Z"/>
                <w:b/>
                <w:bCs/>
                <w:sz w:val="20"/>
                <w:szCs w:val="20"/>
              </w:rPr>
            </w:pPr>
            <w:ins w:id="35"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6" w:author="NR_pos_enh-Core" w:date="2022-02-17T09:31:00Z"/>
                <w:sz w:val="20"/>
                <w:szCs w:val="20"/>
                <w:rPrChange w:id="37" w:author="NR_pos_enh-Core" w:date="2022-02-17T09:39:00Z">
                  <w:rPr>
                    <w:ins w:id="38" w:author="NR_pos_enh-Core" w:date="2022-02-17T09:31:00Z"/>
                    <w:b/>
                    <w:bCs/>
                    <w:sz w:val="20"/>
                    <w:szCs w:val="20"/>
                  </w:rPr>
                </w:rPrChange>
              </w:rPr>
            </w:pPr>
            <w:ins w:id="39" w:author="NR_pos_enh-Core" w:date="2022-02-17T09:30:00Z">
              <w:r w:rsidRPr="005915A3">
                <w:rPr>
                  <w:sz w:val="20"/>
                  <w:szCs w:val="20"/>
                  <w:rPrChange w:id="40" w:author="NR_pos_enh-Core" w:date="2022-02-17T09:39:00Z">
                    <w:rPr>
                      <w:b/>
                      <w:bCs/>
                      <w:sz w:val="20"/>
                      <w:szCs w:val="20"/>
                    </w:rPr>
                  </w:rPrChange>
                </w:rPr>
                <w:t xml:space="preserve">Companies still have different view. The </w:t>
              </w:r>
            </w:ins>
            <w:ins w:id="41" w:author="NR_pos_enh-Core" w:date="2022-02-17T09:31:00Z">
              <w:r w:rsidRPr="005915A3">
                <w:rPr>
                  <w:sz w:val="20"/>
                  <w:szCs w:val="20"/>
                  <w:rPrChange w:id="42" w:author="NR_pos_enh-Core" w:date="2022-02-17T09:39:00Z">
                    <w:rPr>
                      <w:b/>
                      <w:bCs/>
                      <w:sz w:val="20"/>
                      <w:szCs w:val="20"/>
                    </w:rPr>
                  </w:rPrChange>
                </w:rPr>
                <w:t xml:space="preserve">basic question is </w:t>
              </w:r>
              <w:bookmarkStart w:id="43" w:name="_Hlk95982853"/>
              <w:r w:rsidRPr="005915A3">
                <w:rPr>
                  <w:sz w:val="20"/>
                  <w:szCs w:val="20"/>
                  <w:rPrChange w:id="44"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5" w:author="NR_pos_enh-Core" w:date="2022-02-17T09:39:00Z">
                    <w:rPr>
                      <w:b/>
                      <w:bCs/>
                      <w:sz w:val="20"/>
                      <w:szCs w:val="20"/>
                    </w:rPr>
                  </w:rPrChange>
                </w:rPr>
                <w:t xml:space="preserve"> in RRC_IDLE and RRC_INACTIVE simultaneously</w:t>
              </w:r>
              <w:bookmarkEnd w:id="43"/>
              <w:r w:rsidRPr="005915A3">
                <w:rPr>
                  <w:sz w:val="20"/>
                  <w:szCs w:val="20"/>
                  <w:rPrChange w:id="46" w:author="NR_pos_enh-Core" w:date="2022-02-17T09:39:00Z">
                    <w:rPr>
                      <w:b/>
                      <w:bCs/>
                      <w:sz w:val="20"/>
                      <w:szCs w:val="20"/>
                    </w:rPr>
                  </w:rPrChange>
                </w:rPr>
                <w:t>?</w:t>
              </w:r>
            </w:ins>
          </w:p>
          <w:p w14:paraId="2704DB38" w14:textId="18EEB4E5" w:rsidR="00AE13BB" w:rsidRPr="005915A3" w:rsidRDefault="00AE13BB" w:rsidP="00AE13BB">
            <w:pPr>
              <w:jc w:val="both"/>
              <w:rPr>
                <w:ins w:id="47" w:author="NR_pos_enh-Core" w:date="2022-02-17T09:39:00Z"/>
                <w:sz w:val="20"/>
                <w:szCs w:val="20"/>
                <w:rPrChange w:id="48" w:author="NR_pos_enh-Core" w:date="2022-02-17T09:39:00Z">
                  <w:rPr>
                    <w:ins w:id="49" w:author="NR_pos_enh-Core" w:date="2022-02-17T09:39:00Z"/>
                    <w:b/>
                    <w:bCs/>
                    <w:sz w:val="20"/>
                    <w:szCs w:val="20"/>
                  </w:rPr>
                </w:rPrChange>
              </w:rPr>
            </w:pPr>
            <w:ins w:id="50" w:author="NR_pos_enh-Core" w:date="2022-02-17T09:31:00Z">
              <w:r w:rsidRPr="005915A3">
                <w:rPr>
                  <w:sz w:val="20"/>
                  <w:szCs w:val="20"/>
                  <w:rPrChange w:id="51" w:author="NR_pos_enh-Core" w:date="2022-02-17T09:39:00Z">
                    <w:rPr>
                      <w:b/>
                      <w:bCs/>
                      <w:sz w:val="20"/>
                      <w:szCs w:val="20"/>
                    </w:rPr>
                  </w:rPrChange>
                </w:rPr>
                <w:t xml:space="preserve">If </w:t>
              </w:r>
            </w:ins>
            <w:ins w:id="52" w:author="NR_pos_enh-Core" w:date="2022-02-17T09:32:00Z">
              <w:r w:rsidRPr="005915A3">
                <w:rPr>
                  <w:sz w:val="20"/>
                  <w:szCs w:val="20"/>
                  <w:rPrChange w:id="53" w:author="NR_pos_enh-Core" w:date="2022-02-17T09:39:00Z">
                    <w:rPr>
                      <w:b/>
                      <w:bCs/>
                      <w:sz w:val="20"/>
                      <w:szCs w:val="20"/>
                    </w:rPr>
                  </w:rPrChange>
                </w:rPr>
                <w:t>yes</w:t>
              </w:r>
            </w:ins>
            <w:ins w:id="54" w:author="NR_pos_enh-Core" w:date="2022-02-17T09:31:00Z">
              <w:r w:rsidRPr="005915A3">
                <w:rPr>
                  <w:sz w:val="20"/>
                  <w:szCs w:val="20"/>
                  <w:rPrChange w:id="55" w:author="NR_pos_enh-Core" w:date="2022-02-17T09:39:00Z">
                    <w:rPr>
                      <w:b/>
                      <w:bCs/>
                      <w:sz w:val="20"/>
                      <w:szCs w:val="20"/>
                    </w:rPr>
                  </w:rPrChange>
                </w:rPr>
                <w:t>,</w:t>
              </w:r>
            </w:ins>
            <w:ins w:id="56" w:author="NR_pos_enh-Core" w:date="2022-02-17T09:32:00Z">
              <w:r w:rsidRPr="005915A3">
                <w:rPr>
                  <w:sz w:val="20"/>
                  <w:szCs w:val="20"/>
                  <w:rPrChange w:id="57"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8" w:author="NR_pos_enh-Core" w:date="2022-02-17T09:39:00Z">
                    <w:rPr>
                      <w:b/>
                      <w:bCs/>
                      <w:sz w:val="20"/>
                      <w:szCs w:val="20"/>
                    </w:rPr>
                  </w:rPrChange>
                </w:rPr>
                <w:t xml:space="preserve"> capability for RRC_INACTIVE, i.e. rely on IDLE is enough, otherwise</w:t>
              </w:r>
            </w:ins>
            <w:ins w:id="59" w:author="NR_pos_enh-Core" w:date="2022-02-17T09:31:00Z">
              <w:r w:rsidRPr="005915A3">
                <w:rPr>
                  <w:sz w:val="20"/>
                  <w:szCs w:val="20"/>
                  <w:rPrChange w:id="60" w:author="NR_pos_enh-Core" w:date="2022-02-17T09:39:00Z">
                    <w:rPr>
                      <w:b/>
                      <w:bCs/>
                      <w:sz w:val="20"/>
                      <w:szCs w:val="20"/>
                    </w:rPr>
                  </w:rPrChange>
                </w:rPr>
                <w:t xml:space="preserve"> we should introduce </w:t>
              </w:r>
            </w:ins>
            <w:ins w:id="61" w:author="NR_pos_enh-Core" w:date="2022-02-17T09:32:00Z">
              <w:r w:rsidR="00D20E8E" w:rsidRPr="00D20E8E">
                <w:rPr>
                  <w:sz w:val="20"/>
                  <w:szCs w:val="20"/>
                </w:rPr>
                <w:t>Edrx</w:t>
              </w:r>
              <w:r w:rsidRPr="005915A3">
                <w:rPr>
                  <w:sz w:val="20"/>
                  <w:szCs w:val="20"/>
                  <w:rPrChange w:id="62" w:author="NR_pos_enh-Core" w:date="2022-02-17T09:39:00Z">
                    <w:rPr>
                      <w:b/>
                      <w:bCs/>
                      <w:sz w:val="20"/>
                      <w:szCs w:val="20"/>
                    </w:rPr>
                  </w:rPrChange>
                </w:rPr>
                <w:t xml:space="preserve"> capability for RRC_INACTIVE. </w:t>
              </w:r>
            </w:ins>
            <w:ins w:id="63" w:author="NR_pos_enh-Core" w:date="2022-02-17T09:31:00Z">
              <w:r w:rsidRPr="005915A3">
                <w:rPr>
                  <w:sz w:val="20"/>
                  <w:szCs w:val="20"/>
                  <w:rPrChange w:id="64" w:author="NR_pos_enh-Core" w:date="2022-02-17T09:39:00Z">
                    <w:rPr>
                      <w:b/>
                      <w:bCs/>
                      <w:sz w:val="20"/>
                      <w:szCs w:val="20"/>
                    </w:rPr>
                  </w:rPrChange>
                </w:rPr>
                <w:t xml:space="preserve">  </w:t>
              </w:r>
            </w:ins>
          </w:p>
          <w:p w14:paraId="005AAA58" w14:textId="77777777" w:rsidR="00AE13BB" w:rsidRPr="005915A3" w:rsidRDefault="00AE13BB" w:rsidP="00AE13BB">
            <w:pPr>
              <w:jc w:val="both"/>
              <w:rPr>
                <w:ins w:id="65" w:author="NR_pos_enh-Core" w:date="2022-02-17T09:30:00Z"/>
                <w:sz w:val="20"/>
                <w:szCs w:val="20"/>
                <w:rPrChange w:id="66" w:author="NR_pos_enh-Core" w:date="2022-02-17T09:40:00Z">
                  <w:rPr>
                    <w:ins w:id="67" w:author="NR_pos_enh-Core" w:date="2022-02-17T09:30:00Z"/>
                    <w:b/>
                    <w:bCs/>
                    <w:sz w:val="20"/>
                    <w:szCs w:val="20"/>
                  </w:rPr>
                </w:rPrChange>
              </w:rPr>
            </w:pPr>
            <w:ins w:id="68" w:author="NR_pos_enh-Core" w:date="2022-02-17T09:39:00Z">
              <w:r w:rsidRPr="005915A3">
                <w:rPr>
                  <w:sz w:val="20"/>
                  <w:szCs w:val="20"/>
                  <w:rPrChange w:id="69"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70" w:author="NR_pos_enh-Core" w:date="2022-02-17T09:30:00Z"/>
                <w:b/>
                <w:bCs/>
                <w:sz w:val="20"/>
                <w:szCs w:val="20"/>
              </w:rPr>
            </w:pPr>
            <w:ins w:id="71" w:author="NR_pos_enh-Core" w:date="2022-02-17T09:30:00Z">
              <w:r w:rsidRPr="00437E4F">
                <w:rPr>
                  <w:b/>
                  <w:bCs/>
                  <w:sz w:val="20"/>
                  <w:szCs w:val="20"/>
                </w:rPr>
                <w:t>Phase 2-</w:t>
              </w:r>
            </w:ins>
            <w:ins w:id="72" w:author="NR_pos_enh-Core" w:date="2022-02-17T09:33:00Z">
              <w:r>
                <w:rPr>
                  <w:b/>
                  <w:bCs/>
                  <w:sz w:val="20"/>
                  <w:szCs w:val="20"/>
                </w:rPr>
                <w:t>proposal</w:t>
              </w:r>
              <w:r w:rsidRPr="00F72DA8">
                <w:rPr>
                  <w:b/>
                  <w:bCs/>
                  <w:sz w:val="20"/>
                  <w:szCs w:val="20"/>
                </w:rPr>
                <w:t xml:space="preserve"> 4.2.2-1</w:t>
              </w:r>
            </w:ins>
            <w:ins w:id="73"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4"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5" w:author="NR_pos_enh-Core" w:date="2022-02-17T09:30:00Z">
              <w:r w:rsidRPr="00437E4F">
                <w:rPr>
                  <w:b/>
                  <w:bCs/>
                  <w:sz w:val="20"/>
                  <w:szCs w:val="20"/>
                </w:rPr>
                <w:t>.</w:t>
              </w:r>
            </w:ins>
          </w:p>
          <w:p w14:paraId="59C6029E" w14:textId="77777777" w:rsidR="00AE13BB" w:rsidRDefault="00AE13BB" w:rsidP="00AE13BB">
            <w:pPr>
              <w:jc w:val="both"/>
              <w:rPr>
                <w:ins w:id="76" w:author="NR_pos_enh-Core" w:date="2022-02-17T09:34:00Z"/>
                <w:sz w:val="20"/>
                <w:szCs w:val="20"/>
              </w:rPr>
            </w:pPr>
            <w:ins w:id="77" w:author="NR_pos_enh-Core" w:date="2022-02-17T09:34:00Z">
              <w:r>
                <w:rPr>
                  <w:sz w:val="20"/>
                  <w:szCs w:val="20"/>
                </w:rPr>
                <w:t>If answer is yes:</w:t>
              </w:r>
            </w:ins>
          </w:p>
          <w:p w14:paraId="1C5F559F" w14:textId="40E00673" w:rsidR="00AE13BB" w:rsidRDefault="00AE13BB">
            <w:pPr>
              <w:jc w:val="both"/>
              <w:rPr>
                <w:ins w:id="78" w:author="NR_pos_enh-Core" w:date="2022-02-17T09:35:00Z"/>
              </w:rPr>
              <w:pPrChange w:id="79" w:author="NR_pos_enh-Core" w:date="2022-02-17T09:35:00Z">
                <w:pPr/>
              </w:pPrChange>
            </w:pPr>
            <w:ins w:id="80"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A209CC">
              <w:trPr>
                <w:cantSplit/>
                <w:tblHeader/>
                <w:ins w:id="81"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2" w:author="NR_pos_enh-Core" w:date="2022-02-17T09:35:00Z"/>
                    </w:rPr>
                  </w:pPr>
                  <w:ins w:id="83" w:author="NR_pos_enh-Core" w:date="2022-02-17T09:35:00Z">
                    <w:r>
                      <w:t>Definitions for feature</w:t>
                    </w:r>
                  </w:ins>
                </w:p>
              </w:tc>
            </w:tr>
            <w:tr w:rsidR="00AE13BB" w14:paraId="56913D1A" w14:textId="77777777" w:rsidTr="00A209CC">
              <w:trPr>
                <w:cantSplit/>
                <w:tblHeader/>
                <w:ins w:id="84"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5" w:author="NR_pos_enh-Core" w:date="2022-02-17T09:35:00Z"/>
                      <w:b/>
                      <w:bCs/>
                    </w:rPr>
                  </w:pPr>
                  <w:ins w:id="86"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7" w:author="NR_pos_enh-Core" w:date="2022-02-17T09:35:00Z"/>
                    </w:rPr>
                  </w:pPr>
                  <w:ins w:id="88"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9" w:author="NR_pos_enh-Core" w:date="2022-02-17T09:35:00Z"/>
                <w:sz w:val="20"/>
                <w:szCs w:val="20"/>
              </w:rPr>
            </w:pPr>
            <w:ins w:id="90" w:author="NR_pos_enh-Core" w:date="2022-02-17T09:35:00Z">
              <w:r>
                <w:rPr>
                  <w:sz w:val="20"/>
                  <w:szCs w:val="20"/>
                </w:rPr>
                <w:t>If answer is no:</w:t>
              </w:r>
            </w:ins>
          </w:p>
          <w:p w14:paraId="25507F63" w14:textId="77777777" w:rsidR="00AE13BB" w:rsidRDefault="00AE13BB" w:rsidP="00AE13BB">
            <w:pPr>
              <w:rPr>
                <w:ins w:id="91" w:author="NR_pos_enh-Core" w:date="2022-02-17T09:35:00Z"/>
                <w:sz w:val="20"/>
                <w:szCs w:val="20"/>
                <w:lang w:val="en-GB"/>
              </w:rPr>
            </w:pPr>
            <w:ins w:id="92"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A209CC">
              <w:trPr>
                <w:cantSplit/>
                <w:ins w:id="93" w:author="NR_pos_enh-Core" w:date="2022-02-17T09:35:00Z"/>
              </w:trPr>
              <w:tc>
                <w:tcPr>
                  <w:tcW w:w="7088" w:type="dxa"/>
                </w:tcPr>
                <w:p w14:paraId="1C33BD01" w14:textId="77777777" w:rsidR="00AE13BB" w:rsidRPr="001F4300" w:rsidRDefault="00AE13BB" w:rsidP="00AE13BB">
                  <w:pPr>
                    <w:pStyle w:val="TAH"/>
                    <w:rPr>
                      <w:ins w:id="94" w:author="NR_pos_enh-Core" w:date="2022-02-17T09:35:00Z"/>
                      <w:rFonts w:cs="Arial"/>
                      <w:szCs w:val="18"/>
                    </w:rPr>
                  </w:pPr>
                  <w:ins w:id="95" w:author="NR_pos_enh-Core" w:date="2022-02-17T09:35:00Z">
                    <w:r w:rsidRPr="001F4300">
                      <w:rPr>
                        <w:rFonts w:cs="Arial"/>
                        <w:szCs w:val="18"/>
                      </w:rPr>
                      <w:lastRenderedPageBreak/>
                      <w:t>Definitions for parameters</w:t>
                    </w:r>
                  </w:ins>
                </w:p>
              </w:tc>
              <w:tc>
                <w:tcPr>
                  <w:tcW w:w="567" w:type="dxa"/>
                </w:tcPr>
                <w:p w14:paraId="07E68025" w14:textId="77777777" w:rsidR="00AE13BB" w:rsidRPr="001F4300" w:rsidRDefault="00AE13BB" w:rsidP="00AE13BB">
                  <w:pPr>
                    <w:pStyle w:val="TAH"/>
                    <w:rPr>
                      <w:ins w:id="96" w:author="NR_pos_enh-Core" w:date="2022-02-17T09:35:00Z"/>
                      <w:rFonts w:cs="Arial"/>
                      <w:szCs w:val="18"/>
                    </w:rPr>
                  </w:pPr>
                  <w:ins w:id="97"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8" w:author="NR_pos_enh-Core" w:date="2022-02-17T09:35:00Z"/>
                      <w:rFonts w:cs="Arial"/>
                      <w:szCs w:val="18"/>
                    </w:rPr>
                  </w:pPr>
                  <w:ins w:id="99"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0" w:author="NR_pos_enh-Core" w:date="2022-02-17T09:35:00Z"/>
                      <w:rFonts w:cs="Arial"/>
                      <w:szCs w:val="18"/>
                    </w:rPr>
                  </w:pPr>
                  <w:ins w:id="101"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FR1-FR2 DIFF</w:t>
                    </w:r>
                  </w:ins>
                </w:p>
              </w:tc>
            </w:tr>
            <w:tr w:rsidR="00AE13BB" w:rsidRPr="001F4300" w14:paraId="59F31BD7" w14:textId="77777777" w:rsidTr="00A209CC">
              <w:trPr>
                <w:cantSplit/>
                <w:ins w:id="104" w:author="NR_pos_enh-Core" w:date="2022-02-17T09:35:00Z"/>
              </w:trPr>
              <w:tc>
                <w:tcPr>
                  <w:tcW w:w="7088" w:type="dxa"/>
                </w:tcPr>
                <w:p w14:paraId="4C99916A" w14:textId="77777777" w:rsidR="00AE13BB" w:rsidRPr="001F4300" w:rsidRDefault="00AE13BB" w:rsidP="00AE13BB">
                  <w:pPr>
                    <w:pStyle w:val="TAL"/>
                    <w:rPr>
                      <w:ins w:id="105" w:author="NR_pos_enh-Core" w:date="2022-02-17T09:35:00Z"/>
                      <w:b/>
                      <w:bCs/>
                      <w:i/>
                      <w:iCs/>
                      <w:szCs w:val="18"/>
                    </w:rPr>
                  </w:pPr>
                  <w:ins w:id="106"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7" w:author="NR_pos_enh-Core" w:date="2022-02-17T09:35:00Z"/>
                      <w:b/>
                      <w:bCs/>
                      <w:i/>
                      <w:iCs/>
                      <w:szCs w:val="18"/>
                    </w:rPr>
                  </w:pPr>
                  <w:ins w:id="108"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9" w:author="NR_pos_enh-Core" w:date="2022-02-17T09:35:00Z"/>
                      <w:bCs/>
                      <w:iCs/>
                      <w:szCs w:val="18"/>
                    </w:rPr>
                  </w:pPr>
                  <w:ins w:id="110"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1" w:author="NR_pos_enh-Core" w:date="2022-02-17T09:35:00Z"/>
                      <w:bCs/>
                      <w:iCs/>
                      <w:szCs w:val="18"/>
                    </w:rPr>
                  </w:pPr>
                  <w:ins w:id="112"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3" w:author="NR_pos_enh-Core" w:date="2022-02-17T09:35:00Z"/>
                      <w:bCs/>
                      <w:iCs/>
                      <w:szCs w:val="18"/>
                    </w:rPr>
                  </w:pPr>
                  <w:ins w:id="114"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5" w:author="NR_pos_enh-Core" w:date="2022-02-17T09:35:00Z"/>
                      <w:bCs/>
                      <w:iCs/>
                      <w:szCs w:val="18"/>
                    </w:rPr>
                  </w:pPr>
                  <w:ins w:id="116" w:author="NR_pos_enh-Core" w:date="2022-02-17T09:35:00Z">
                    <w:r>
                      <w:rPr>
                        <w:bCs/>
                        <w:iCs/>
                        <w:szCs w:val="18"/>
                      </w:rPr>
                      <w:t>No</w:t>
                    </w:r>
                  </w:ins>
                </w:p>
              </w:tc>
            </w:tr>
          </w:tbl>
          <w:p w14:paraId="5E7FDD92" w14:textId="77777777" w:rsidR="00AE13BB" w:rsidRDefault="00AE13BB" w:rsidP="00AE13BB">
            <w:pPr>
              <w:jc w:val="both"/>
              <w:rPr>
                <w:ins w:id="117"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A209CC">
        <w:tc>
          <w:tcPr>
            <w:tcW w:w="1938" w:type="dxa"/>
            <w:shd w:val="clear" w:color="auto" w:fill="BFBFBF" w:themeFill="background1" w:themeFillShade="BF"/>
          </w:tcPr>
          <w:p w14:paraId="4EE167AA" w14:textId="77777777" w:rsidR="00615411" w:rsidRDefault="00615411"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A209CC">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A209CC">
            <w:pPr>
              <w:spacing w:after="0"/>
              <w:jc w:val="center"/>
              <w:rPr>
                <w:b/>
                <w:bCs/>
                <w:sz w:val="20"/>
                <w:szCs w:val="20"/>
                <w:lang w:eastAsia="ja-JP"/>
              </w:rPr>
            </w:pPr>
            <w:r>
              <w:rPr>
                <w:b/>
                <w:bCs/>
                <w:sz w:val="20"/>
                <w:szCs w:val="20"/>
                <w:lang w:eastAsia="ja-JP"/>
              </w:rPr>
              <w:t>Comments, if any</w:t>
            </w:r>
          </w:p>
        </w:tc>
      </w:tr>
      <w:tr w:rsidR="00615411" w14:paraId="28239EE4" w14:textId="77777777" w:rsidTr="00A209CC">
        <w:tc>
          <w:tcPr>
            <w:tcW w:w="1938" w:type="dxa"/>
          </w:tcPr>
          <w:p w14:paraId="534A1356" w14:textId="04F8EAFC" w:rsidR="00615411" w:rsidRDefault="00441CA0" w:rsidP="00A209CC">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A209CC">
            <w:pPr>
              <w:spacing w:after="0"/>
              <w:rPr>
                <w:lang w:eastAsia="zh-CN"/>
              </w:rPr>
            </w:pPr>
            <w:r>
              <w:rPr>
                <w:lang w:eastAsia="zh-CN"/>
              </w:rPr>
              <w:t>No</w:t>
            </w:r>
          </w:p>
        </w:tc>
        <w:tc>
          <w:tcPr>
            <w:tcW w:w="5490" w:type="dxa"/>
          </w:tcPr>
          <w:p w14:paraId="3DB59242" w14:textId="77777777" w:rsidR="00615411" w:rsidRDefault="00A57A8C" w:rsidP="00A209CC">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A209CC">
        <w:tc>
          <w:tcPr>
            <w:tcW w:w="1938" w:type="dxa"/>
          </w:tcPr>
          <w:p w14:paraId="79936831" w14:textId="6869B50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A209CC">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A209CC">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A209CC">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A209CC">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A209CC">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A209CC">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A209CC">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r w:rsidR="00310EA2" w14:paraId="7EB9DCD0" w14:textId="77777777" w:rsidTr="00A209CC">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r w:rsidR="00250C56" w14:paraId="03ED1776" w14:textId="77777777" w:rsidTr="00A209CC">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r>
              <w:rPr>
                <w:sz w:val="20"/>
                <w:szCs w:val="20"/>
                <w:lang w:eastAsia="zh-CN"/>
              </w:rPr>
              <w:t xml:space="preserve">Atleast for Rel-17, the range of values for INACTIVE is lower than IDLE, and so UE supporting IDLE eDRX should be able to support INACTIVE..? But we can compromise and go with </w:t>
            </w:r>
            <w:r>
              <w:rPr>
                <w:sz w:val="20"/>
                <w:szCs w:val="20"/>
                <w:lang w:eastAsia="zh-CN"/>
              </w:rPr>
              <w:lastRenderedPageBreak/>
              <w:t>majority.</w:t>
            </w:r>
          </w:p>
        </w:tc>
      </w:tr>
      <w:tr w:rsidR="00163AA2" w14:paraId="5937DEED" w14:textId="77777777" w:rsidTr="00A209CC">
        <w:tc>
          <w:tcPr>
            <w:tcW w:w="1938" w:type="dxa"/>
          </w:tcPr>
          <w:p w14:paraId="5148FEE8" w14:textId="77B896BB" w:rsidR="00163AA2" w:rsidRDefault="00163AA2" w:rsidP="00D52638">
            <w:pPr>
              <w:spacing w:after="0"/>
              <w:rPr>
                <w:sz w:val="20"/>
                <w:szCs w:val="20"/>
                <w:lang w:eastAsia="zh-CN"/>
              </w:rPr>
            </w:pPr>
            <w:r>
              <w:rPr>
                <w:sz w:val="20"/>
                <w:szCs w:val="20"/>
                <w:lang w:eastAsia="zh-CN"/>
              </w:rPr>
              <w:lastRenderedPageBreak/>
              <w:t>Ericsson</w:t>
            </w:r>
          </w:p>
        </w:tc>
        <w:tc>
          <w:tcPr>
            <w:tcW w:w="1809" w:type="dxa"/>
          </w:tcPr>
          <w:p w14:paraId="7867DE33" w14:textId="1FE5FF53" w:rsidR="00163AA2" w:rsidRDefault="001104E1" w:rsidP="00D52638">
            <w:pPr>
              <w:spacing w:after="0"/>
              <w:rPr>
                <w:sz w:val="20"/>
                <w:szCs w:val="20"/>
                <w:lang w:eastAsia="zh-CN"/>
              </w:rPr>
            </w:pPr>
            <w:r>
              <w:rPr>
                <w:sz w:val="20"/>
                <w:szCs w:val="20"/>
                <w:lang w:eastAsia="zh-CN"/>
              </w:rPr>
              <w:t>No</w:t>
            </w:r>
          </w:p>
        </w:tc>
        <w:tc>
          <w:tcPr>
            <w:tcW w:w="5490" w:type="dxa"/>
          </w:tcPr>
          <w:p w14:paraId="4C810FEC" w14:textId="77777777" w:rsidR="00163AA2" w:rsidRDefault="00163AA2" w:rsidP="00310EA2">
            <w:pPr>
              <w:spacing w:after="0"/>
              <w:rPr>
                <w:strike/>
                <w:sz w:val="20"/>
                <w:szCs w:val="20"/>
                <w:lang w:eastAsia="zh-CN"/>
              </w:rPr>
            </w:pPr>
            <w:r w:rsidRPr="001104E1">
              <w:rPr>
                <w:strike/>
                <w:sz w:val="20"/>
                <w:szCs w:val="20"/>
                <w:lang w:eastAsia="zh-CN"/>
              </w:rPr>
              <w:t xml:space="preserve">For Rel-17 this should be </w:t>
            </w:r>
            <w:r w:rsidR="00224D22" w:rsidRPr="001104E1">
              <w:rPr>
                <w:strike/>
                <w:sz w:val="20"/>
                <w:szCs w:val="20"/>
                <w:lang w:eastAsia="zh-CN"/>
              </w:rPr>
              <w:t>the case. Agree that there is no case where UE would only support INACTIVE eDRX but no IDLE eDRX.</w:t>
            </w:r>
          </w:p>
          <w:p w14:paraId="43C43527" w14:textId="7EE76463" w:rsidR="001104E1" w:rsidRPr="001104E1" w:rsidRDefault="001104E1" w:rsidP="00310EA2">
            <w:pPr>
              <w:spacing w:after="0"/>
              <w:rPr>
                <w:sz w:val="20"/>
                <w:szCs w:val="20"/>
                <w:lang w:eastAsia="zh-CN"/>
              </w:rPr>
            </w:pPr>
            <w:r>
              <w:rPr>
                <w:sz w:val="20"/>
                <w:szCs w:val="20"/>
                <w:lang w:eastAsia="zh-CN"/>
              </w:rPr>
              <w:t xml:space="preserve">eDRX support in RRC_IDLE should be optional with no capability signaling and support in RRC_INACTIVE optional with capability signaling. </w:t>
            </w:r>
          </w:p>
        </w:tc>
      </w:tr>
      <w:tr w:rsidR="003119D5" w14:paraId="4B63C4FB" w14:textId="77777777" w:rsidTr="00A209CC">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It is unexpected eDRX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A209CC">
        <w:tc>
          <w:tcPr>
            <w:tcW w:w="1938" w:type="dxa"/>
          </w:tcPr>
          <w:p w14:paraId="5DD6082D" w14:textId="225ACB7C" w:rsidR="00723E38" w:rsidRDefault="00723E38" w:rsidP="00723E38">
            <w:pPr>
              <w:spacing w:after="0"/>
              <w:rPr>
                <w:sz w:val="20"/>
                <w:szCs w:val="20"/>
                <w:lang w:eastAsia="zh-CN"/>
              </w:rPr>
            </w:pPr>
            <w:r>
              <w:rPr>
                <w:sz w:val="20"/>
                <w:szCs w:val="20"/>
                <w:lang w:eastAsia="zh-CN"/>
              </w:rPr>
              <w:t>Futurewei</w:t>
            </w:r>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eDRX in RRC_IDLE, don’t see why that UE won’t support eDRX in RRC_INACTIVE. </w:t>
            </w:r>
          </w:p>
        </w:tc>
      </w:tr>
      <w:tr w:rsidR="000D60A5" w14:paraId="0909E9F8" w14:textId="77777777" w:rsidTr="00A209CC">
        <w:tc>
          <w:tcPr>
            <w:tcW w:w="1938" w:type="dxa"/>
          </w:tcPr>
          <w:p w14:paraId="68CB2C42" w14:textId="05E7C290" w:rsidR="000D60A5" w:rsidRDefault="000D60A5" w:rsidP="000D60A5">
            <w:pPr>
              <w:spacing w:after="0"/>
              <w:rPr>
                <w:sz w:val="20"/>
                <w:szCs w:val="20"/>
                <w:lang w:eastAsia="zh-CN"/>
              </w:rPr>
            </w:pPr>
            <w:r>
              <w:rPr>
                <w:rFonts w:hint="eastAsia"/>
                <w:sz w:val="20"/>
                <w:szCs w:val="20"/>
                <w:lang w:eastAsia="zh-CN"/>
              </w:rPr>
              <w:t>Spreadtrum</w:t>
            </w:r>
          </w:p>
        </w:tc>
        <w:tc>
          <w:tcPr>
            <w:tcW w:w="1809" w:type="dxa"/>
          </w:tcPr>
          <w:p w14:paraId="556DCC52" w14:textId="271FB0E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704458A7" w14:textId="05D37CA7" w:rsidR="000D60A5" w:rsidRDefault="000D60A5" w:rsidP="000D60A5">
            <w:pPr>
              <w:spacing w:after="0"/>
              <w:rPr>
                <w:sz w:val="20"/>
                <w:szCs w:val="20"/>
                <w:lang w:eastAsia="zh-CN"/>
              </w:rPr>
            </w:pPr>
            <w:r>
              <w:rPr>
                <w:sz w:val="20"/>
                <w:szCs w:val="20"/>
                <w:lang w:eastAsia="zh-CN"/>
              </w:rPr>
              <w:t>In R17, no need to separate capability for Idle and Inactive.</w:t>
            </w:r>
          </w:p>
        </w:tc>
      </w:tr>
      <w:tr w:rsidR="00716F5F" w14:paraId="633BEF97" w14:textId="77777777" w:rsidTr="00A209CC">
        <w:tc>
          <w:tcPr>
            <w:tcW w:w="1938" w:type="dxa"/>
          </w:tcPr>
          <w:p w14:paraId="28D43916" w14:textId="47E9B84A" w:rsidR="00716F5F" w:rsidRDefault="00716F5F" w:rsidP="000D60A5">
            <w:pPr>
              <w:spacing w:after="0"/>
              <w:rPr>
                <w:sz w:val="20"/>
                <w:szCs w:val="20"/>
                <w:lang w:eastAsia="zh-CN"/>
              </w:rPr>
            </w:pPr>
            <w:r>
              <w:rPr>
                <w:sz w:val="20"/>
                <w:szCs w:val="20"/>
                <w:lang w:eastAsia="zh-CN"/>
              </w:rPr>
              <w:t>CATT</w:t>
            </w:r>
          </w:p>
        </w:tc>
        <w:tc>
          <w:tcPr>
            <w:tcW w:w="1809" w:type="dxa"/>
          </w:tcPr>
          <w:p w14:paraId="709EB849" w14:textId="6C4FDB4D" w:rsidR="00716F5F" w:rsidRDefault="00716F5F" w:rsidP="000D60A5">
            <w:pPr>
              <w:spacing w:after="0"/>
              <w:rPr>
                <w:sz w:val="20"/>
                <w:szCs w:val="20"/>
                <w:lang w:eastAsia="zh-CN"/>
              </w:rPr>
            </w:pPr>
            <w:r>
              <w:rPr>
                <w:sz w:val="20"/>
                <w:szCs w:val="20"/>
                <w:lang w:eastAsia="zh-CN"/>
              </w:rPr>
              <w:t>No</w:t>
            </w:r>
          </w:p>
        </w:tc>
        <w:tc>
          <w:tcPr>
            <w:tcW w:w="5490" w:type="dxa"/>
          </w:tcPr>
          <w:p w14:paraId="1410CAAC" w14:textId="4E9D12CE" w:rsidR="00716F5F" w:rsidRDefault="00716F5F" w:rsidP="000D60A5">
            <w:pPr>
              <w:spacing w:after="0"/>
              <w:rPr>
                <w:sz w:val="20"/>
                <w:szCs w:val="20"/>
                <w:lang w:eastAsia="zh-CN"/>
              </w:rPr>
            </w:pPr>
            <w:r>
              <w:rPr>
                <w:sz w:val="20"/>
                <w:szCs w:val="20"/>
                <w:lang w:eastAsia="zh-CN"/>
              </w:rPr>
              <w:t xml:space="preserve">The case may occur that UE not support RAN eDRX but support CN eDRX. For supporting this case an capability is needed to inform RAN. </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8"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A209C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A209CC">
            <w:pPr>
              <w:pStyle w:val="TAH"/>
              <w:spacing w:line="276" w:lineRule="auto"/>
            </w:pPr>
            <w:r>
              <w:t>Definitions for feature</w:t>
            </w:r>
          </w:p>
        </w:tc>
      </w:tr>
      <w:tr w:rsidR="00AE13BB" w14:paraId="30412A92" w14:textId="77777777" w:rsidTr="00A209C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A209CC">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A209C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A209CC">
        <w:tc>
          <w:tcPr>
            <w:tcW w:w="1938" w:type="dxa"/>
            <w:shd w:val="clear" w:color="auto" w:fill="BFBFBF" w:themeFill="background1" w:themeFillShade="BF"/>
          </w:tcPr>
          <w:p w14:paraId="509716C3"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C360E1" w14:paraId="77B682D5" w14:textId="77777777" w:rsidTr="00A209CC">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A209CC">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A209CC">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A209CC">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A209CC">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A209CC">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A209CC">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A209CC">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A209CC">
        <w:tc>
          <w:tcPr>
            <w:tcW w:w="1938" w:type="dxa"/>
          </w:tcPr>
          <w:p w14:paraId="64DD4A08" w14:textId="1E4C6CB4" w:rsidR="006847C9" w:rsidRDefault="006847C9" w:rsidP="006847C9">
            <w:pPr>
              <w:spacing w:after="0"/>
              <w:rPr>
                <w:rFonts w:eastAsia="Malgun Gothic"/>
                <w:sz w:val="20"/>
                <w:szCs w:val="20"/>
                <w:lang w:eastAsia="ko-KR"/>
              </w:rPr>
            </w:pPr>
            <w:r>
              <w:rPr>
                <w:rFonts w:eastAsia="Malgun Gothic"/>
                <w:sz w:val="20"/>
                <w:szCs w:val="20"/>
                <w:lang w:eastAsia="ko-KR"/>
              </w:rPr>
              <w:t>Futurewei</w:t>
            </w:r>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r w:rsidR="000D60A5" w14:paraId="688200A9" w14:textId="77777777" w:rsidTr="00A209CC">
        <w:tc>
          <w:tcPr>
            <w:tcW w:w="1938" w:type="dxa"/>
          </w:tcPr>
          <w:p w14:paraId="3CB41BF6" w14:textId="122A6A25" w:rsidR="000D60A5" w:rsidRDefault="000D60A5" w:rsidP="000D60A5">
            <w:pPr>
              <w:spacing w:after="0"/>
              <w:rPr>
                <w:rFonts w:eastAsia="Malgun Gothic"/>
                <w:sz w:val="20"/>
                <w:szCs w:val="20"/>
                <w:lang w:eastAsia="ko-KR"/>
              </w:rPr>
            </w:pPr>
            <w:r>
              <w:rPr>
                <w:rFonts w:hint="eastAsia"/>
                <w:sz w:val="20"/>
                <w:szCs w:val="20"/>
                <w:lang w:eastAsia="zh-CN"/>
              </w:rPr>
              <w:t>Spreadtrum</w:t>
            </w:r>
          </w:p>
        </w:tc>
        <w:tc>
          <w:tcPr>
            <w:tcW w:w="1809" w:type="dxa"/>
          </w:tcPr>
          <w:p w14:paraId="64A18D9F" w14:textId="0036C1BF" w:rsidR="000D60A5" w:rsidRDefault="000D60A5" w:rsidP="000D60A5">
            <w:pPr>
              <w:spacing w:after="0"/>
              <w:rPr>
                <w:rFonts w:eastAsia="Malgun Gothic"/>
                <w:sz w:val="20"/>
                <w:szCs w:val="20"/>
                <w:lang w:val="en-GB" w:eastAsia="ko-KR"/>
              </w:rPr>
            </w:pPr>
            <w:r>
              <w:rPr>
                <w:rFonts w:hint="eastAsia"/>
                <w:sz w:val="20"/>
                <w:szCs w:val="20"/>
                <w:lang w:val="en-GB" w:eastAsia="zh-CN"/>
              </w:rPr>
              <w:t>Y</w:t>
            </w:r>
            <w:r>
              <w:rPr>
                <w:sz w:val="20"/>
                <w:szCs w:val="20"/>
                <w:lang w:val="en-GB" w:eastAsia="zh-CN"/>
              </w:rPr>
              <w:t>es</w:t>
            </w:r>
          </w:p>
        </w:tc>
        <w:tc>
          <w:tcPr>
            <w:tcW w:w="5490" w:type="dxa"/>
          </w:tcPr>
          <w:p w14:paraId="24C30420" w14:textId="77777777" w:rsidR="000D60A5" w:rsidRDefault="000D60A5" w:rsidP="000D60A5">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A209CC">
        <w:trPr>
          <w:cantSplit/>
        </w:trPr>
        <w:tc>
          <w:tcPr>
            <w:tcW w:w="7088" w:type="dxa"/>
          </w:tcPr>
          <w:p w14:paraId="12CF08ED" w14:textId="77777777" w:rsidR="00AE13BB" w:rsidRPr="001F4300" w:rsidRDefault="00AE13BB" w:rsidP="00A209CC">
            <w:pPr>
              <w:pStyle w:val="TAH"/>
              <w:rPr>
                <w:rFonts w:cs="Arial"/>
                <w:szCs w:val="18"/>
              </w:rPr>
            </w:pPr>
            <w:r w:rsidRPr="001F4300">
              <w:rPr>
                <w:rFonts w:cs="Arial"/>
                <w:szCs w:val="18"/>
              </w:rPr>
              <w:lastRenderedPageBreak/>
              <w:t>Definitions for parameters</w:t>
            </w:r>
          </w:p>
        </w:tc>
        <w:tc>
          <w:tcPr>
            <w:tcW w:w="567" w:type="dxa"/>
          </w:tcPr>
          <w:p w14:paraId="2B963142" w14:textId="77777777" w:rsidR="00AE13BB" w:rsidRPr="001F4300" w:rsidRDefault="00AE13BB" w:rsidP="00A209CC">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A209CC">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A209CC">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A209CC">
            <w:pPr>
              <w:pStyle w:val="TAH"/>
              <w:rPr>
                <w:rFonts w:cs="Arial"/>
                <w:szCs w:val="18"/>
              </w:rPr>
            </w:pPr>
            <w:r w:rsidRPr="001F4300">
              <w:rPr>
                <w:rFonts w:cs="Arial"/>
                <w:szCs w:val="18"/>
              </w:rPr>
              <w:t>FR1-FR2 DIFF</w:t>
            </w:r>
          </w:p>
        </w:tc>
      </w:tr>
      <w:tr w:rsidR="00AE13BB" w:rsidRPr="001F4300" w14:paraId="395A825E" w14:textId="77777777" w:rsidTr="00A209CC">
        <w:trPr>
          <w:cantSplit/>
        </w:trPr>
        <w:tc>
          <w:tcPr>
            <w:tcW w:w="7088" w:type="dxa"/>
          </w:tcPr>
          <w:p w14:paraId="7DB6D216" w14:textId="77777777" w:rsidR="00AE13BB" w:rsidRPr="001F4300" w:rsidRDefault="00AE13BB" w:rsidP="00A209CC">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A209C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A209CC">
            <w:pPr>
              <w:pStyle w:val="TAL"/>
              <w:jc w:val="center"/>
              <w:rPr>
                <w:bCs/>
                <w:iCs/>
                <w:szCs w:val="18"/>
              </w:rPr>
            </w:pPr>
            <w:r>
              <w:rPr>
                <w:bCs/>
                <w:iCs/>
                <w:szCs w:val="18"/>
              </w:rPr>
              <w:t>UE</w:t>
            </w:r>
          </w:p>
        </w:tc>
        <w:tc>
          <w:tcPr>
            <w:tcW w:w="567" w:type="dxa"/>
          </w:tcPr>
          <w:p w14:paraId="4229901B" w14:textId="77777777" w:rsidR="00AE13BB" w:rsidRPr="001F4300" w:rsidRDefault="00AE13BB" w:rsidP="00A209CC">
            <w:pPr>
              <w:pStyle w:val="TAL"/>
              <w:jc w:val="center"/>
              <w:rPr>
                <w:bCs/>
                <w:iCs/>
                <w:szCs w:val="18"/>
              </w:rPr>
            </w:pPr>
            <w:r>
              <w:rPr>
                <w:bCs/>
                <w:iCs/>
                <w:szCs w:val="18"/>
              </w:rPr>
              <w:t>No</w:t>
            </w:r>
          </w:p>
        </w:tc>
        <w:tc>
          <w:tcPr>
            <w:tcW w:w="709" w:type="dxa"/>
          </w:tcPr>
          <w:p w14:paraId="4F8A32CD" w14:textId="77777777" w:rsidR="00AE13BB" w:rsidRPr="001F4300" w:rsidRDefault="00AE13BB" w:rsidP="00A209CC">
            <w:pPr>
              <w:pStyle w:val="TAL"/>
              <w:jc w:val="center"/>
              <w:rPr>
                <w:bCs/>
                <w:iCs/>
                <w:szCs w:val="18"/>
              </w:rPr>
            </w:pPr>
            <w:r>
              <w:rPr>
                <w:bCs/>
                <w:iCs/>
                <w:szCs w:val="18"/>
              </w:rPr>
              <w:t>No</w:t>
            </w:r>
          </w:p>
        </w:tc>
        <w:tc>
          <w:tcPr>
            <w:tcW w:w="708" w:type="dxa"/>
          </w:tcPr>
          <w:p w14:paraId="03CBB7E5" w14:textId="77777777" w:rsidR="00AE13BB" w:rsidRPr="001F4300" w:rsidRDefault="00AE13BB" w:rsidP="00A209CC">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A209CC">
        <w:tc>
          <w:tcPr>
            <w:tcW w:w="1938" w:type="dxa"/>
            <w:shd w:val="clear" w:color="auto" w:fill="BFBFBF" w:themeFill="background1" w:themeFillShade="BF"/>
          </w:tcPr>
          <w:p w14:paraId="3434F588"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AE13BB" w14:paraId="3D8C1357" w14:textId="77777777" w:rsidTr="00A209CC">
        <w:tc>
          <w:tcPr>
            <w:tcW w:w="1938" w:type="dxa"/>
          </w:tcPr>
          <w:p w14:paraId="2121C8C2" w14:textId="7FF73504" w:rsidR="00AE13BB" w:rsidRDefault="00055A47" w:rsidP="00A209CC">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A209CC">
            <w:pPr>
              <w:spacing w:after="0"/>
              <w:rPr>
                <w:lang w:eastAsia="zh-CN"/>
              </w:rPr>
            </w:pPr>
            <w:r>
              <w:rPr>
                <w:lang w:eastAsia="zh-CN"/>
              </w:rPr>
              <w:t>Yes</w:t>
            </w:r>
          </w:p>
        </w:tc>
        <w:tc>
          <w:tcPr>
            <w:tcW w:w="5490" w:type="dxa"/>
          </w:tcPr>
          <w:p w14:paraId="5C4AD2F6" w14:textId="77777777" w:rsidR="00AE13BB" w:rsidRDefault="00AE13BB" w:rsidP="00A209CC">
            <w:pPr>
              <w:spacing w:after="0"/>
              <w:rPr>
                <w:lang w:eastAsia="zh-CN"/>
              </w:rPr>
            </w:pPr>
          </w:p>
        </w:tc>
      </w:tr>
      <w:tr w:rsidR="00AE13BB" w14:paraId="31493544" w14:textId="77777777" w:rsidTr="00A209CC">
        <w:tc>
          <w:tcPr>
            <w:tcW w:w="1938" w:type="dxa"/>
          </w:tcPr>
          <w:p w14:paraId="41CEC0A1" w14:textId="74D25DC8"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A209CC">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A209CC">
        <w:tc>
          <w:tcPr>
            <w:tcW w:w="1938" w:type="dxa"/>
          </w:tcPr>
          <w:p w14:paraId="608D3E6E" w14:textId="4B36165F" w:rsidR="00AE13BB" w:rsidRDefault="000C4927" w:rsidP="00A209CC">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A209CC">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A209CC">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A209CC">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A209CC">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A209CC">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r w:rsidR="00716F5F" w14:paraId="5BEE67E8" w14:textId="77777777" w:rsidTr="00A209CC">
        <w:tc>
          <w:tcPr>
            <w:tcW w:w="1938" w:type="dxa"/>
          </w:tcPr>
          <w:p w14:paraId="407AA3A9" w14:textId="30599D8A" w:rsidR="00716F5F" w:rsidRDefault="00716F5F" w:rsidP="00B22337">
            <w:pPr>
              <w:spacing w:after="0"/>
              <w:rPr>
                <w:sz w:val="20"/>
                <w:szCs w:val="20"/>
                <w:lang w:eastAsia="zh-CN"/>
              </w:rPr>
            </w:pPr>
            <w:r>
              <w:rPr>
                <w:sz w:val="20"/>
                <w:szCs w:val="20"/>
                <w:lang w:eastAsia="zh-CN"/>
              </w:rPr>
              <w:t>CATT</w:t>
            </w:r>
          </w:p>
        </w:tc>
        <w:tc>
          <w:tcPr>
            <w:tcW w:w="1809" w:type="dxa"/>
          </w:tcPr>
          <w:p w14:paraId="3BE565A8" w14:textId="78FD8880" w:rsidR="00716F5F" w:rsidRDefault="00716F5F" w:rsidP="00B22337">
            <w:pPr>
              <w:spacing w:after="0"/>
              <w:rPr>
                <w:sz w:val="20"/>
                <w:szCs w:val="20"/>
                <w:lang w:eastAsia="zh-CN"/>
              </w:rPr>
            </w:pPr>
            <w:r>
              <w:rPr>
                <w:sz w:val="20"/>
                <w:szCs w:val="20"/>
                <w:lang w:eastAsia="zh-CN"/>
              </w:rPr>
              <w:t>No</w:t>
            </w:r>
          </w:p>
        </w:tc>
        <w:tc>
          <w:tcPr>
            <w:tcW w:w="5490" w:type="dxa"/>
          </w:tcPr>
          <w:p w14:paraId="6A79C102" w14:textId="77777777" w:rsidR="00716F5F" w:rsidRDefault="00716F5F" w:rsidP="00B22337">
            <w:pPr>
              <w:spacing w:after="0"/>
              <w:rPr>
                <w:sz w:val="20"/>
                <w:szCs w:val="20"/>
                <w:lang w:eastAsia="zh-CN"/>
              </w:rPr>
            </w:pPr>
          </w:p>
        </w:tc>
      </w:tr>
      <w:tr w:rsidR="00605721" w14:paraId="7B477ACA" w14:textId="77777777" w:rsidTr="00A209CC">
        <w:tc>
          <w:tcPr>
            <w:tcW w:w="1938" w:type="dxa"/>
          </w:tcPr>
          <w:p w14:paraId="2379F2E3" w14:textId="2E5A0E0D" w:rsidR="00605721" w:rsidRDefault="00605721" w:rsidP="00B22337">
            <w:pPr>
              <w:spacing w:after="0"/>
              <w:rPr>
                <w:sz w:val="20"/>
                <w:szCs w:val="20"/>
                <w:lang w:eastAsia="zh-CN"/>
              </w:rPr>
            </w:pPr>
            <w:r>
              <w:rPr>
                <w:sz w:val="20"/>
                <w:szCs w:val="20"/>
                <w:lang w:eastAsia="zh-CN"/>
              </w:rPr>
              <w:t>Ericsson</w:t>
            </w:r>
          </w:p>
        </w:tc>
        <w:tc>
          <w:tcPr>
            <w:tcW w:w="1809" w:type="dxa"/>
          </w:tcPr>
          <w:p w14:paraId="1867B606" w14:textId="14F05BF5" w:rsidR="00605721" w:rsidRDefault="00605721" w:rsidP="00B22337">
            <w:pPr>
              <w:spacing w:after="0"/>
              <w:rPr>
                <w:sz w:val="20"/>
                <w:szCs w:val="20"/>
                <w:lang w:eastAsia="zh-CN"/>
              </w:rPr>
            </w:pPr>
            <w:r>
              <w:rPr>
                <w:sz w:val="20"/>
                <w:szCs w:val="20"/>
                <w:lang w:eastAsia="zh-CN"/>
              </w:rPr>
              <w:t>Yes</w:t>
            </w:r>
          </w:p>
        </w:tc>
        <w:tc>
          <w:tcPr>
            <w:tcW w:w="5490" w:type="dxa"/>
          </w:tcPr>
          <w:p w14:paraId="5DBEC990" w14:textId="002CC2CC" w:rsidR="00605721" w:rsidRDefault="00605721" w:rsidP="00B22337">
            <w:pPr>
              <w:spacing w:after="0"/>
              <w:rPr>
                <w:sz w:val="20"/>
                <w:szCs w:val="20"/>
                <w:lang w:eastAsia="zh-CN"/>
              </w:rPr>
            </w:pPr>
            <w:r>
              <w:rPr>
                <w:sz w:val="20"/>
                <w:szCs w:val="20"/>
                <w:lang w:eastAsia="zh-CN"/>
              </w:rPr>
              <w:t xml:space="preserve">Agree with Samsung. </w:t>
            </w:r>
            <w:r w:rsidR="00760E6C">
              <w:rPr>
                <w:sz w:val="20"/>
                <w:szCs w:val="20"/>
                <w:lang w:eastAsia="zh-CN"/>
              </w:rPr>
              <w:t xml:space="preserve">“extendedDRX” is enough. </w:t>
            </w: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Heading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576"/>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A209CC">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A209CC">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A209CC">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A209CC">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9" w:author="NR_pos_enh-Core" w:date="2022-02-17T09:12:00Z">
              <w:r w:rsidDel="0009221C">
                <w:rPr>
                  <w:b/>
                  <w:bCs/>
                  <w:sz w:val="20"/>
                  <w:szCs w:val="20"/>
                </w:rPr>
                <w:delText>16</w:delText>
              </w:r>
            </w:del>
            <w:ins w:id="120"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A209CC">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A209CC">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1" w:author="NR_pos_enh-Core" w:date="2022-02-17T09:12:00Z">
              <w:r>
                <w:rPr>
                  <w:sz w:val="20"/>
                  <w:szCs w:val="20"/>
                  <w:lang w:eastAsia="zh-CN"/>
                </w:rPr>
                <w:t xml:space="preserve">Note: </w:t>
              </w:r>
            </w:ins>
            <w:ins w:id="122" w:author="NR_pos_enh-Core" w:date="2022-02-17T09:22:00Z">
              <w:r>
                <w:rPr>
                  <w:sz w:val="20"/>
                  <w:szCs w:val="20"/>
                  <w:lang w:eastAsia="zh-CN"/>
                </w:rPr>
                <w:t xml:space="preserve">T-Mobile USA and MediaTek </w:t>
              </w:r>
            </w:ins>
            <w:ins w:id="123"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4" w:author="NR_pos_enh-Core" w:date="2022-02-17T09:13:00Z">
              <w:r>
                <w:rPr>
                  <w:color w:val="00B0F0"/>
                  <w:lang w:eastAsia="zh-CN"/>
                </w:rPr>
                <w:t xml:space="preserve">since </w:t>
              </w:r>
            </w:ins>
            <w:ins w:id="125" w:author="NR_pos_enh-Core" w:date="2022-02-17T09:12:00Z">
              <w:r w:rsidRPr="0009221C">
                <w:rPr>
                  <w:color w:val="00B0F0"/>
                  <w:lang w:eastAsia="zh-CN"/>
                </w:rPr>
                <w:t xml:space="preserve">the capability only “indicates whether UE supports </w:t>
              </w:r>
            </w:ins>
            <w:ins w:id="126"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7" w:author="NR_pos_enh-Core" w:date="2022-02-17T09:12:00Z">
              <w:del w:id="128"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A209CC">
        <w:trPr>
          <w:cantSplit/>
        </w:trPr>
        <w:tc>
          <w:tcPr>
            <w:tcW w:w="7088" w:type="dxa"/>
          </w:tcPr>
          <w:p w14:paraId="3B2903B8"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A209CC">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FA457E0" w14:textId="77777777" w:rsidTr="00A209CC">
        <w:trPr>
          <w:cantSplit/>
        </w:trPr>
        <w:tc>
          <w:tcPr>
            <w:tcW w:w="7088" w:type="dxa"/>
          </w:tcPr>
          <w:p w14:paraId="24F51E73" w14:textId="77777777" w:rsidR="00E45699" w:rsidRPr="001F4300" w:rsidRDefault="00E45699" w:rsidP="00A209CC">
            <w:pPr>
              <w:pStyle w:val="TAL"/>
              <w:rPr>
                <w:b/>
                <w:bCs/>
                <w:i/>
                <w:iCs/>
                <w:szCs w:val="18"/>
              </w:rPr>
            </w:pPr>
            <w:r w:rsidRPr="00CD737F">
              <w:rPr>
                <w:b/>
                <w:bCs/>
                <w:i/>
                <w:iCs/>
                <w:szCs w:val="18"/>
              </w:rPr>
              <w:t>rrm-RelaxationRRC-ConnectedRedCap-r17</w:t>
            </w:r>
          </w:p>
          <w:p w14:paraId="6A9DDBB2" w14:textId="77777777" w:rsidR="00E45699" w:rsidRPr="001F4300" w:rsidRDefault="00E45699" w:rsidP="00A209C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A209CC">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A209CC">
        <w:trPr>
          <w:cantSplit/>
        </w:trPr>
        <w:tc>
          <w:tcPr>
            <w:tcW w:w="7088" w:type="dxa"/>
          </w:tcPr>
          <w:p w14:paraId="7A7E4E5B"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A209CC">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49D6EE6" w14:textId="77777777" w:rsidTr="00A209CC">
        <w:trPr>
          <w:cantSplit/>
        </w:trPr>
        <w:tc>
          <w:tcPr>
            <w:tcW w:w="7088" w:type="dxa"/>
          </w:tcPr>
          <w:p w14:paraId="5A12F806" w14:textId="77777777" w:rsidR="00E45699" w:rsidRPr="001F4300" w:rsidRDefault="00E45699" w:rsidP="00A209CC">
            <w:pPr>
              <w:pStyle w:val="TAL"/>
              <w:rPr>
                <w:b/>
                <w:bCs/>
                <w:i/>
                <w:iCs/>
                <w:szCs w:val="18"/>
              </w:rPr>
            </w:pPr>
            <w:r w:rsidRPr="00CD737F">
              <w:rPr>
                <w:b/>
                <w:bCs/>
                <w:i/>
                <w:iCs/>
                <w:szCs w:val="18"/>
              </w:rPr>
              <w:t>rrm-RelaxationRRC-ConnectedRedCap-r17</w:t>
            </w:r>
          </w:p>
          <w:p w14:paraId="24C1DD6A" w14:textId="59DC5B11" w:rsidR="00E45699" w:rsidRPr="001F4300" w:rsidRDefault="00E45699" w:rsidP="00A209CC">
            <w:pPr>
              <w:pStyle w:val="TAL"/>
              <w:rPr>
                <w:b/>
                <w:bCs/>
                <w:i/>
                <w:iCs/>
                <w:szCs w:val="18"/>
              </w:rPr>
            </w:pPr>
            <w:r w:rsidRPr="001F4300">
              <w:t>Indicates whether UE</w:t>
            </w:r>
            <w:r>
              <w:t xml:space="preserve"> </w:t>
            </w:r>
            <w:r w:rsidRPr="001F4300">
              <w:t>supports</w:t>
            </w:r>
            <w:r>
              <w:t xml:space="preserve"> </w:t>
            </w:r>
            <w:ins w:id="129" w:author="RAN2#117-Pre107" w:date="2022-02-17T22:05:00Z">
              <w:r w:rsidRPr="00DE5631">
                <w:rPr>
                  <w:color w:val="00B0F0"/>
                  <w:lang w:eastAsia="zh-CN"/>
                </w:rPr>
                <w:t xml:space="preserve">UE assistance reporting of </w:t>
              </w:r>
              <w:commentRangeStart w:id="130"/>
              <w:r w:rsidRPr="00DE5631">
                <w:rPr>
                  <w:color w:val="00B0F0"/>
                  <w:lang w:eastAsia="zh-CN"/>
                </w:rPr>
                <w:t xml:space="preserve">change of </w:t>
              </w:r>
            </w:ins>
            <w:commentRangeEnd w:id="130"/>
            <w:r w:rsidR="00AB3D73">
              <w:rPr>
                <w:rStyle w:val="CommentReference"/>
                <w:rFonts w:ascii="Times New Roman" w:eastAsia="SimSun" w:hAnsi="Times New Roman" w:cs="Times New Roman"/>
              </w:rPr>
              <w:commentReference w:id="130"/>
            </w:r>
            <w:ins w:id="131"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A209CC">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A209CC">
        <w:tc>
          <w:tcPr>
            <w:tcW w:w="1938" w:type="dxa"/>
            <w:shd w:val="clear" w:color="auto" w:fill="BFBFBF" w:themeFill="background1" w:themeFillShade="BF"/>
          </w:tcPr>
          <w:p w14:paraId="2D15FFD6" w14:textId="77777777" w:rsidR="00E45699" w:rsidRDefault="00E45699"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A209CC">
            <w:pPr>
              <w:spacing w:after="0"/>
              <w:jc w:val="center"/>
              <w:rPr>
                <w:b/>
                <w:bCs/>
                <w:sz w:val="20"/>
                <w:szCs w:val="20"/>
              </w:rPr>
            </w:pPr>
            <w:r>
              <w:rPr>
                <w:b/>
                <w:bCs/>
                <w:sz w:val="20"/>
                <w:szCs w:val="20"/>
              </w:rPr>
              <w:t>Option 1 or</w:t>
            </w:r>
          </w:p>
          <w:p w14:paraId="40048DFB" w14:textId="5F3000C2" w:rsidR="00E45699" w:rsidRDefault="00E45699" w:rsidP="00A209CC">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A209CC">
            <w:pPr>
              <w:spacing w:after="0"/>
              <w:jc w:val="center"/>
              <w:rPr>
                <w:b/>
                <w:bCs/>
                <w:sz w:val="20"/>
                <w:szCs w:val="20"/>
                <w:lang w:eastAsia="ja-JP"/>
              </w:rPr>
            </w:pPr>
            <w:r>
              <w:rPr>
                <w:b/>
                <w:bCs/>
                <w:sz w:val="20"/>
                <w:szCs w:val="20"/>
                <w:lang w:eastAsia="ja-JP"/>
              </w:rPr>
              <w:t>Comments, if any</w:t>
            </w:r>
          </w:p>
        </w:tc>
      </w:tr>
      <w:tr w:rsidR="00E45699" w14:paraId="16E10390" w14:textId="77777777" w:rsidTr="00A209CC">
        <w:tc>
          <w:tcPr>
            <w:tcW w:w="1938" w:type="dxa"/>
          </w:tcPr>
          <w:p w14:paraId="0C14EAE4" w14:textId="41426A46" w:rsidR="00E45699" w:rsidRDefault="0030116C" w:rsidP="00A209CC">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A209CC">
            <w:pPr>
              <w:spacing w:after="0"/>
              <w:rPr>
                <w:lang w:eastAsia="zh-CN"/>
              </w:rPr>
            </w:pPr>
            <w:r>
              <w:rPr>
                <w:lang w:eastAsia="zh-CN"/>
              </w:rPr>
              <w:t>Option 1</w:t>
            </w:r>
          </w:p>
        </w:tc>
        <w:tc>
          <w:tcPr>
            <w:tcW w:w="5490" w:type="dxa"/>
          </w:tcPr>
          <w:p w14:paraId="755D49B1" w14:textId="43EFE46A" w:rsidR="00E45699" w:rsidRDefault="0030116C" w:rsidP="00A209CC">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A209CC">
        <w:tc>
          <w:tcPr>
            <w:tcW w:w="1938" w:type="dxa"/>
          </w:tcPr>
          <w:p w14:paraId="51527351" w14:textId="117F0A6D"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A209CC">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A209CC">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A209CC">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A209CC">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A209CC">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A209CC">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A209CC">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A209CC">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A209CC">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A209CC">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A209CC">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A209CC">
        <w:tc>
          <w:tcPr>
            <w:tcW w:w="1938" w:type="dxa"/>
          </w:tcPr>
          <w:p w14:paraId="0016EEFB" w14:textId="7B52FC59" w:rsidR="00AB3D73" w:rsidRDefault="00AB3D73" w:rsidP="00AB3D73">
            <w:pPr>
              <w:spacing w:after="0"/>
              <w:rPr>
                <w:rFonts w:eastAsia="Malgun Gothic"/>
                <w:sz w:val="20"/>
                <w:szCs w:val="20"/>
                <w:lang w:eastAsia="zh-CN"/>
              </w:rPr>
            </w:pPr>
            <w:r>
              <w:rPr>
                <w:rFonts w:eastAsia="Malgun Gothic"/>
                <w:sz w:val="20"/>
                <w:szCs w:val="20"/>
                <w:lang w:eastAsia="zh-CN"/>
              </w:rPr>
              <w:t>Futurewei</w:t>
            </w:r>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met”.  </w:t>
            </w:r>
          </w:p>
        </w:tc>
      </w:tr>
      <w:tr w:rsidR="000502C1" w14:paraId="3C3BCBF5" w14:textId="77777777" w:rsidTr="00A209CC">
        <w:tc>
          <w:tcPr>
            <w:tcW w:w="1938" w:type="dxa"/>
          </w:tcPr>
          <w:p w14:paraId="28FD7600" w14:textId="19FC09F4"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1EA4A735" w14:textId="21189A39"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Option 1</w:t>
            </w:r>
          </w:p>
        </w:tc>
        <w:tc>
          <w:tcPr>
            <w:tcW w:w="5490" w:type="dxa"/>
          </w:tcPr>
          <w:p w14:paraId="2DAF617D" w14:textId="77777777" w:rsidR="000502C1" w:rsidRPr="00B31DEE" w:rsidRDefault="000502C1" w:rsidP="00AB3D73">
            <w:pPr>
              <w:spacing w:after="0"/>
              <w:rPr>
                <w:b/>
                <w:bCs/>
                <w:sz w:val="20"/>
                <w:szCs w:val="20"/>
                <w:lang w:eastAsia="zh-CN"/>
              </w:rPr>
            </w:pPr>
          </w:p>
        </w:tc>
      </w:tr>
      <w:tr w:rsidR="000D60A5" w14:paraId="78AC36E8" w14:textId="77777777" w:rsidTr="00A209CC">
        <w:tc>
          <w:tcPr>
            <w:tcW w:w="1938" w:type="dxa"/>
          </w:tcPr>
          <w:p w14:paraId="72C3D62D" w14:textId="6297F93C" w:rsidR="000D60A5" w:rsidRDefault="000D60A5" w:rsidP="000D60A5">
            <w:pPr>
              <w:spacing w:after="0"/>
              <w:rPr>
                <w:rFonts w:eastAsiaTheme="minorEastAsia"/>
                <w:sz w:val="20"/>
                <w:szCs w:val="20"/>
                <w:lang w:eastAsia="ja-JP"/>
              </w:rPr>
            </w:pPr>
            <w:r>
              <w:rPr>
                <w:rFonts w:hint="eastAsia"/>
                <w:sz w:val="20"/>
                <w:szCs w:val="20"/>
                <w:lang w:eastAsia="zh-CN"/>
              </w:rPr>
              <w:t>Spreadtrum</w:t>
            </w:r>
          </w:p>
        </w:tc>
        <w:tc>
          <w:tcPr>
            <w:tcW w:w="1809" w:type="dxa"/>
          </w:tcPr>
          <w:p w14:paraId="5DFC6A6A" w14:textId="7B4156D3" w:rsidR="000D60A5" w:rsidRDefault="000D60A5" w:rsidP="000D60A5">
            <w:pPr>
              <w:spacing w:after="0"/>
              <w:rPr>
                <w:rFonts w:eastAsiaTheme="minorEastAsia"/>
                <w:sz w:val="20"/>
                <w:szCs w:val="20"/>
                <w:lang w:eastAsia="ja-JP"/>
              </w:rPr>
            </w:pPr>
            <w:r>
              <w:rPr>
                <w:rFonts w:hint="eastAsia"/>
                <w:sz w:val="20"/>
                <w:szCs w:val="20"/>
                <w:lang w:eastAsia="zh-CN"/>
              </w:rPr>
              <w:t>Option 1</w:t>
            </w:r>
          </w:p>
        </w:tc>
        <w:tc>
          <w:tcPr>
            <w:tcW w:w="5490" w:type="dxa"/>
          </w:tcPr>
          <w:p w14:paraId="378B5E44" w14:textId="77777777" w:rsidR="000D60A5" w:rsidRPr="00B31DEE" w:rsidRDefault="000D60A5" w:rsidP="000D60A5">
            <w:pPr>
              <w:spacing w:after="0"/>
              <w:rPr>
                <w:b/>
                <w:bCs/>
                <w:sz w:val="20"/>
                <w:szCs w:val="20"/>
                <w:lang w:eastAsia="zh-CN"/>
              </w:rPr>
            </w:pPr>
          </w:p>
        </w:tc>
      </w:tr>
      <w:tr w:rsidR="00716F5F" w14:paraId="0C2CA3A5" w14:textId="77777777" w:rsidTr="00A209CC">
        <w:tc>
          <w:tcPr>
            <w:tcW w:w="1938" w:type="dxa"/>
          </w:tcPr>
          <w:p w14:paraId="6193322D" w14:textId="6B5F4889" w:rsidR="00716F5F" w:rsidRDefault="00716F5F" w:rsidP="000D60A5">
            <w:pPr>
              <w:spacing w:after="0"/>
              <w:rPr>
                <w:sz w:val="20"/>
                <w:szCs w:val="20"/>
                <w:lang w:eastAsia="zh-CN"/>
              </w:rPr>
            </w:pPr>
            <w:r>
              <w:rPr>
                <w:sz w:val="20"/>
                <w:szCs w:val="20"/>
                <w:lang w:eastAsia="zh-CN"/>
              </w:rPr>
              <w:t>CATT</w:t>
            </w:r>
          </w:p>
        </w:tc>
        <w:tc>
          <w:tcPr>
            <w:tcW w:w="1809" w:type="dxa"/>
          </w:tcPr>
          <w:p w14:paraId="66F8CF4C" w14:textId="416E94B3" w:rsidR="00716F5F" w:rsidRDefault="00716F5F" w:rsidP="000D60A5">
            <w:pPr>
              <w:spacing w:after="0"/>
              <w:rPr>
                <w:sz w:val="20"/>
                <w:szCs w:val="20"/>
                <w:lang w:eastAsia="zh-CN"/>
              </w:rPr>
            </w:pPr>
            <w:r>
              <w:rPr>
                <w:sz w:val="20"/>
                <w:szCs w:val="20"/>
                <w:lang w:eastAsia="zh-CN"/>
              </w:rPr>
              <w:t>Option 1</w:t>
            </w:r>
          </w:p>
        </w:tc>
        <w:tc>
          <w:tcPr>
            <w:tcW w:w="5490" w:type="dxa"/>
          </w:tcPr>
          <w:p w14:paraId="723591F0" w14:textId="77777777" w:rsidR="00716F5F" w:rsidRPr="00B31DEE" w:rsidRDefault="00716F5F" w:rsidP="000D60A5">
            <w:pPr>
              <w:spacing w:after="0"/>
              <w:rPr>
                <w:b/>
                <w:bCs/>
                <w:sz w:val="20"/>
                <w:szCs w:val="20"/>
                <w:lang w:eastAsia="zh-CN"/>
              </w:rPr>
            </w:pPr>
          </w:p>
        </w:tc>
      </w:tr>
      <w:tr w:rsidR="00C02232" w14:paraId="1CE1C434" w14:textId="77777777" w:rsidTr="00A209CC">
        <w:tc>
          <w:tcPr>
            <w:tcW w:w="1938" w:type="dxa"/>
          </w:tcPr>
          <w:p w14:paraId="1D80EB23" w14:textId="30B22675" w:rsidR="00C02232" w:rsidRDefault="00C02232" w:rsidP="000D60A5">
            <w:pPr>
              <w:spacing w:after="0"/>
              <w:rPr>
                <w:sz w:val="20"/>
                <w:szCs w:val="20"/>
                <w:lang w:eastAsia="zh-CN"/>
              </w:rPr>
            </w:pPr>
            <w:r>
              <w:rPr>
                <w:sz w:val="20"/>
                <w:szCs w:val="20"/>
                <w:lang w:eastAsia="zh-CN"/>
              </w:rPr>
              <w:t>T-Mobile USA</w:t>
            </w:r>
          </w:p>
        </w:tc>
        <w:tc>
          <w:tcPr>
            <w:tcW w:w="1809" w:type="dxa"/>
          </w:tcPr>
          <w:p w14:paraId="75C963FF" w14:textId="468083C4" w:rsidR="00C02232" w:rsidRDefault="00C02232" w:rsidP="000D60A5">
            <w:pPr>
              <w:spacing w:after="0"/>
              <w:rPr>
                <w:sz w:val="20"/>
                <w:szCs w:val="20"/>
                <w:lang w:eastAsia="zh-CN"/>
              </w:rPr>
            </w:pPr>
            <w:r>
              <w:rPr>
                <w:sz w:val="20"/>
                <w:szCs w:val="20"/>
                <w:lang w:eastAsia="zh-CN"/>
              </w:rPr>
              <w:t>Option 2</w:t>
            </w:r>
          </w:p>
        </w:tc>
        <w:tc>
          <w:tcPr>
            <w:tcW w:w="5490" w:type="dxa"/>
          </w:tcPr>
          <w:p w14:paraId="4A0E2D04" w14:textId="77777777" w:rsidR="00C02232" w:rsidRPr="00B31DEE" w:rsidRDefault="00C02232" w:rsidP="000D60A5">
            <w:pPr>
              <w:spacing w:after="0"/>
              <w:rPr>
                <w:b/>
                <w:bCs/>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lastRenderedPageBreak/>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r w:rsidRPr="00BC10A0">
              <w:rPr>
                <w:rFonts w:ascii="Times New Roman" w:hAnsi="Times New Roman" w:cs="Times New Roman"/>
                <w:sz w:val="20"/>
                <w:szCs w:val="20"/>
              </w:rPr>
              <w:lastRenderedPageBreak/>
              <w:t>12 bit length of RLC sequence number. RedCap UE should always report "1".</w:t>
            </w:r>
          </w:p>
        </w:tc>
        <w:tc>
          <w:tcPr>
            <w:tcW w:w="7055" w:type="dxa"/>
          </w:tcPr>
          <w:p w14:paraId="2319FD63" w14:textId="77777777" w:rsidR="00245441" w:rsidRDefault="00245441" w:rsidP="00F606F5">
            <w:pPr>
              <w:pStyle w:val="TAL"/>
            </w:pPr>
            <w:r>
              <w:lastRenderedPageBreak/>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w:t>
            </w:r>
            <w:r>
              <w:rPr>
                <w:sz w:val="20"/>
                <w:szCs w:val="20"/>
                <w:lang w:val="en-GB" w:eastAsia="zh-CN"/>
              </w:rPr>
              <w:lastRenderedPageBreak/>
              <w:t xml:space="preserve">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2" w:name="_Ref434066290"/>
      <w:r>
        <w:rPr>
          <w:rFonts w:ascii="Times New Roman" w:hAnsi="Times New Roman"/>
        </w:rPr>
        <w:t>Reference</w:t>
      </w:r>
      <w:bookmarkEnd w:id="132"/>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0" w:author="Yunsong Yang" w:date="2022-02-23T02:34:00Z" w:initials="YY">
    <w:p w14:paraId="71766FC9" w14:textId="52B83610" w:rsidR="00A209CC" w:rsidRDefault="00A209CC">
      <w:pPr>
        <w:pStyle w:val="CommentText"/>
      </w:pPr>
      <w:r>
        <w:rPr>
          <w:rStyle w:val="CommentReference"/>
        </w:rPr>
        <w:annotationRef/>
      </w:r>
      <w:r>
        <w:t>“Change of” is the trigger to report, not the content of the report. Suggest deleting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6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61C4" w14:textId="77777777" w:rsidR="003820A6" w:rsidRDefault="003820A6" w:rsidP="008A375A">
      <w:pPr>
        <w:spacing w:after="0" w:line="240" w:lineRule="auto"/>
      </w:pPr>
      <w:r>
        <w:separator/>
      </w:r>
    </w:p>
  </w:endnote>
  <w:endnote w:type="continuationSeparator" w:id="0">
    <w:p w14:paraId="22B5ADEA" w14:textId="77777777" w:rsidR="003820A6" w:rsidRDefault="003820A6" w:rsidP="008A375A">
      <w:pPr>
        <w:spacing w:after="0" w:line="240" w:lineRule="auto"/>
      </w:pPr>
      <w:r>
        <w:continuationSeparator/>
      </w:r>
    </w:p>
  </w:endnote>
  <w:endnote w:type="continuationNotice" w:id="1">
    <w:p w14:paraId="076B0A29" w14:textId="77777777" w:rsidR="003820A6" w:rsidRDefault="00382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0"/>
    <w:family w:val="auto"/>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FF0F" w14:textId="77777777" w:rsidR="00A209CC" w:rsidRDefault="00A20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AAEF" w14:textId="77777777" w:rsidR="00A209CC" w:rsidRDefault="00A20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CE1C" w14:textId="77777777" w:rsidR="00A209CC" w:rsidRDefault="00A20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9830" w14:textId="77777777" w:rsidR="003820A6" w:rsidRDefault="003820A6" w:rsidP="008A375A">
      <w:pPr>
        <w:spacing w:after="0" w:line="240" w:lineRule="auto"/>
      </w:pPr>
      <w:r>
        <w:separator/>
      </w:r>
    </w:p>
  </w:footnote>
  <w:footnote w:type="continuationSeparator" w:id="0">
    <w:p w14:paraId="23B89AB1" w14:textId="77777777" w:rsidR="003820A6" w:rsidRDefault="003820A6" w:rsidP="008A375A">
      <w:pPr>
        <w:spacing w:after="0" w:line="240" w:lineRule="auto"/>
      </w:pPr>
      <w:r>
        <w:continuationSeparator/>
      </w:r>
    </w:p>
  </w:footnote>
  <w:footnote w:type="continuationNotice" w:id="1">
    <w:p w14:paraId="0B238DB0" w14:textId="77777777" w:rsidR="003820A6" w:rsidRDefault="00382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73B" w14:textId="77777777" w:rsidR="00A209CC" w:rsidRDefault="00A20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EFB" w14:textId="77777777" w:rsidR="00A209CC" w:rsidRDefault="00A20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BE51" w14:textId="77777777" w:rsidR="00A209CC" w:rsidRDefault="00A2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Huawei-Yulong">
    <w15:presenceInfo w15:providerId="None" w15:userId="Huawei-Yulong"/>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544D"/>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042"/>
    <w:rsid w:val="00401272"/>
    <w:rsid w:val="004012AE"/>
    <w:rsid w:val="00402627"/>
    <w:rsid w:val="00402A56"/>
    <w:rsid w:val="00403D5D"/>
    <w:rsid w:val="004043D9"/>
    <w:rsid w:val="00404676"/>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377E"/>
    <w:rsid w:val="00E039FD"/>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F9C2567-FA01-4D8B-BEA7-E99CCE173312}">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5988</Words>
  <Characters>34135</Characters>
  <Application>Microsoft Office Word</Application>
  <DocSecurity>0</DocSecurity>
  <Lines>284</Lines>
  <Paragraphs>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Tuomas Tirronen</cp:lastModifiedBy>
  <cp:revision>6</cp:revision>
  <dcterms:created xsi:type="dcterms:W3CDTF">2022-02-23T06:12:00Z</dcterms:created>
  <dcterms:modified xsi:type="dcterms:W3CDTF">2022-02-23T06:58:00Z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ies>
</file>