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30959C7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af0"/>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宋体" w:eastAsia="宋体" w:hAnsi="宋体" w:cs="Arial" w:hint="eastAsia"/>
          <w:b/>
          <w:bCs/>
        </w:rPr>
        <w:t>[AT117-e][107][</w:t>
      </w:r>
      <w:r>
        <w:rPr>
          <w:rFonts w:ascii="宋体" w:eastAsia="宋体" w:hAnsi="宋体" w:cs="Arial" w:hint="eastAsia"/>
          <w:b/>
          <w:bCs/>
          <w:color w:val="FF0000"/>
        </w:rPr>
        <w:t>RedCap</w:t>
      </w:r>
      <w:r>
        <w:rPr>
          <w:rFonts w:ascii="宋体" w:eastAsia="宋体" w:hAnsi="宋体" w:cs="Arial" w:hint="eastAsia"/>
          <w:b/>
          <w:bCs/>
        </w:rPr>
        <w:t>] UE caps open issues (Intel)</w:t>
      </w:r>
    </w:p>
    <w:p w14:paraId="0091AC77"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af8"/>
            <w:rFonts w:ascii="Arial" w:hAnsi="Arial" w:cs="Arial"/>
            <w:color w:val="800080"/>
          </w:rPr>
          <w:t>R2-2202497</w:t>
        </w:r>
      </w:hyperlink>
    </w:p>
    <w:p w14:paraId="6F91EFCC"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af0"/>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665443">
            <w:pPr>
              <w:spacing w:after="0"/>
              <w:rPr>
                <w:sz w:val="20"/>
                <w:szCs w:val="20"/>
                <w:lang w:eastAsia="ja-JP"/>
              </w:rPr>
            </w:pPr>
            <w:hyperlink r:id="rId13" w:history="1">
              <w:r w:rsidR="00132605" w:rsidRPr="0069018F">
                <w:rPr>
                  <w:rStyle w:val="af8"/>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lastRenderedPageBreak/>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H</w:t>
            </w:r>
            <w:r>
              <w:rPr>
                <w:rFonts w:eastAsia="Malgun Gothic"/>
                <w:sz w:val="20"/>
                <w:szCs w:val="20"/>
                <w:lang w:eastAsia="ko-KR"/>
              </w:rPr>
              <w:t>yunJung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88810BB" w:rsidR="00B22337" w:rsidRPr="0022614C" w:rsidRDefault="000E6651" w:rsidP="00B22337">
            <w:pPr>
              <w:spacing w:after="0"/>
              <w:rPr>
                <w:rFonts w:eastAsia="Malgun Gothic"/>
                <w:sz w:val="20"/>
                <w:szCs w:val="20"/>
                <w:lang w:eastAsia="ko-KR"/>
              </w:rPr>
            </w:pPr>
            <w:r>
              <w:rPr>
                <w:rFonts w:eastAsia="Malgun Gothic"/>
                <w:sz w:val="20"/>
                <w:szCs w:val="20"/>
                <w:lang w:eastAsia="ko-KR"/>
              </w:rPr>
              <w:t>Apple</w:t>
            </w:r>
          </w:p>
        </w:tc>
        <w:tc>
          <w:tcPr>
            <w:tcW w:w="2687" w:type="dxa"/>
          </w:tcPr>
          <w:p w14:paraId="79FDC0E0" w14:textId="6EFC2EA6" w:rsidR="00B22337" w:rsidRPr="0022614C" w:rsidRDefault="000E6651" w:rsidP="00B22337">
            <w:pPr>
              <w:spacing w:after="0"/>
              <w:rPr>
                <w:rFonts w:eastAsia="Malgun Gothic"/>
                <w:sz w:val="20"/>
                <w:szCs w:val="20"/>
                <w:lang w:eastAsia="ko-KR"/>
              </w:rPr>
            </w:pPr>
            <w:r>
              <w:rPr>
                <w:rFonts w:eastAsia="Malgun Gothic"/>
                <w:sz w:val="20"/>
                <w:szCs w:val="20"/>
                <w:lang w:eastAsia="ko-KR"/>
              </w:rPr>
              <w:t>Naveen Palle</w:t>
            </w:r>
          </w:p>
        </w:tc>
        <w:tc>
          <w:tcPr>
            <w:tcW w:w="4903" w:type="dxa"/>
          </w:tcPr>
          <w:p w14:paraId="16DD479D" w14:textId="126B15C3" w:rsidR="00B22337" w:rsidRPr="0022614C" w:rsidRDefault="000E6651" w:rsidP="00B22337">
            <w:pPr>
              <w:spacing w:after="0"/>
              <w:rPr>
                <w:rFonts w:eastAsia="Malgun Gothic"/>
                <w:sz w:val="20"/>
                <w:szCs w:val="20"/>
                <w:lang w:eastAsia="ko-KR"/>
              </w:rPr>
            </w:pPr>
            <w:r>
              <w:rPr>
                <w:rFonts w:eastAsia="Malgun Gothic"/>
                <w:sz w:val="20"/>
                <w:szCs w:val="20"/>
                <w:lang w:eastAsia="ko-KR"/>
              </w:rPr>
              <w:t>naveen.palle@apple.com</w:t>
            </w:r>
          </w:p>
        </w:tc>
      </w:tr>
      <w:tr w:rsidR="00B22337" w14:paraId="06E21735" w14:textId="77777777">
        <w:tc>
          <w:tcPr>
            <w:tcW w:w="1760" w:type="dxa"/>
          </w:tcPr>
          <w:p w14:paraId="25B09A5D" w14:textId="6F31BDEA" w:rsidR="00B22337" w:rsidRDefault="00B4263C" w:rsidP="00B22337">
            <w:pPr>
              <w:spacing w:after="0"/>
              <w:rPr>
                <w:sz w:val="20"/>
                <w:szCs w:val="20"/>
                <w:lang w:eastAsia="ja-JP"/>
              </w:rPr>
            </w:pPr>
            <w:r>
              <w:rPr>
                <w:sz w:val="20"/>
                <w:szCs w:val="20"/>
                <w:lang w:eastAsia="ja-JP"/>
              </w:rPr>
              <w:t>Ericsson</w:t>
            </w:r>
          </w:p>
        </w:tc>
        <w:tc>
          <w:tcPr>
            <w:tcW w:w="2687" w:type="dxa"/>
          </w:tcPr>
          <w:p w14:paraId="031E9C4F" w14:textId="457417FA" w:rsidR="00B22337" w:rsidRDefault="00B4263C" w:rsidP="00B22337">
            <w:pPr>
              <w:spacing w:after="0"/>
              <w:rPr>
                <w:sz w:val="20"/>
                <w:szCs w:val="20"/>
                <w:lang w:eastAsia="ja-JP"/>
              </w:rPr>
            </w:pPr>
            <w:r>
              <w:rPr>
                <w:sz w:val="20"/>
                <w:szCs w:val="20"/>
                <w:lang w:eastAsia="ja-JP"/>
              </w:rPr>
              <w:t>Tuomas Tirronen</w:t>
            </w:r>
          </w:p>
        </w:tc>
        <w:tc>
          <w:tcPr>
            <w:tcW w:w="4903" w:type="dxa"/>
          </w:tcPr>
          <w:p w14:paraId="485F30DB" w14:textId="247C3782" w:rsidR="00B22337" w:rsidRDefault="00B4263C" w:rsidP="00B22337">
            <w:pPr>
              <w:spacing w:after="0"/>
              <w:rPr>
                <w:sz w:val="20"/>
                <w:szCs w:val="20"/>
                <w:lang w:eastAsia="ja-JP"/>
              </w:rPr>
            </w:pPr>
            <w:r>
              <w:rPr>
                <w:sz w:val="20"/>
                <w:szCs w:val="20"/>
                <w:lang w:eastAsia="ja-JP"/>
              </w:rPr>
              <w:t>tuomas.tirronen@ericsson.com</w:t>
            </w:r>
          </w:p>
        </w:tc>
      </w:tr>
      <w:tr w:rsidR="00B22337" w14:paraId="6907C8A1" w14:textId="77777777">
        <w:tc>
          <w:tcPr>
            <w:tcW w:w="1760" w:type="dxa"/>
          </w:tcPr>
          <w:p w14:paraId="2AA107F9" w14:textId="3558F15A" w:rsidR="00B22337" w:rsidRDefault="00401042" w:rsidP="00B22337">
            <w:pPr>
              <w:spacing w:after="0"/>
              <w:rPr>
                <w:sz w:val="20"/>
                <w:szCs w:val="20"/>
                <w:lang w:eastAsia="zh-CN"/>
              </w:rPr>
            </w:pPr>
            <w:r>
              <w:rPr>
                <w:sz w:val="20"/>
                <w:szCs w:val="20"/>
                <w:lang w:eastAsia="zh-CN"/>
              </w:rPr>
              <w:t>BT</w:t>
            </w:r>
          </w:p>
        </w:tc>
        <w:tc>
          <w:tcPr>
            <w:tcW w:w="2687" w:type="dxa"/>
          </w:tcPr>
          <w:p w14:paraId="7EBBAC60" w14:textId="785710D2" w:rsidR="00B22337" w:rsidRDefault="00401042" w:rsidP="00B22337">
            <w:pPr>
              <w:spacing w:after="0"/>
              <w:rPr>
                <w:sz w:val="20"/>
                <w:szCs w:val="20"/>
                <w:lang w:eastAsia="zh-CN"/>
              </w:rPr>
            </w:pPr>
            <w:r>
              <w:rPr>
                <w:sz w:val="20"/>
                <w:szCs w:val="20"/>
                <w:lang w:eastAsia="zh-CN"/>
              </w:rPr>
              <w:t>Salva Diaz</w:t>
            </w:r>
          </w:p>
        </w:tc>
        <w:tc>
          <w:tcPr>
            <w:tcW w:w="4903" w:type="dxa"/>
          </w:tcPr>
          <w:p w14:paraId="00D0E5AD" w14:textId="6F4BE6C2" w:rsidR="00B22337" w:rsidRDefault="00401042" w:rsidP="00B22337">
            <w:pPr>
              <w:spacing w:after="0"/>
              <w:rPr>
                <w:sz w:val="20"/>
                <w:szCs w:val="20"/>
                <w:lang w:eastAsia="zh-CN"/>
              </w:rPr>
            </w:pPr>
            <w:r>
              <w:rPr>
                <w:sz w:val="20"/>
                <w:szCs w:val="20"/>
                <w:lang w:eastAsia="zh-CN"/>
              </w:rPr>
              <w:t>salva.diazsendra@bt.com</w:t>
            </w:r>
          </w:p>
        </w:tc>
      </w:tr>
      <w:tr w:rsidR="00723E38" w14:paraId="08024AEE" w14:textId="77777777">
        <w:tc>
          <w:tcPr>
            <w:tcW w:w="1760" w:type="dxa"/>
          </w:tcPr>
          <w:p w14:paraId="6AA8BDD3" w14:textId="6A7031AA" w:rsidR="00723E38" w:rsidRDefault="00723E38" w:rsidP="00723E38">
            <w:pPr>
              <w:spacing w:after="0"/>
              <w:rPr>
                <w:sz w:val="20"/>
                <w:szCs w:val="20"/>
                <w:lang w:eastAsia="ja-JP"/>
              </w:rPr>
            </w:pPr>
            <w:r>
              <w:rPr>
                <w:sz w:val="20"/>
                <w:szCs w:val="20"/>
                <w:lang w:eastAsia="zh-CN"/>
              </w:rPr>
              <w:t>Futurewei</w:t>
            </w:r>
          </w:p>
        </w:tc>
        <w:tc>
          <w:tcPr>
            <w:tcW w:w="2687" w:type="dxa"/>
          </w:tcPr>
          <w:p w14:paraId="66873E30" w14:textId="6D2E23D1" w:rsidR="00723E38" w:rsidRDefault="00723E38" w:rsidP="00723E38">
            <w:pPr>
              <w:spacing w:after="0"/>
              <w:rPr>
                <w:sz w:val="20"/>
                <w:szCs w:val="20"/>
                <w:lang w:eastAsia="ja-JP"/>
              </w:rPr>
            </w:pPr>
            <w:r>
              <w:rPr>
                <w:sz w:val="20"/>
                <w:szCs w:val="20"/>
                <w:lang w:eastAsia="zh-CN"/>
              </w:rPr>
              <w:t>Yunsong Yang</w:t>
            </w:r>
          </w:p>
        </w:tc>
        <w:tc>
          <w:tcPr>
            <w:tcW w:w="4903" w:type="dxa"/>
          </w:tcPr>
          <w:p w14:paraId="6D699EE9" w14:textId="1E20F9B2" w:rsidR="00723E38" w:rsidRDefault="00723E38" w:rsidP="00723E38">
            <w:pPr>
              <w:spacing w:after="0"/>
              <w:rPr>
                <w:sz w:val="20"/>
                <w:szCs w:val="20"/>
                <w:lang w:eastAsia="ja-JP"/>
              </w:rPr>
            </w:pPr>
            <w:r>
              <w:rPr>
                <w:sz w:val="20"/>
                <w:szCs w:val="20"/>
                <w:lang w:eastAsia="zh-CN"/>
              </w:rPr>
              <w:t>yyang1@futurewei.com</w:t>
            </w:r>
          </w:p>
        </w:tc>
      </w:tr>
      <w:tr w:rsidR="00723E38" w14:paraId="6CBD28B4" w14:textId="77777777">
        <w:tc>
          <w:tcPr>
            <w:tcW w:w="1760" w:type="dxa"/>
          </w:tcPr>
          <w:p w14:paraId="5B0150B8" w14:textId="25225E77" w:rsidR="00723E38" w:rsidRDefault="00EB371F" w:rsidP="00723E38">
            <w:pPr>
              <w:spacing w:after="0"/>
              <w:rPr>
                <w:sz w:val="20"/>
                <w:szCs w:val="20"/>
                <w:lang w:eastAsia="zh-CN"/>
              </w:rPr>
            </w:pPr>
            <w:r>
              <w:rPr>
                <w:rFonts w:hint="eastAsia"/>
                <w:sz w:val="20"/>
                <w:szCs w:val="20"/>
                <w:lang w:eastAsia="zh-CN"/>
              </w:rPr>
              <w:t>Sp</w:t>
            </w:r>
            <w:r>
              <w:rPr>
                <w:sz w:val="20"/>
                <w:szCs w:val="20"/>
                <w:lang w:eastAsia="zh-CN"/>
              </w:rPr>
              <w:t>readtrum</w:t>
            </w:r>
          </w:p>
        </w:tc>
        <w:tc>
          <w:tcPr>
            <w:tcW w:w="2687" w:type="dxa"/>
          </w:tcPr>
          <w:p w14:paraId="5C828EE4" w14:textId="1B4AD4D7" w:rsidR="00723E38" w:rsidRDefault="00EB371F" w:rsidP="00723E38">
            <w:pPr>
              <w:spacing w:after="0"/>
              <w:rPr>
                <w:sz w:val="20"/>
                <w:szCs w:val="20"/>
                <w:lang w:eastAsia="zh-CN"/>
              </w:rPr>
            </w:pPr>
            <w:r>
              <w:rPr>
                <w:rFonts w:hint="eastAsia"/>
                <w:sz w:val="20"/>
                <w:szCs w:val="20"/>
                <w:lang w:eastAsia="zh-CN"/>
              </w:rPr>
              <w:t>Lifeng Han</w:t>
            </w:r>
          </w:p>
        </w:tc>
        <w:tc>
          <w:tcPr>
            <w:tcW w:w="4903" w:type="dxa"/>
          </w:tcPr>
          <w:p w14:paraId="17B097D3" w14:textId="7603FA1A" w:rsidR="00723E38" w:rsidRDefault="00EB371F" w:rsidP="00EB371F">
            <w:pPr>
              <w:spacing w:after="0"/>
              <w:rPr>
                <w:sz w:val="20"/>
                <w:szCs w:val="20"/>
                <w:lang w:eastAsia="zh-CN"/>
              </w:rPr>
            </w:pPr>
            <w:r w:rsidRPr="00EB371F">
              <w:rPr>
                <w:sz w:val="20"/>
                <w:szCs w:val="20"/>
                <w:lang w:eastAsia="zh-CN"/>
              </w:rPr>
              <w:t>Lifeng.Han@unisoc.com</w:t>
            </w:r>
          </w:p>
        </w:tc>
      </w:tr>
      <w:tr w:rsidR="00723E38" w14:paraId="37C334C3" w14:textId="77777777">
        <w:tc>
          <w:tcPr>
            <w:tcW w:w="1760" w:type="dxa"/>
          </w:tcPr>
          <w:p w14:paraId="2FCF844B" w14:textId="44D54AB3" w:rsidR="00723E38" w:rsidRDefault="00723E38" w:rsidP="00723E38">
            <w:pPr>
              <w:spacing w:after="0"/>
              <w:rPr>
                <w:sz w:val="20"/>
                <w:szCs w:val="20"/>
                <w:lang w:eastAsia="zh-CN"/>
              </w:rPr>
            </w:pPr>
          </w:p>
        </w:tc>
        <w:tc>
          <w:tcPr>
            <w:tcW w:w="2687" w:type="dxa"/>
          </w:tcPr>
          <w:p w14:paraId="4712F14F" w14:textId="2FDCCDF0" w:rsidR="00723E38" w:rsidRDefault="00723E38" w:rsidP="00723E38">
            <w:pPr>
              <w:spacing w:after="0"/>
              <w:rPr>
                <w:sz w:val="20"/>
                <w:szCs w:val="20"/>
                <w:lang w:eastAsia="zh-CN"/>
              </w:rPr>
            </w:pPr>
          </w:p>
        </w:tc>
        <w:tc>
          <w:tcPr>
            <w:tcW w:w="4903" w:type="dxa"/>
          </w:tcPr>
          <w:p w14:paraId="3CC04927" w14:textId="4B0C3F14" w:rsidR="00723E38" w:rsidRDefault="00723E38" w:rsidP="00723E38">
            <w:pPr>
              <w:spacing w:after="0"/>
              <w:rPr>
                <w:sz w:val="20"/>
                <w:szCs w:val="20"/>
                <w:lang w:eastAsia="zh-CN"/>
              </w:rPr>
            </w:pPr>
          </w:p>
        </w:tc>
      </w:tr>
      <w:tr w:rsidR="00723E38" w14:paraId="65D3DC48" w14:textId="77777777">
        <w:tc>
          <w:tcPr>
            <w:tcW w:w="1760" w:type="dxa"/>
          </w:tcPr>
          <w:p w14:paraId="69D9F742" w14:textId="77777777" w:rsidR="00723E38" w:rsidRDefault="00723E38" w:rsidP="00723E38">
            <w:pPr>
              <w:spacing w:after="0"/>
              <w:rPr>
                <w:sz w:val="20"/>
                <w:szCs w:val="20"/>
                <w:lang w:eastAsia="zh-CN"/>
              </w:rPr>
            </w:pPr>
          </w:p>
        </w:tc>
        <w:tc>
          <w:tcPr>
            <w:tcW w:w="2687" w:type="dxa"/>
          </w:tcPr>
          <w:p w14:paraId="69EF9403" w14:textId="77777777" w:rsidR="00723E38" w:rsidRDefault="00723E38" w:rsidP="00723E38">
            <w:pPr>
              <w:spacing w:after="0"/>
              <w:rPr>
                <w:sz w:val="20"/>
                <w:szCs w:val="20"/>
                <w:lang w:eastAsia="zh-CN"/>
              </w:rPr>
            </w:pPr>
          </w:p>
        </w:tc>
        <w:tc>
          <w:tcPr>
            <w:tcW w:w="4903" w:type="dxa"/>
          </w:tcPr>
          <w:p w14:paraId="270E2CA7" w14:textId="77777777" w:rsidR="00723E38" w:rsidRDefault="00723E38" w:rsidP="00723E38">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3"/>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C3346A">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e need to use the term “</w:t>
            </w:r>
            <w:r w:rsidRPr="00B53D8A">
              <w:rPr>
                <w:b/>
                <w:bCs/>
              </w:rPr>
              <w:t>indicate the maximum channel bandwidth</w:t>
            </w:r>
            <w:r w:rsidRPr="00B53D8A">
              <w:rPr>
                <w:bCs/>
              </w:rPr>
              <w:t>”, also used by legacy.</w:t>
            </w:r>
          </w:p>
        </w:tc>
      </w:tr>
      <w:tr w:rsidR="003D7E84" w14:paraId="2631E690" w14:textId="77777777" w:rsidTr="00C3346A">
        <w:tc>
          <w:tcPr>
            <w:tcW w:w="1938" w:type="dxa"/>
          </w:tcPr>
          <w:p w14:paraId="7CFEB333" w14:textId="6DFF2350" w:rsidR="003D7E84" w:rsidRDefault="003D7E84" w:rsidP="00C360E1">
            <w:pPr>
              <w:spacing w:after="0"/>
              <w:rPr>
                <w:sz w:val="20"/>
                <w:szCs w:val="20"/>
                <w:lang w:eastAsia="zh-CN"/>
              </w:rPr>
            </w:pPr>
            <w:r>
              <w:rPr>
                <w:sz w:val="20"/>
                <w:szCs w:val="20"/>
                <w:lang w:eastAsia="zh-CN"/>
              </w:rPr>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534892C0" w14:textId="02F00BFD" w:rsidR="003D7E84" w:rsidRDefault="003D7E84" w:rsidP="00C360E1">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r w:rsidR="00870B75">
              <w:rPr>
                <w:sz w:val="20"/>
                <w:szCs w:val="20"/>
                <w:lang w:eastAsia="zh-CN"/>
              </w:rPr>
              <w:t>.</w:t>
            </w:r>
          </w:p>
          <w:p w14:paraId="0BF73F29" w14:textId="0D3AE135" w:rsidR="003D7E84" w:rsidRDefault="003D7E84" w:rsidP="00C360E1">
            <w:pPr>
              <w:spacing w:after="0"/>
              <w:rPr>
                <w:sz w:val="20"/>
                <w:szCs w:val="20"/>
                <w:lang w:eastAsia="zh-CN"/>
              </w:rPr>
            </w:pPr>
          </w:p>
          <w:p w14:paraId="26DE6E52" w14:textId="414AAF45"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6932CCBF" w14:textId="48A37F0A" w:rsidR="003D7E84" w:rsidRPr="003D7E84" w:rsidRDefault="003D7E84" w:rsidP="00C360E1">
            <w:pPr>
              <w:spacing w:after="0"/>
              <w:rPr>
                <w:i/>
                <w:iCs/>
                <w:sz w:val="20"/>
                <w:szCs w:val="20"/>
                <w:lang w:eastAsia="zh-CN"/>
              </w:rPr>
            </w:pPr>
            <w:r w:rsidRPr="003D7E84">
              <w:rPr>
                <w:i/>
                <w:iCs/>
                <w:sz w:val="20"/>
                <w:szCs w:val="20"/>
                <w:lang w:eastAsia="zh-CN"/>
              </w:rPr>
              <w:t>For each band, RedCap UEs shall indicate the maximum of those channel bandwidths that are less than or equal to 20 MHz for FR1 and less than or equal to 100 Mhz for FR2, taking restrictions in TS 38.101-1 [2] and TS 38.101-2 [3] into consideration</w:t>
            </w:r>
          </w:p>
          <w:p w14:paraId="102E2E4D" w14:textId="77777777" w:rsidR="003D7E84" w:rsidRDefault="003D7E84" w:rsidP="00C360E1">
            <w:pPr>
              <w:spacing w:after="0"/>
              <w:rPr>
                <w:sz w:val="20"/>
                <w:szCs w:val="20"/>
                <w:lang w:eastAsia="zh-CN"/>
              </w:rPr>
            </w:pPr>
          </w:p>
          <w:p w14:paraId="3485249C" w14:textId="77777777"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3AFA0F83" w14:textId="10A6EA2A" w:rsidR="003D7E84" w:rsidRPr="003D7E84" w:rsidRDefault="003D7E84" w:rsidP="00C360E1">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3D7E84">
              <w:rPr>
                <w:i/>
                <w:iCs/>
                <w:strike/>
                <w:sz w:val="20"/>
                <w:szCs w:val="20"/>
                <w:lang w:eastAsia="zh-CN"/>
              </w:rPr>
              <w:t>, which is</w:t>
            </w:r>
            <w:r w:rsidRPr="003D7E84">
              <w:rPr>
                <w:i/>
                <w:iCs/>
                <w:sz w:val="20"/>
                <w:szCs w:val="20"/>
                <w:lang w:eastAsia="zh-CN"/>
              </w:rPr>
              <w:t xml:space="preserve"> </w:t>
            </w:r>
            <w:r w:rsidRPr="003D7E84">
              <w:rPr>
                <w:i/>
                <w:iCs/>
                <w:color w:val="FF0000"/>
                <w:sz w:val="20"/>
                <w:szCs w:val="20"/>
                <w:lang w:eastAsia="zh-CN"/>
              </w:rPr>
              <w:t xml:space="preserve">as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tc>
      </w:tr>
      <w:tr w:rsidR="00033ADF" w14:paraId="02CDE2D6" w14:textId="77777777" w:rsidTr="00C3346A">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afb"/>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afb"/>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mandatory for 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afb"/>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afb"/>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C3346A">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afb"/>
              <w:spacing w:after="0"/>
              <w:ind w:left="360"/>
              <w:rPr>
                <w:rFonts w:eastAsia="Malgun Gothic"/>
                <w:lang w:eastAsia="zh-CN"/>
              </w:rPr>
            </w:pPr>
          </w:p>
        </w:tc>
      </w:tr>
      <w:tr w:rsidR="00E0645C" w14:paraId="0BCCF7C7" w14:textId="77777777" w:rsidTr="00C3346A">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afb"/>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afb"/>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afb"/>
              <w:spacing w:after="0"/>
              <w:ind w:left="360"/>
              <w:rPr>
                <w:rFonts w:eastAsia="Malgun Gothic"/>
                <w:lang w:eastAsia="zh-CN"/>
              </w:rPr>
            </w:pPr>
            <w:r>
              <w:t>Also when msg1 early identification is configured, new dedicated LCID is used for CCCH identification</w:t>
            </w:r>
          </w:p>
        </w:tc>
      </w:tr>
      <w:tr w:rsidR="00B22337" w14:paraId="22BD3627" w14:textId="77777777" w:rsidTr="00C3346A">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C3346A">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C3346A">
        <w:tc>
          <w:tcPr>
            <w:tcW w:w="1938" w:type="dxa"/>
          </w:tcPr>
          <w:p w14:paraId="7DF41119" w14:textId="7CCBFBF7"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lang w:eastAsia="zh-CN"/>
              </w:rPr>
            </w:pPr>
            <w:r>
              <w:rPr>
                <w:rFonts w:hint="eastAsia"/>
                <w:lang w:eastAsia="zh-CN"/>
              </w:rPr>
              <w:t>W</w:t>
            </w:r>
            <w:r>
              <w:rPr>
                <w:lang w:eastAsia="zh-CN"/>
              </w:rPr>
              <w:t xml:space="preserve">e are fine with all above proposals. </w:t>
            </w:r>
          </w:p>
        </w:tc>
      </w:tr>
      <w:tr w:rsidR="000E6651" w14:paraId="756DC7C0" w14:textId="77777777" w:rsidTr="00C3346A">
        <w:tc>
          <w:tcPr>
            <w:tcW w:w="1938" w:type="dxa"/>
          </w:tcPr>
          <w:p w14:paraId="5306739A" w14:textId="710E5A20" w:rsidR="000E6651" w:rsidRDefault="000E6651" w:rsidP="00B22337">
            <w:pPr>
              <w:spacing w:after="0"/>
              <w:rPr>
                <w:sz w:val="20"/>
                <w:szCs w:val="20"/>
                <w:lang w:eastAsia="zh-CN"/>
              </w:rPr>
            </w:pPr>
            <w:r>
              <w:rPr>
                <w:sz w:val="20"/>
                <w:szCs w:val="20"/>
                <w:lang w:eastAsia="zh-CN"/>
              </w:rPr>
              <w:t>Apple</w:t>
            </w:r>
          </w:p>
        </w:tc>
        <w:tc>
          <w:tcPr>
            <w:tcW w:w="1809" w:type="dxa"/>
          </w:tcPr>
          <w:p w14:paraId="398DB77C" w14:textId="39A6B9E8" w:rsidR="000E6651" w:rsidRDefault="000E6651" w:rsidP="00B22337">
            <w:pPr>
              <w:spacing w:after="0"/>
              <w:rPr>
                <w:sz w:val="20"/>
                <w:szCs w:val="20"/>
                <w:lang w:eastAsia="zh-CN"/>
              </w:rPr>
            </w:pPr>
            <w:r>
              <w:rPr>
                <w:sz w:val="20"/>
                <w:szCs w:val="20"/>
                <w:lang w:eastAsia="zh-CN"/>
              </w:rPr>
              <w:t xml:space="preserve">Yes and for </w:t>
            </w:r>
            <w:r w:rsidRPr="00FA7F2C">
              <w:rPr>
                <w:lang w:eastAsia="zh-CN"/>
              </w:rPr>
              <w:t>Proposal 3.4-1</w:t>
            </w:r>
            <w:r>
              <w:rPr>
                <w:lang w:eastAsia="zh-CN"/>
              </w:rPr>
              <w:t>, we voice the same views as Qualcomm and Vivo</w:t>
            </w:r>
          </w:p>
        </w:tc>
        <w:tc>
          <w:tcPr>
            <w:tcW w:w="5490" w:type="dxa"/>
          </w:tcPr>
          <w:p w14:paraId="0CC4D00A" w14:textId="77777777" w:rsidR="000E6651" w:rsidRDefault="000E6651" w:rsidP="00B22337">
            <w:pPr>
              <w:spacing w:after="0"/>
              <w:rPr>
                <w:lang w:eastAsia="zh-CN"/>
              </w:rPr>
            </w:pPr>
          </w:p>
        </w:tc>
      </w:tr>
      <w:tr w:rsidR="009940B2" w14:paraId="60E7F1C6" w14:textId="77777777" w:rsidTr="00C3346A">
        <w:tc>
          <w:tcPr>
            <w:tcW w:w="1938" w:type="dxa"/>
          </w:tcPr>
          <w:p w14:paraId="42D50E18" w14:textId="771DC8F6" w:rsidR="009940B2" w:rsidRDefault="009940B2" w:rsidP="009940B2">
            <w:pPr>
              <w:spacing w:after="0"/>
              <w:rPr>
                <w:sz w:val="20"/>
                <w:szCs w:val="20"/>
                <w:lang w:eastAsia="zh-CN"/>
              </w:rPr>
            </w:pPr>
            <w:r>
              <w:rPr>
                <w:rFonts w:eastAsia="Malgun Gothic"/>
                <w:sz w:val="20"/>
                <w:szCs w:val="20"/>
                <w:lang w:eastAsia="zh-CN"/>
              </w:rPr>
              <w:t>E</w:t>
            </w:r>
            <w:r>
              <w:rPr>
                <w:rFonts w:eastAsia="Malgun Gothic"/>
                <w:sz w:val="20"/>
                <w:lang w:eastAsia="zh-CN"/>
              </w:rPr>
              <w:t>ricsson</w:t>
            </w:r>
          </w:p>
        </w:tc>
        <w:tc>
          <w:tcPr>
            <w:tcW w:w="1809" w:type="dxa"/>
          </w:tcPr>
          <w:p w14:paraId="028A81F8" w14:textId="30D31C1F" w:rsidR="009940B2" w:rsidRDefault="004E3B84" w:rsidP="009940B2">
            <w:pPr>
              <w:spacing w:after="0"/>
              <w:rPr>
                <w:sz w:val="20"/>
                <w:szCs w:val="20"/>
                <w:lang w:eastAsia="zh-CN"/>
              </w:rPr>
            </w:pPr>
            <w:r>
              <w:rPr>
                <w:sz w:val="20"/>
                <w:szCs w:val="20"/>
                <w:lang w:eastAsia="zh-CN"/>
              </w:rPr>
              <w:t>Yes</w:t>
            </w:r>
          </w:p>
        </w:tc>
        <w:tc>
          <w:tcPr>
            <w:tcW w:w="5490" w:type="dxa"/>
          </w:tcPr>
          <w:p w14:paraId="07EF4682" w14:textId="77777777" w:rsidR="004E3B84" w:rsidRDefault="009940B2" w:rsidP="009940B2">
            <w:pPr>
              <w:spacing w:after="0"/>
              <w:rPr>
                <w:rFonts w:eastAsia="Malgun Gothic"/>
                <w:sz w:val="20"/>
                <w:szCs w:val="20"/>
                <w:lang w:eastAsia="zh-CN"/>
              </w:rPr>
            </w:pPr>
            <w:r>
              <w:rPr>
                <w:rFonts w:eastAsia="Malgun Gothic"/>
                <w:sz w:val="20"/>
                <w:szCs w:val="20"/>
                <w:lang w:eastAsia="zh-CN"/>
              </w:rPr>
              <w:t>Regarding P</w:t>
            </w:r>
            <w:r w:rsidRPr="00E05905">
              <w:rPr>
                <w:rFonts w:eastAsia="Malgun Gothic"/>
                <w:sz w:val="20"/>
                <w:szCs w:val="20"/>
                <w:lang w:eastAsia="zh-CN"/>
              </w:rPr>
              <w:t>3.4-1</w:t>
            </w:r>
            <w:r>
              <w:rPr>
                <w:rFonts w:eastAsia="Malgun Gothic"/>
                <w:sz w:val="20"/>
                <w:szCs w:val="20"/>
                <w:lang w:eastAsia="zh-CN"/>
              </w:rPr>
              <w:t xml:space="preserve">, we support the proposal and agree with Huawei that making the indication optional would render it useless. Further there is no benefit of not including the Msg3 indication and the agreement on not having any precondition insinuates it should always be included. </w:t>
            </w:r>
          </w:p>
          <w:p w14:paraId="5974A8D6" w14:textId="77777777" w:rsidR="004E3B84" w:rsidRDefault="004E3B84" w:rsidP="009940B2">
            <w:pPr>
              <w:spacing w:after="0"/>
              <w:rPr>
                <w:rFonts w:eastAsia="Malgun Gothic"/>
                <w:sz w:val="20"/>
                <w:szCs w:val="20"/>
                <w:lang w:eastAsia="zh-CN"/>
              </w:rPr>
            </w:pPr>
          </w:p>
          <w:p w14:paraId="58FF0614" w14:textId="41C5D3F5" w:rsidR="009940B2" w:rsidRDefault="004E3B84" w:rsidP="009940B2">
            <w:pPr>
              <w:spacing w:after="0"/>
              <w:rPr>
                <w:rFonts w:eastAsia="Malgun Gothic"/>
                <w:sz w:val="20"/>
                <w:szCs w:val="20"/>
                <w:lang w:eastAsia="zh-CN"/>
              </w:rPr>
            </w:pPr>
            <w:r>
              <w:rPr>
                <w:rFonts w:eastAsia="Malgun Gothic"/>
                <w:sz w:val="20"/>
                <w:szCs w:val="20"/>
                <w:lang w:eastAsia="zh-CN"/>
              </w:rPr>
              <w:t>We wonder what is the technical concern with P3.4-1? We suggest to clarify that this proposal should consider the case where a RedCap UE connects to a cell which supports RedCap (legacy case(s) are a separate discussion).</w:t>
            </w:r>
            <w:r w:rsidR="004850AD">
              <w:rPr>
                <w:rFonts w:eastAsia="Malgun Gothic"/>
                <w:sz w:val="20"/>
                <w:szCs w:val="20"/>
                <w:lang w:eastAsia="zh-CN"/>
              </w:rPr>
              <w:t xml:space="preserve"> We should agree to </w:t>
            </w:r>
            <w:r w:rsidR="00AB7E55">
              <w:rPr>
                <w:rFonts w:eastAsia="Malgun Gothic"/>
                <w:sz w:val="20"/>
                <w:szCs w:val="20"/>
                <w:lang w:eastAsia="zh-CN"/>
              </w:rPr>
              <w:t>P3.4-1</w:t>
            </w:r>
            <w:r w:rsidR="004850AD">
              <w:rPr>
                <w:rFonts w:eastAsia="Malgun Gothic"/>
                <w:sz w:val="20"/>
                <w:szCs w:val="20"/>
                <w:lang w:eastAsia="zh-CN"/>
              </w:rPr>
              <w:t xml:space="preserve"> and not waste any more time on this issue. </w:t>
            </w:r>
          </w:p>
          <w:p w14:paraId="4A99071B" w14:textId="77777777" w:rsidR="009940B2" w:rsidRDefault="009940B2" w:rsidP="009940B2">
            <w:pPr>
              <w:spacing w:after="0"/>
              <w:rPr>
                <w:rFonts w:eastAsia="Malgun Gothic"/>
                <w:sz w:val="20"/>
                <w:szCs w:val="20"/>
                <w:lang w:eastAsia="zh-CN"/>
              </w:rPr>
            </w:pPr>
          </w:p>
          <w:p w14:paraId="16A8B301" w14:textId="553F26F8" w:rsidR="009940B2" w:rsidRPr="00AC14CA" w:rsidRDefault="009940B2" w:rsidP="009940B2">
            <w:pPr>
              <w:spacing w:after="0"/>
              <w:rPr>
                <w:rFonts w:eastAsia="Malgun Gothic"/>
                <w:sz w:val="20"/>
                <w:szCs w:val="20"/>
                <w:lang w:eastAsia="zh-CN"/>
              </w:rPr>
            </w:pPr>
            <w:r>
              <w:rPr>
                <w:rFonts w:eastAsia="Malgun Gothic"/>
                <w:sz w:val="20"/>
                <w:szCs w:val="20"/>
                <w:lang w:eastAsia="zh-CN"/>
              </w:rPr>
              <w:t>Note that Msg1 configuration might be rather costly in terms of signaling overhead and a gNB might not want to configure that unless it is absolutely necessary – in such case, there would be practically no early indication</w:t>
            </w:r>
            <w:r w:rsidR="003F208A">
              <w:rPr>
                <w:rFonts w:eastAsia="Malgun Gothic"/>
                <w:sz w:val="20"/>
                <w:szCs w:val="20"/>
                <w:lang w:eastAsia="zh-CN"/>
              </w:rPr>
              <w:t xml:space="preserve"> is Msg3 is not mandatory,</w:t>
            </w:r>
            <w:r>
              <w:rPr>
                <w:rFonts w:eastAsia="Malgun Gothic"/>
                <w:sz w:val="20"/>
                <w:szCs w:val="20"/>
                <w:lang w:eastAsia="zh-CN"/>
              </w:rPr>
              <w:t xml:space="preserve"> going against </w:t>
            </w:r>
            <w:r w:rsidR="00063235">
              <w:rPr>
                <w:rFonts w:eastAsia="Malgun Gothic"/>
                <w:sz w:val="20"/>
                <w:szCs w:val="20"/>
                <w:lang w:eastAsia="zh-CN"/>
              </w:rPr>
              <w:t xml:space="preserve">the </w:t>
            </w:r>
            <w:r>
              <w:rPr>
                <w:rFonts w:eastAsia="Malgun Gothic"/>
                <w:sz w:val="20"/>
                <w:szCs w:val="20"/>
                <w:lang w:eastAsia="zh-CN"/>
              </w:rPr>
              <w:t xml:space="preserve">RAN2 earlier intention. </w:t>
            </w:r>
            <w:r w:rsidR="007F7B3B">
              <w:rPr>
                <w:rFonts w:eastAsia="Malgun Gothic"/>
                <w:sz w:val="20"/>
                <w:szCs w:val="20"/>
                <w:lang w:eastAsia="zh-CN"/>
              </w:rPr>
              <w:t>On vivo concern about WID, the formulation was chosen to consider possible overhead (which we have with Msg1 indication, but not with Msg3).</w:t>
            </w:r>
          </w:p>
        </w:tc>
      </w:tr>
      <w:tr w:rsidR="00401042" w14:paraId="1ADBEA5C" w14:textId="77777777" w:rsidTr="00C3346A">
        <w:tc>
          <w:tcPr>
            <w:tcW w:w="1938" w:type="dxa"/>
          </w:tcPr>
          <w:p w14:paraId="3A5C2E04" w14:textId="2B7FCEF2" w:rsidR="00401042" w:rsidRDefault="00401042" w:rsidP="009940B2">
            <w:pPr>
              <w:spacing w:after="0"/>
              <w:rPr>
                <w:rFonts w:eastAsia="Malgun Gothic"/>
                <w:sz w:val="20"/>
                <w:szCs w:val="20"/>
                <w:lang w:eastAsia="zh-CN"/>
              </w:rPr>
            </w:pPr>
            <w:r>
              <w:rPr>
                <w:rFonts w:eastAsia="Malgun Gothic"/>
                <w:sz w:val="20"/>
                <w:szCs w:val="20"/>
                <w:lang w:eastAsia="zh-CN"/>
              </w:rPr>
              <w:t>BT</w:t>
            </w:r>
          </w:p>
        </w:tc>
        <w:tc>
          <w:tcPr>
            <w:tcW w:w="1809" w:type="dxa"/>
          </w:tcPr>
          <w:p w14:paraId="7D5E2FBC" w14:textId="09438FA4" w:rsidR="00401042" w:rsidRDefault="00401042" w:rsidP="009940B2">
            <w:pPr>
              <w:spacing w:after="0"/>
              <w:rPr>
                <w:sz w:val="20"/>
                <w:szCs w:val="20"/>
                <w:lang w:eastAsia="zh-CN"/>
              </w:rPr>
            </w:pPr>
            <w:r w:rsidRPr="00FA7F2C">
              <w:rPr>
                <w:lang w:eastAsia="zh-CN"/>
              </w:rPr>
              <w:t>Proposal 3.4-1</w:t>
            </w:r>
          </w:p>
        </w:tc>
        <w:tc>
          <w:tcPr>
            <w:tcW w:w="5490" w:type="dxa"/>
          </w:tcPr>
          <w:p w14:paraId="3ECB70AD" w14:textId="26F972EC" w:rsidR="005D5EE5" w:rsidRDefault="001958C8" w:rsidP="009940B2">
            <w:pPr>
              <w:spacing w:after="0"/>
              <w:rPr>
                <w:rFonts w:eastAsia="Malgun Gothic"/>
                <w:sz w:val="20"/>
                <w:szCs w:val="20"/>
                <w:lang w:eastAsia="zh-CN"/>
              </w:rPr>
            </w:pPr>
            <w:r>
              <w:rPr>
                <w:rFonts w:eastAsia="Malgun Gothic"/>
                <w:sz w:val="20"/>
                <w:szCs w:val="20"/>
                <w:lang w:eastAsia="zh-CN"/>
              </w:rPr>
              <w:t>We agree with Huawei, Nokia and Ericsson.</w:t>
            </w:r>
            <w:r w:rsidR="005D5EE5">
              <w:rPr>
                <w:rFonts w:eastAsia="Malgun Gothic"/>
                <w:sz w:val="20"/>
                <w:szCs w:val="20"/>
                <w:lang w:eastAsia="zh-CN"/>
              </w:rPr>
              <w:t xml:space="preserve"> If we don’t agree on this, </w:t>
            </w:r>
            <w:r w:rsidR="00F97A2C">
              <w:rPr>
                <w:rFonts w:eastAsia="Malgun Gothic"/>
                <w:sz w:val="20"/>
                <w:szCs w:val="20"/>
                <w:lang w:eastAsia="zh-CN"/>
              </w:rPr>
              <w:t>then what is the meaning of (no other precondition) in current agreement?</w:t>
            </w:r>
          </w:p>
          <w:p w14:paraId="3703B861" w14:textId="77777777" w:rsidR="005D5EE5" w:rsidRDefault="005D5EE5" w:rsidP="009940B2">
            <w:pPr>
              <w:spacing w:after="0"/>
              <w:rPr>
                <w:rFonts w:eastAsia="Malgun Gothic"/>
                <w:sz w:val="20"/>
                <w:szCs w:val="20"/>
                <w:lang w:eastAsia="zh-CN"/>
              </w:rPr>
            </w:pPr>
          </w:p>
          <w:p w14:paraId="215A28CC" w14:textId="1FAA5710" w:rsidR="001958C8" w:rsidRDefault="009A716D" w:rsidP="009940B2">
            <w:pPr>
              <w:spacing w:after="0"/>
              <w:rPr>
                <w:rFonts w:eastAsia="Malgun Gothic"/>
                <w:sz w:val="20"/>
                <w:szCs w:val="20"/>
                <w:lang w:eastAsia="zh-CN"/>
              </w:rPr>
            </w:pPr>
            <w:r>
              <w:rPr>
                <w:rFonts w:eastAsia="Malgun Gothic"/>
                <w:sz w:val="20"/>
                <w:szCs w:val="20"/>
                <w:lang w:eastAsia="zh-CN"/>
              </w:rPr>
              <w:t>We don’t understand the technical concern on this</w:t>
            </w:r>
            <w:r w:rsidR="008F1805">
              <w:rPr>
                <w:rFonts w:eastAsia="Malgun Gothic"/>
                <w:sz w:val="20"/>
                <w:szCs w:val="20"/>
                <w:lang w:eastAsia="zh-CN"/>
              </w:rPr>
              <w:t xml:space="preserve"> specific point</w:t>
            </w:r>
            <w:r>
              <w:rPr>
                <w:rFonts w:eastAsia="Malgun Gothic"/>
                <w:sz w:val="20"/>
                <w:szCs w:val="20"/>
                <w:lang w:eastAsia="zh-CN"/>
              </w:rPr>
              <w:t xml:space="preserve">. </w:t>
            </w:r>
            <w:r w:rsidR="00901C24">
              <w:rPr>
                <w:rFonts w:eastAsia="Malgun Gothic"/>
                <w:sz w:val="20"/>
                <w:szCs w:val="20"/>
                <w:lang w:eastAsia="zh-CN"/>
              </w:rPr>
              <w:t xml:space="preserve">Apart from that, Msg1 </w:t>
            </w:r>
            <w:r w:rsidR="00EB6CA5">
              <w:rPr>
                <w:rFonts w:eastAsia="Malgun Gothic"/>
                <w:sz w:val="20"/>
                <w:szCs w:val="20"/>
                <w:lang w:eastAsia="zh-CN"/>
              </w:rPr>
              <w:t>can be</w:t>
            </w:r>
            <w:r w:rsidR="00901C24">
              <w:rPr>
                <w:rFonts w:eastAsia="Malgun Gothic"/>
                <w:sz w:val="20"/>
                <w:szCs w:val="20"/>
                <w:lang w:eastAsia="zh-CN"/>
              </w:rPr>
              <w:t xml:space="preserve"> disabled</w:t>
            </w:r>
            <w:r w:rsidR="006C6BA6">
              <w:rPr>
                <w:rFonts w:eastAsia="Malgun Gothic"/>
                <w:sz w:val="20"/>
                <w:szCs w:val="20"/>
                <w:lang w:eastAsia="zh-CN"/>
              </w:rPr>
              <w:t xml:space="preserve"> by the network. In that scenario, if Msg3 is optional without </w:t>
            </w:r>
            <w:r w:rsidR="00252EFE">
              <w:rPr>
                <w:rFonts w:eastAsia="Malgun Gothic"/>
                <w:sz w:val="20"/>
                <w:szCs w:val="20"/>
                <w:lang w:eastAsia="zh-CN"/>
              </w:rPr>
              <w:t>signalling</w:t>
            </w:r>
            <w:r w:rsidR="002A35F2">
              <w:rPr>
                <w:rFonts w:eastAsia="Malgun Gothic"/>
                <w:sz w:val="20"/>
                <w:szCs w:val="20"/>
                <w:lang w:eastAsia="zh-CN"/>
              </w:rPr>
              <w:t xml:space="preserve"> early indication </w:t>
            </w:r>
            <w:r w:rsidR="00E039FD">
              <w:rPr>
                <w:rFonts w:eastAsia="Malgun Gothic"/>
                <w:sz w:val="20"/>
                <w:szCs w:val="20"/>
                <w:lang w:eastAsia="zh-CN"/>
              </w:rPr>
              <w:t>is gone</w:t>
            </w:r>
            <w:r w:rsidR="00252EFE">
              <w:rPr>
                <w:rFonts w:eastAsia="Malgun Gothic"/>
                <w:sz w:val="20"/>
                <w:szCs w:val="20"/>
                <w:lang w:eastAsia="zh-CN"/>
              </w:rPr>
              <w:t xml:space="preserve">. As it is </w:t>
            </w:r>
            <w:r w:rsidR="005D5EE5">
              <w:rPr>
                <w:rFonts w:eastAsia="Malgun Gothic"/>
                <w:sz w:val="20"/>
                <w:szCs w:val="20"/>
                <w:lang w:eastAsia="zh-CN"/>
              </w:rPr>
              <w:t>mentioned</w:t>
            </w:r>
            <w:r w:rsidR="00252EFE">
              <w:rPr>
                <w:rFonts w:eastAsia="Malgun Gothic"/>
                <w:sz w:val="20"/>
                <w:szCs w:val="20"/>
                <w:lang w:eastAsia="zh-CN"/>
              </w:rPr>
              <w:t xml:space="preserve"> by Huawei, </w:t>
            </w:r>
            <w:r w:rsidR="00E039FD">
              <w:rPr>
                <w:rFonts w:eastAsia="Malgun Gothic"/>
                <w:sz w:val="20"/>
                <w:szCs w:val="20"/>
                <w:lang w:eastAsia="zh-CN"/>
              </w:rPr>
              <w:t xml:space="preserve">there is no way to identify a </w:t>
            </w:r>
            <w:r w:rsidR="00456657">
              <w:rPr>
                <w:rFonts w:eastAsia="Malgun Gothic"/>
                <w:sz w:val="20"/>
                <w:szCs w:val="20"/>
                <w:lang w:eastAsia="zh-CN"/>
              </w:rPr>
              <w:t>non-RedCap UE from a RedCap UE non-supporting Msg3.</w:t>
            </w:r>
          </w:p>
        </w:tc>
      </w:tr>
      <w:tr w:rsidR="00723E38" w14:paraId="727195FA" w14:textId="77777777" w:rsidTr="00C3346A">
        <w:tc>
          <w:tcPr>
            <w:tcW w:w="1938" w:type="dxa"/>
          </w:tcPr>
          <w:p w14:paraId="7E780BD3" w14:textId="6817DC06" w:rsidR="00723E38" w:rsidRDefault="00723E38" w:rsidP="00723E38">
            <w:pPr>
              <w:spacing w:after="0"/>
              <w:rPr>
                <w:rFonts w:eastAsia="Malgun Gothic"/>
                <w:sz w:val="20"/>
                <w:szCs w:val="20"/>
                <w:lang w:eastAsia="zh-CN"/>
              </w:rPr>
            </w:pPr>
            <w:r>
              <w:rPr>
                <w:rFonts w:eastAsia="Malgun Gothic"/>
                <w:sz w:val="20"/>
                <w:szCs w:val="20"/>
                <w:lang w:eastAsia="zh-CN"/>
              </w:rPr>
              <w:t>Futurewei</w:t>
            </w:r>
          </w:p>
        </w:tc>
        <w:tc>
          <w:tcPr>
            <w:tcW w:w="1809" w:type="dxa"/>
          </w:tcPr>
          <w:p w14:paraId="5E6AA532" w14:textId="7660B71B" w:rsidR="00723E38" w:rsidRPr="00FA7F2C" w:rsidRDefault="00723E38" w:rsidP="00723E38">
            <w:pPr>
              <w:spacing w:after="0"/>
              <w:rPr>
                <w:lang w:eastAsia="zh-CN"/>
              </w:rPr>
            </w:pPr>
            <w:r>
              <w:rPr>
                <w:sz w:val="20"/>
                <w:szCs w:val="20"/>
                <w:lang w:eastAsia="zh-CN"/>
              </w:rPr>
              <w:t>Yes</w:t>
            </w:r>
          </w:p>
        </w:tc>
        <w:tc>
          <w:tcPr>
            <w:tcW w:w="5490" w:type="dxa"/>
          </w:tcPr>
          <w:p w14:paraId="3C505FA2" w14:textId="77777777" w:rsidR="00723E38" w:rsidRDefault="00723E38" w:rsidP="00723E38">
            <w:pPr>
              <w:spacing w:after="0"/>
              <w:rPr>
                <w:rFonts w:eastAsia="Malgun Gothic"/>
                <w:sz w:val="20"/>
                <w:szCs w:val="20"/>
                <w:lang w:eastAsia="zh-CN"/>
              </w:rPr>
            </w:pPr>
          </w:p>
        </w:tc>
      </w:tr>
      <w:tr w:rsidR="00EB371F" w14:paraId="17173FD7" w14:textId="77777777" w:rsidTr="00C3346A">
        <w:tc>
          <w:tcPr>
            <w:tcW w:w="1938" w:type="dxa"/>
          </w:tcPr>
          <w:p w14:paraId="321EA245" w14:textId="5DAF8BB1" w:rsidR="00EB371F" w:rsidRDefault="00EB371F" w:rsidP="00EB371F">
            <w:pPr>
              <w:spacing w:after="0"/>
              <w:rPr>
                <w:rFonts w:eastAsia="Malgun Gothic"/>
                <w:sz w:val="20"/>
                <w:szCs w:val="20"/>
                <w:lang w:eastAsia="zh-CN"/>
              </w:rPr>
            </w:pPr>
            <w:r>
              <w:rPr>
                <w:rFonts w:hint="eastAsia"/>
                <w:sz w:val="20"/>
                <w:szCs w:val="20"/>
                <w:lang w:eastAsia="zh-CN"/>
              </w:rPr>
              <w:t>S</w:t>
            </w:r>
            <w:r>
              <w:rPr>
                <w:sz w:val="20"/>
                <w:szCs w:val="20"/>
                <w:lang w:eastAsia="zh-CN"/>
              </w:rPr>
              <w:t>preadtrum</w:t>
            </w:r>
          </w:p>
        </w:tc>
        <w:tc>
          <w:tcPr>
            <w:tcW w:w="1809" w:type="dxa"/>
          </w:tcPr>
          <w:p w14:paraId="5C43FE04" w14:textId="328EE8E2" w:rsidR="00EB371F" w:rsidRDefault="00EB371F" w:rsidP="00EB371F">
            <w:pPr>
              <w:spacing w:after="0"/>
              <w:rPr>
                <w:sz w:val="20"/>
                <w:szCs w:val="20"/>
                <w:lang w:eastAsia="zh-CN"/>
              </w:rPr>
            </w:pPr>
            <w:r>
              <w:rPr>
                <w:rFonts w:hint="eastAsia"/>
                <w:lang w:eastAsia="zh-CN"/>
              </w:rPr>
              <w:t>Yes</w:t>
            </w:r>
          </w:p>
        </w:tc>
        <w:tc>
          <w:tcPr>
            <w:tcW w:w="5490" w:type="dxa"/>
          </w:tcPr>
          <w:p w14:paraId="3774CE33" w14:textId="77777777" w:rsidR="00EB371F" w:rsidRDefault="00EB371F" w:rsidP="00EB371F">
            <w:pPr>
              <w:spacing w:after="0"/>
              <w:rPr>
                <w:rFonts w:eastAsia="Malgun Gothic"/>
                <w:sz w:val="20"/>
                <w:szCs w:val="20"/>
                <w:lang w:eastAsia="zh-CN"/>
              </w:rPr>
            </w:pP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3"/>
        <w:numPr>
          <w:ilvl w:val="2"/>
          <w:numId w:val="29"/>
        </w:numPr>
      </w:pPr>
      <w:r w:rsidRPr="005D611A">
        <w:t>Can Rel-17 RRM relaxation apply to any Rel-17 UE or no</w:t>
      </w:r>
      <w:ins w:id="21"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af3"/>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2" w:author="NR_pos_enh-Core" w:date="2022-02-17T09:31:00Z"/>
                <w:b/>
                <w:bCs/>
                <w:sz w:val="20"/>
                <w:szCs w:val="20"/>
              </w:rPr>
            </w:pPr>
            <w:ins w:id="23"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4" w:author="NR_pos_enh-Core" w:date="2022-02-17T09:31:00Z"/>
                <w:sz w:val="20"/>
                <w:szCs w:val="20"/>
                <w:rPrChange w:id="25" w:author="NR_pos_enh-Core" w:date="2022-02-17T09:40:00Z">
                  <w:rPr>
                    <w:ins w:id="26" w:author="NR_pos_enh-Core" w:date="2022-02-17T09:31:00Z"/>
                    <w:b/>
                    <w:bCs/>
                    <w:sz w:val="20"/>
                    <w:szCs w:val="20"/>
                  </w:rPr>
                </w:rPrChange>
              </w:rPr>
            </w:pPr>
            <w:ins w:id="27" w:author="NR_pos_enh-Core" w:date="2022-02-17T09:31:00Z">
              <w:r w:rsidRPr="005915A3">
                <w:rPr>
                  <w:sz w:val="20"/>
                  <w:szCs w:val="20"/>
                  <w:rPrChange w:id="28"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29" w:author="NR_pos_enh-Core" w:date="2022-02-17T09:31:00Z"/>
                <w:b/>
                <w:bCs/>
                <w:sz w:val="20"/>
                <w:szCs w:val="20"/>
              </w:rPr>
            </w:pPr>
            <w:ins w:id="30" w:author="NR_pos_enh-Core" w:date="2022-02-17T09:31:00Z">
              <w:r w:rsidRPr="00437E4F">
                <w:rPr>
                  <w:b/>
                  <w:bCs/>
                  <w:sz w:val="20"/>
                  <w:szCs w:val="20"/>
                </w:rPr>
                <w:t>Phase 2-</w:t>
              </w:r>
            </w:ins>
            <w:ins w:id="31" w:author="NR_pos_enh-Core" w:date="2022-02-17T09:33:00Z">
              <w:r>
                <w:rPr>
                  <w:b/>
                  <w:bCs/>
                  <w:sz w:val="20"/>
                  <w:szCs w:val="20"/>
                </w:rPr>
                <w:t>proposal</w:t>
              </w:r>
            </w:ins>
            <w:ins w:id="32"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C3346A">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C3346A">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C3346A">
        <w:tc>
          <w:tcPr>
            <w:tcW w:w="1938" w:type="dxa"/>
          </w:tcPr>
          <w:p w14:paraId="1F3ADAC8" w14:textId="4E47C3FC" w:rsidR="00921215" w:rsidRDefault="00921215" w:rsidP="00C360E1">
            <w:pPr>
              <w:spacing w:after="0"/>
              <w:rPr>
                <w:sz w:val="20"/>
                <w:szCs w:val="20"/>
                <w:lang w:eastAsia="zh-CN"/>
              </w:rPr>
            </w:pPr>
            <w:r>
              <w:rPr>
                <w:sz w:val="20"/>
                <w:szCs w:val="20"/>
                <w:lang w:eastAsia="zh-CN"/>
              </w:rPr>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C3346A">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C3346A">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C3346A">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C3346A">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non-RedCap UEs may [indicate] support this feature; that way it is not normative text, but at least it’s written somewhere.</w:t>
            </w:r>
          </w:p>
        </w:tc>
      </w:tr>
      <w:tr w:rsidR="00D52638" w14:paraId="68BD321D" w14:textId="77777777" w:rsidTr="00C3346A">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C3346A">
        <w:tc>
          <w:tcPr>
            <w:tcW w:w="1938" w:type="dxa"/>
          </w:tcPr>
          <w:p w14:paraId="4C6B7FBB" w14:textId="33F20FED"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530FF463" w14:textId="22BDE414" w:rsidR="00310EA2" w:rsidRPr="00310EA2" w:rsidRDefault="00310EA2" w:rsidP="00D52638">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The phase1 proposal 3.1.1-1 is a bit weird, if we confirm Rel-17 RRM relaxation can be applied to any Rel-17 UEs, why we keep “RedCap” in the field name? It is confusing if a non-RedCap UE reports a capability with “-RedCap”.</w:t>
            </w:r>
          </w:p>
        </w:tc>
      </w:tr>
      <w:tr w:rsidR="000E6651" w14:paraId="5B8E1C44" w14:textId="77777777" w:rsidTr="00C3346A">
        <w:tc>
          <w:tcPr>
            <w:tcW w:w="1938" w:type="dxa"/>
          </w:tcPr>
          <w:p w14:paraId="6AC300AE" w14:textId="52B541F4" w:rsidR="000E6651" w:rsidRDefault="000E6651" w:rsidP="00D52638">
            <w:pPr>
              <w:spacing w:after="0"/>
              <w:rPr>
                <w:sz w:val="20"/>
                <w:szCs w:val="20"/>
                <w:lang w:eastAsia="zh-CN"/>
              </w:rPr>
            </w:pPr>
            <w:r>
              <w:rPr>
                <w:sz w:val="20"/>
                <w:szCs w:val="20"/>
                <w:lang w:eastAsia="zh-CN"/>
              </w:rPr>
              <w:t>Apple</w:t>
            </w:r>
          </w:p>
        </w:tc>
        <w:tc>
          <w:tcPr>
            <w:tcW w:w="1809" w:type="dxa"/>
          </w:tcPr>
          <w:p w14:paraId="55FE07A6" w14:textId="2185CF2A" w:rsidR="000E6651" w:rsidRDefault="000E6651" w:rsidP="00D52638">
            <w:pPr>
              <w:spacing w:after="0"/>
              <w:rPr>
                <w:sz w:val="20"/>
                <w:szCs w:val="20"/>
                <w:lang w:eastAsia="zh-CN"/>
              </w:rPr>
            </w:pPr>
            <w:r>
              <w:rPr>
                <w:sz w:val="20"/>
                <w:szCs w:val="20"/>
                <w:lang w:eastAsia="zh-CN"/>
              </w:rPr>
              <w:t>Yes</w:t>
            </w:r>
          </w:p>
        </w:tc>
        <w:tc>
          <w:tcPr>
            <w:tcW w:w="5490" w:type="dxa"/>
          </w:tcPr>
          <w:p w14:paraId="0D784F7D" w14:textId="77777777" w:rsidR="000E6651" w:rsidRDefault="000E6651" w:rsidP="00310EA2">
            <w:pPr>
              <w:spacing w:after="0"/>
              <w:rPr>
                <w:sz w:val="20"/>
                <w:szCs w:val="20"/>
                <w:lang w:eastAsia="zh-CN"/>
              </w:rPr>
            </w:pPr>
          </w:p>
        </w:tc>
      </w:tr>
      <w:tr w:rsidR="00E136E4" w14:paraId="1CEE95D8" w14:textId="77777777" w:rsidTr="00C3346A">
        <w:tc>
          <w:tcPr>
            <w:tcW w:w="1938" w:type="dxa"/>
          </w:tcPr>
          <w:p w14:paraId="3CAB359F" w14:textId="34348593" w:rsidR="00E136E4" w:rsidRDefault="00E136E4" w:rsidP="00D52638">
            <w:pPr>
              <w:spacing w:after="0"/>
              <w:rPr>
                <w:sz w:val="20"/>
                <w:szCs w:val="20"/>
                <w:lang w:eastAsia="zh-CN"/>
              </w:rPr>
            </w:pPr>
            <w:r>
              <w:rPr>
                <w:sz w:val="20"/>
                <w:szCs w:val="20"/>
                <w:lang w:eastAsia="zh-CN"/>
              </w:rPr>
              <w:t>Ericsson</w:t>
            </w:r>
          </w:p>
        </w:tc>
        <w:tc>
          <w:tcPr>
            <w:tcW w:w="1809" w:type="dxa"/>
          </w:tcPr>
          <w:p w14:paraId="0F34DE1F" w14:textId="32A2F1D4" w:rsidR="00E136E4" w:rsidRDefault="00E136E4" w:rsidP="00D52638">
            <w:pPr>
              <w:spacing w:after="0"/>
              <w:rPr>
                <w:sz w:val="20"/>
                <w:szCs w:val="20"/>
                <w:lang w:eastAsia="zh-CN"/>
              </w:rPr>
            </w:pPr>
            <w:r>
              <w:rPr>
                <w:sz w:val="20"/>
                <w:szCs w:val="20"/>
                <w:lang w:eastAsia="zh-CN"/>
              </w:rPr>
              <w:t>Yes</w:t>
            </w:r>
          </w:p>
        </w:tc>
        <w:tc>
          <w:tcPr>
            <w:tcW w:w="5490" w:type="dxa"/>
          </w:tcPr>
          <w:p w14:paraId="7A39F811" w14:textId="24B15876" w:rsidR="00E136E4" w:rsidRDefault="00625954" w:rsidP="00310EA2">
            <w:pPr>
              <w:spacing w:after="0"/>
              <w:rPr>
                <w:sz w:val="20"/>
                <w:szCs w:val="20"/>
                <w:lang w:eastAsia="zh-CN"/>
              </w:rPr>
            </w:pPr>
            <w:r>
              <w:rPr>
                <w:sz w:val="20"/>
                <w:szCs w:val="20"/>
                <w:lang w:eastAsia="zh-CN"/>
              </w:rPr>
              <w:t xml:space="preserve">No strong view. However, we have a strong view to focus on completing RedCap WI and not spending any time on non-RedCap specific issues or discussion. </w:t>
            </w:r>
          </w:p>
        </w:tc>
      </w:tr>
      <w:tr w:rsidR="00723E38" w14:paraId="30F12A9E" w14:textId="77777777" w:rsidTr="00C3346A">
        <w:tc>
          <w:tcPr>
            <w:tcW w:w="1938" w:type="dxa"/>
          </w:tcPr>
          <w:p w14:paraId="5722F80B" w14:textId="2C1CD116" w:rsidR="00723E38" w:rsidRDefault="00723E38" w:rsidP="00723E38">
            <w:pPr>
              <w:spacing w:after="0"/>
              <w:rPr>
                <w:sz w:val="20"/>
                <w:szCs w:val="20"/>
                <w:lang w:eastAsia="zh-CN"/>
              </w:rPr>
            </w:pPr>
            <w:r>
              <w:rPr>
                <w:sz w:val="20"/>
                <w:szCs w:val="20"/>
                <w:lang w:eastAsia="zh-CN"/>
              </w:rPr>
              <w:t>Futurewei</w:t>
            </w:r>
          </w:p>
        </w:tc>
        <w:tc>
          <w:tcPr>
            <w:tcW w:w="1809" w:type="dxa"/>
          </w:tcPr>
          <w:p w14:paraId="73929A15" w14:textId="688DFED3" w:rsidR="00723E38" w:rsidRDefault="00723E38" w:rsidP="00723E38">
            <w:pPr>
              <w:spacing w:after="0"/>
              <w:rPr>
                <w:sz w:val="20"/>
                <w:szCs w:val="20"/>
                <w:lang w:eastAsia="zh-CN"/>
              </w:rPr>
            </w:pPr>
            <w:r>
              <w:rPr>
                <w:sz w:val="20"/>
                <w:szCs w:val="20"/>
                <w:lang w:eastAsia="zh-CN"/>
              </w:rPr>
              <w:t>No</w:t>
            </w:r>
          </w:p>
        </w:tc>
        <w:tc>
          <w:tcPr>
            <w:tcW w:w="5490" w:type="dxa"/>
          </w:tcPr>
          <w:p w14:paraId="5A2DFA88" w14:textId="2A75C995" w:rsidR="00723E38" w:rsidRDefault="00723E38" w:rsidP="00723E38">
            <w:pPr>
              <w:spacing w:after="0"/>
              <w:rPr>
                <w:sz w:val="20"/>
                <w:szCs w:val="20"/>
                <w:lang w:eastAsia="zh-CN"/>
              </w:rPr>
            </w:pPr>
            <w:r>
              <w:rPr>
                <w:sz w:val="20"/>
                <w:szCs w:val="20"/>
                <w:lang w:eastAsia="zh-CN"/>
              </w:rPr>
              <w:t xml:space="preserve">OK with phase 1 proposal </w:t>
            </w:r>
            <w:r w:rsidRPr="00803E22">
              <w:rPr>
                <w:sz w:val="20"/>
                <w:szCs w:val="20"/>
                <w:lang w:eastAsia="zh-CN"/>
              </w:rPr>
              <w:t>3.1.1-1</w:t>
            </w:r>
            <w:r>
              <w:rPr>
                <w:sz w:val="20"/>
                <w:szCs w:val="20"/>
                <w:lang w:eastAsia="zh-CN"/>
              </w:rPr>
              <w:t xml:space="preserve"> as a compromise. </w:t>
            </w:r>
          </w:p>
        </w:tc>
      </w:tr>
      <w:tr w:rsidR="00EB371F" w14:paraId="17245FC9" w14:textId="77777777" w:rsidTr="00C3346A">
        <w:tc>
          <w:tcPr>
            <w:tcW w:w="1938" w:type="dxa"/>
          </w:tcPr>
          <w:p w14:paraId="5D887F0E" w14:textId="7072C6B3" w:rsidR="00EB371F" w:rsidRDefault="00EB371F" w:rsidP="00EB371F">
            <w:pPr>
              <w:spacing w:after="0"/>
              <w:rPr>
                <w:sz w:val="20"/>
                <w:szCs w:val="20"/>
                <w:lang w:eastAsia="zh-CN"/>
              </w:rPr>
            </w:pPr>
            <w:r>
              <w:rPr>
                <w:sz w:val="20"/>
                <w:szCs w:val="20"/>
                <w:lang w:eastAsia="zh-CN"/>
              </w:rPr>
              <w:t>Spreadtrum</w:t>
            </w:r>
          </w:p>
        </w:tc>
        <w:tc>
          <w:tcPr>
            <w:tcW w:w="1809" w:type="dxa"/>
          </w:tcPr>
          <w:p w14:paraId="587F2F66" w14:textId="7E3DB9BC" w:rsidR="00EB371F" w:rsidRDefault="00EB371F" w:rsidP="00EB371F">
            <w:pPr>
              <w:spacing w:after="0"/>
              <w:rPr>
                <w:sz w:val="20"/>
                <w:szCs w:val="20"/>
                <w:lang w:eastAsia="zh-CN"/>
              </w:rPr>
            </w:pPr>
            <w:r>
              <w:rPr>
                <w:rFonts w:hint="eastAsia"/>
                <w:sz w:val="20"/>
                <w:szCs w:val="20"/>
                <w:lang w:eastAsia="zh-CN"/>
              </w:rPr>
              <w:t>Yes</w:t>
            </w:r>
          </w:p>
        </w:tc>
        <w:tc>
          <w:tcPr>
            <w:tcW w:w="5490" w:type="dxa"/>
          </w:tcPr>
          <w:p w14:paraId="224A4ACD" w14:textId="210B531D" w:rsidR="00EB371F" w:rsidRDefault="00EB371F" w:rsidP="00EB371F">
            <w:pPr>
              <w:spacing w:after="0"/>
              <w:rPr>
                <w:sz w:val="20"/>
                <w:szCs w:val="20"/>
                <w:lang w:eastAsia="zh-CN"/>
              </w:rPr>
            </w:pPr>
            <w:r>
              <w:rPr>
                <w:rFonts w:hint="eastAsia"/>
                <w:sz w:val="20"/>
                <w:szCs w:val="20"/>
                <w:lang w:eastAsia="zh-CN"/>
              </w:rPr>
              <w:t xml:space="preserve">If no further work is necessary for applying </w:t>
            </w:r>
            <w:r>
              <w:rPr>
                <w:sz w:val="20"/>
                <w:szCs w:val="20"/>
                <w:lang w:eastAsia="zh-CN"/>
              </w:rPr>
              <w:t>R17 RRM relaxation to non-Redcap UE, we are fine with this proposal.</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3"/>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afb"/>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afb"/>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3" w:author="NR_pos_enh-Core" w:date="2022-02-17T09:30:00Z"/>
                <w:b/>
                <w:bCs/>
                <w:sz w:val="20"/>
                <w:szCs w:val="20"/>
              </w:rPr>
            </w:pPr>
            <w:ins w:id="34"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5" w:author="NR_pos_enh-Core" w:date="2022-02-17T09:31:00Z"/>
                <w:sz w:val="20"/>
                <w:szCs w:val="20"/>
                <w:rPrChange w:id="36" w:author="NR_pos_enh-Core" w:date="2022-02-17T09:39:00Z">
                  <w:rPr>
                    <w:ins w:id="37" w:author="NR_pos_enh-Core" w:date="2022-02-17T09:31:00Z"/>
                    <w:b/>
                    <w:bCs/>
                    <w:sz w:val="20"/>
                    <w:szCs w:val="20"/>
                  </w:rPr>
                </w:rPrChange>
              </w:rPr>
            </w:pPr>
            <w:ins w:id="38" w:author="NR_pos_enh-Core" w:date="2022-02-17T09:30:00Z">
              <w:r w:rsidRPr="005915A3">
                <w:rPr>
                  <w:sz w:val="20"/>
                  <w:szCs w:val="20"/>
                  <w:rPrChange w:id="39" w:author="NR_pos_enh-Core" w:date="2022-02-17T09:39:00Z">
                    <w:rPr>
                      <w:b/>
                      <w:bCs/>
                      <w:sz w:val="20"/>
                      <w:szCs w:val="20"/>
                    </w:rPr>
                  </w:rPrChange>
                </w:rPr>
                <w:t xml:space="preserve">Companies still have different view. The </w:t>
              </w:r>
            </w:ins>
            <w:ins w:id="40" w:author="NR_pos_enh-Core" w:date="2022-02-17T09:31:00Z">
              <w:r w:rsidRPr="005915A3">
                <w:rPr>
                  <w:sz w:val="20"/>
                  <w:szCs w:val="20"/>
                  <w:rPrChange w:id="41" w:author="NR_pos_enh-Core" w:date="2022-02-17T09:39:00Z">
                    <w:rPr>
                      <w:b/>
                      <w:bCs/>
                      <w:sz w:val="20"/>
                      <w:szCs w:val="20"/>
                    </w:rPr>
                  </w:rPrChange>
                </w:rPr>
                <w:t xml:space="preserve">basic question is </w:t>
              </w:r>
              <w:bookmarkStart w:id="42" w:name="_Hlk95982853"/>
              <w:r w:rsidRPr="005915A3">
                <w:rPr>
                  <w:sz w:val="20"/>
                  <w:szCs w:val="20"/>
                  <w:rPrChange w:id="43"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4" w:author="NR_pos_enh-Core" w:date="2022-02-17T09:39:00Z">
                    <w:rPr>
                      <w:b/>
                      <w:bCs/>
                      <w:sz w:val="20"/>
                      <w:szCs w:val="20"/>
                    </w:rPr>
                  </w:rPrChange>
                </w:rPr>
                <w:t xml:space="preserve"> in RRC_IDLE and RRC_INACTIVE simultaneously</w:t>
              </w:r>
              <w:bookmarkEnd w:id="42"/>
              <w:r w:rsidRPr="005915A3">
                <w:rPr>
                  <w:sz w:val="20"/>
                  <w:szCs w:val="20"/>
                  <w:rPrChange w:id="45" w:author="NR_pos_enh-Core" w:date="2022-02-17T09:39:00Z">
                    <w:rPr>
                      <w:b/>
                      <w:bCs/>
                      <w:sz w:val="20"/>
                      <w:szCs w:val="20"/>
                    </w:rPr>
                  </w:rPrChange>
                </w:rPr>
                <w:t>?</w:t>
              </w:r>
            </w:ins>
          </w:p>
          <w:p w14:paraId="2704DB38" w14:textId="18EEB4E5" w:rsidR="00AE13BB" w:rsidRPr="005915A3" w:rsidRDefault="00AE13BB" w:rsidP="00AE13BB">
            <w:pPr>
              <w:jc w:val="both"/>
              <w:rPr>
                <w:ins w:id="46" w:author="NR_pos_enh-Core" w:date="2022-02-17T09:39:00Z"/>
                <w:sz w:val="20"/>
                <w:szCs w:val="20"/>
                <w:rPrChange w:id="47" w:author="NR_pos_enh-Core" w:date="2022-02-17T09:39:00Z">
                  <w:rPr>
                    <w:ins w:id="48" w:author="NR_pos_enh-Core" w:date="2022-02-17T09:39:00Z"/>
                    <w:b/>
                    <w:bCs/>
                    <w:sz w:val="20"/>
                    <w:szCs w:val="20"/>
                  </w:rPr>
                </w:rPrChange>
              </w:rPr>
            </w:pPr>
            <w:ins w:id="49" w:author="NR_pos_enh-Core" w:date="2022-02-17T09:31:00Z">
              <w:r w:rsidRPr="005915A3">
                <w:rPr>
                  <w:sz w:val="20"/>
                  <w:szCs w:val="20"/>
                  <w:rPrChange w:id="50" w:author="NR_pos_enh-Core" w:date="2022-02-17T09:39:00Z">
                    <w:rPr>
                      <w:b/>
                      <w:bCs/>
                      <w:sz w:val="20"/>
                      <w:szCs w:val="20"/>
                    </w:rPr>
                  </w:rPrChange>
                </w:rPr>
                <w:t xml:space="preserve">If </w:t>
              </w:r>
            </w:ins>
            <w:ins w:id="51" w:author="NR_pos_enh-Core" w:date="2022-02-17T09:32:00Z">
              <w:r w:rsidRPr="005915A3">
                <w:rPr>
                  <w:sz w:val="20"/>
                  <w:szCs w:val="20"/>
                  <w:rPrChange w:id="52" w:author="NR_pos_enh-Core" w:date="2022-02-17T09:39:00Z">
                    <w:rPr>
                      <w:b/>
                      <w:bCs/>
                      <w:sz w:val="20"/>
                      <w:szCs w:val="20"/>
                    </w:rPr>
                  </w:rPrChange>
                </w:rPr>
                <w:t>yes</w:t>
              </w:r>
            </w:ins>
            <w:ins w:id="53" w:author="NR_pos_enh-Core" w:date="2022-02-17T09:31:00Z">
              <w:r w:rsidRPr="005915A3">
                <w:rPr>
                  <w:sz w:val="20"/>
                  <w:szCs w:val="20"/>
                  <w:rPrChange w:id="54" w:author="NR_pos_enh-Core" w:date="2022-02-17T09:39:00Z">
                    <w:rPr>
                      <w:b/>
                      <w:bCs/>
                      <w:sz w:val="20"/>
                      <w:szCs w:val="20"/>
                    </w:rPr>
                  </w:rPrChange>
                </w:rPr>
                <w:t>,</w:t>
              </w:r>
            </w:ins>
            <w:ins w:id="55" w:author="NR_pos_enh-Core" w:date="2022-02-17T09:32:00Z">
              <w:r w:rsidRPr="005915A3">
                <w:rPr>
                  <w:sz w:val="20"/>
                  <w:szCs w:val="20"/>
                  <w:rPrChange w:id="56"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7" w:author="NR_pos_enh-Core" w:date="2022-02-17T09:39:00Z">
                    <w:rPr>
                      <w:b/>
                      <w:bCs/>
                      <w:sz w:val="20"/>
                      <w:szCs w:val="20"/>
                    </w:rPr>
                  </w:rPrChange>
                </w:rPr>
                <w:t xml:space="preserve"> capability for RRC_INACTIVE, i.e. rely on IDLE is enough, otherwise</w:t>
              </w:r>
            </w:ins>
            <w:ins w:id="58" w:author="NR_pos_enh-Core" w:date="2022-02-17T09:31:00Z">
              <w:r w:rsidRPr="005915A3">
                <w:rPr>
                  <w:sz w:val="20"/>
                  <w:szCs w:val="20"/>
                  <w:rPrChange w:id="59" w:author="NR_pos_enh-Core" w:date="2022-02-17T09:39:00Z">
                    <w:rPr>
                      <w:b/>
                      <w:bCs/>
                      <w:sz w:val="20"/>
                      <w:szCs w:val="20"/>
                    </w:rPr>
                  </w:rPrChange>
                </w:rPr>
                <w:t xml:space="preserve"> we should introduce </w:t>
              </w:r>
            </w:ins>
            <w:ins w:id="60" w:author="NR_pos_enh-Core" w:date="2022-02-17T09:32:00Z">
              <w:r w:rsidR="00D20E8E" w:rsidRPr="00D20E8E">
                <w:rPr>
                  <w:sz w:val="20"/>
                  <w:szCs w:val="20"/>
                </w:rPr>
                <w:t>Edrx</w:t>
              </w:r>
              <w:r w:rsidRPr="005915A3">
                <w:rPr>
                  <w:sz w:val="20"/>
                  <w:szCs w:val="20"/>
                  <w:rPrChange w:id="61" w:author="NR_pos_enh-Core" w:date="2022-02-17T09:39:00Z">
                    <w:rPr>
                      <w:b/>
                      <w:bCs/>
                      <w:sz w:val="20"/>
                      <w:szCs w:val="20"/>
                    </w:rPr>
                  </w:rPrChange>
                </w:rPr>
                <w:t xml:space="preserve"> capability for RRC_INACTIVE. </w:t>
              </w:r>
            </w:ins>
            <w:ins w:id="62" w:author="NR_pos_enh-Core" w:date="2022-02-17T09:31:00Z">
              <w:r w:rsidRPr="005915A3">
                <w:rPr>
                  <w:sz w:val="20"/>
                  <w:szCs w:val="20"/>
                  <w:rPrChange w:id="63" w:author="NR_pos_enh-Core" w:date="2022-02-17T09:39:00Z">
                    <w:rPr>
                      <w:b/>
                      <w:bCs/>
                      <w:sz w:val="20"/>
                      <w:szCs w:val="20"/>
                    </w:rPr>
                  </w:rPrChange>
                </w:rPr>
                <w:t xml:space="preserve">  </w:t>
              </w:r>
            </w:ins>
          </w:p>
          <w:p w14:paraId="005AAA58" w14:textId="77777777" w:rsidR="00AE13BB" w:rsidRPr="005915A3" w:rsidRDefault="00AE13BB" w:rsidP="00AE13BB">
            <w:pPr>
              <w:jc w:val="both"/>
              <w:rPr>
                <w:ins w:id="64" w:author="NR_pos_enh-Core" w:date="2022-02-17T09:30:00Z"/>
                <w:sz w:val="20"/>
                <w:szCs w:val="20"/>
                <w:rPrChange w:id="65" w:author="NR_pos_enh-Core" w:date="2022-02-17T09:40:00Z">
                  <w:rPr>
                    <w:ins w:id="66" w:author="NR_pos_enh-Core" w:date="2022-02-17T09:30:00Z"/>
                    <w:b/>
                    <w:bCs/>
                    <w:sz w:val="20"/>
                    <w:szCs w:val="20"/>
                  </w:rPr>
                </w:rPrChange>
              </w:rPr>
            </w:pPr>
            <w:ins w:id="67" w:author="NR_pos_enh-Core" w:date="2022-02-17T09:39:00Z">
              <w:r w:rsidRPr="005915A3">
                <w:rPr>
                  <w:sz w:val="20"/>
                  <w:szCs w:val="20"/>
                  <w:rPrChange w:id="68"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69" w:author="NR_pos_enh-Core" w:date="2022-02-17T09:30:00Z"/>
                <w:b/>
                <w:bCs/>
                <w:sz w:val="20"/>
                <w:szCs w:val="20"/>
              </w:rPr>
            </w:pPr>
            <w:ins w:id="70" w:author="NR_pos_enh-Core" w:date="2022-02-17T09:30:00Z">
              <w:r w:rsidRPr="00437E4F">
                <w:rPr>
                  <w:b/>
                  <w:bCs/>
                  <w:sz w:val="20"/>
                  <w:szCs w:val="20"/>
                </w:rPr>
                <w:t>Phase 2-</w:t>
              </w:r>
            </w:ins>
            <w:ins w:id="71" w:author="NR_pos_enh-Core" w:date="2022-02-17T09:33:00Z">
              <w:r>
                <w:rPr>
                  <w:b/>
                  <w:bCs/>
                  <w:sz w:val="20"/>
                  <w:szCs w:val="20"/>
                </w:rPr>
                <w:t>proposal</w:t>
              </w:r>
              <w:r w:rsidRPr="00F72DA8">
                <w:rPr>
                  <w:b/>
                  <w:bCs/>
                  <w:sz w:val="20"/>
                  <w:szCs w:val="20"/>
                </w:rPr>
                <w:t xml:space="preserve"> 4.2.2-1</w:t>
              </w:r>
            </w:ins>
            <w:ins w:id="72"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3"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4" w:author="NR_pos_enh-Core" w:date="2022-02-17T09:30:00Z">
              <w:r w:rsidRPr="00437E4F">
                <w:rPr>
                  <w:b/>
                  <w:bCs/>
                  <w:sz w:val="20"/>
                  <w:szCs w:val="20"/>
                </w:rPr>
                <w:t>.</w:t>
              </w:r>
            </w:ins>
          </w:p>
          <w:p w14:paraId="59C6029E" w14:textId="77777777" w:rsidR="00AE13BB" w:rsidRDefault="00AE13BB" w:rsidP="00AE13BB">
            <w:pPr>
              <w:jc w:val="both"/>
              <w:rPr>
                <w:ins w:id="75" w:author="NR_pos_enh-Core" w:date="2022-02-17T09:34:00Z"/>
                <w:sz w:val="20"/>
                <w:szCs w:val="20"/>
              </w:rPr>
            </w:pPr>
            <w:ins w:id="76" w:author="NR_pos_enh-Core" w:date="2022-02-17T09:34:00Z">
              <w:r>
                <w:rPr>
                  <w:sz w:val="20"/>
                  <w:szCs w:val="20"/>
                </w:rPr>
                <w:t>If answer is yes:</w:t>
              </w:r>
            </w:ins>
          </w:p>
          <w:p w14:paraId="1C5F559F" w14:textId="40E00673" w:rsidR="00AE13BB" w:rsidRDefault="00AE13BB">
            <w:pPr>
              <w:jc w:val="both"/>
              <w:rPr>
                <w:ins w:id="77" w:author="NR_pos_enh-Core" w:date="2022-02-17T09:35:00Z"/>
              </w:rPr>
              <w:pPrChange w:id="78" w:author="NR_pos_enh-Core" w:date="2022-02-17T09:35:00Z">
                <w:pPr/>
              </w:pPrChange>
            </w:pPr>
            <w:ins w:id="79"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0"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1" w:author="NR_pos_enh-Core" w:date="2022-02-17T09:35:00Z"/>
                    </w:rPr>
                  </w:pPr>
                  <w:ins w:id="82" w:author="NR_pos_enh-Core" w:date="2022-02-17T09:35:00Z">
                    <w:r>
                      <w:t>Definitions for feature</w:t>
                    </w:r>
                  </w:ins>
                </w:p>
              </w:tc>
            </w:tr>
            <w:tr w:rsidR="00AE13BB" w14:paraId="56913D1A" w14:textId="77777777" w:rsidTr="009E5E6A">
              <w:trPr>
                <w:cantSplit/>
                <w:tblHeader/>
                <w:ins w:id="83"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4" w:author="NR_pos_enh-Core" w:date="2022-02-17T09:35:00Z"/>
                      <w:b/>
                      <w:bCs/>
                    </w:rPr>
                  </w:pPr>
                  <w:ins w:id="85"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6" w:author="NR_pos_enh-Core" w:date="2022-02-17T09:35:00Z"/>
                    </w:rPr>
                  </w:pPr>
                  <w:ins w:id="87"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8" w:author="NR_pos_enh-Core" w:date="2022-02-17T09:35:00Z"/>
                <w:sz w:val="20"/>
                <w:szCs w:val="20"/>
              </w:rPr>
            </w:pPr>
            <w:ins w:id="89" w:author="NR_pos_enh-Core" w:date="2022-02-17T09:35:00Z">
              <w:r>
                <w:rPr>
                  <w:sz w:val="20"/>
                  <w:szCs w:val="20"/>
                </w:rPr>
                <w:t>If answer is no:</w:t>
              </w:r>
            </w:ins>
          </w:p>
          <w:p w14:paraId="25507F63" w14:textId="77777777" w:rsidR="00AE13BB" w:rsidRDefault="00AE13BB" w:rsidP="00AE13BB">
            <w:pPr>
              <w:rPr>
                <w:ins w:id="90" w:author="NR_pos_enh-Core" w:date="2022-02-17T09:35:00Z"/>
                <w:sz w:val="20"/>
                <w:szCs w:val="20"/>
                <w:lang w:val="en-GB"/>
              </w:rPr>
            </w:pPr>
            <w:ins w:id="91"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2" w:author="NR_pos_enh-Core" w:date="2022-02-17T09:35:00Z"/>
              </w:trPr>
              <w:tc>
                <w:tcPr>
                  <w:tcW w:w="7088" w:type="dxa"/>
                </w:tcPr>
                <w:p w14:paraId="1C33BD01" w14:textId="77777777" w:rsidR="00AE13BB" w:rsidRPr="001F4300" w:rsidRDefault="00AE13BB" w:rsidP="00AE13BB">
                  <w:pPr>
                    <w:pStyle w:val="TAH"/>
                    <w:rPr>
                      <w:ins w:id="93" w:author="NR_pos_enh-Core" w:date="2022-02-17T09:35:00Z"/>
                      <w:rFonts w:cs="Arial"/>
                      <w:szCs w:val="18"/>
                    </w:rPr>
                  </w:pPr>
                  <w:ins w:id="94"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5" w:author="NR_pos_enh-Core" w:date="2022-02-17T09:35:00Z"/>
                      <w:rFonts w:cs="Arial"/>
                      <w:szCs w:val="18"/>
                    </w:rPr>
                  </w:pPr>
                  <w:ins w:id="96"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7" w:author="NR_pos_enh-Core" w:date="2022-02-17T09:35:00Z"/>
                      <w:rFonts w:cs="Arial"/>
                      <w:szCs w:val="18"/>
                    </w:rPr>
                  </w:pPr>
                  <w:ins w:id="98"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99" w:author="NR_pos_enh-Core" w:date="2022-02-17T09:35:00Z"/>
                      <w:rFonts w:cs="Arial"/>
                      <w:szCs w:val="18"/>
                    </w:rPr>
                  </w:pPr>
                  <w:ins w:id="100"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1" w:author="NR_pos_enh-Core" w:date="2022-02-17T09:35:00Z"/>
                      <w:rFonts w:cs="Arial"/>
                      <w:szCs w:val="18"/>
                    </w:rPr>
                  </w:pPr>
                  <w:ins w:id="102" w:author="NR_pos_enh-Core" w:date="2022-02-17T09:35:00Z">
                    <w:r w:rsidRPr="001F4300">
                      <w:rPr>
                        <w:rFonts w:cs="Arial"/>
                        <w:szCs w:val="18"/>
                      </w:rPr>
                      <w:t>FR1-FR2 DIFF</w:t>
                    </w:r>
                  </w:ins>
                </w:p>
              </w:tc>
            </w:tr>
            <w:tr w:rsidR="00AE13BB" w:rsidRPr="001F4300" w14:paraId="59F31BD7" w14:textId="77777777" w:rsidTr="009E5E6A">
              <w:trPr>
                <w:cantSplit/>
                <w:ins w:id="103" w:author="NR_pos_enh-Core" w:date="2022-02-17T09:35:00Z"/>
              </w:trPr>
              <w:tc>
                <w:tcPr>
                  <w:tcW w:w="7088" w:type="dxa"/>
                </w:tcPr>
                <w:p w14:paraId="4C99916A" w14:textId="77777777" w:rsidR="00AE13BB" w:rsidRPr="001F4300" w:rsidRDefault="00AE13BB" w:rsidP="00AE13BB">
                  <w:pPr>
                    <w:pStyle w:val="TAL"/>
                    <w:rPr>
                      <w:ins w:id="104" w:author="NR_pos_enh-Core" w:date="2022-02-17T09:35:00Z"/>
                      <w:b/>
                      <w:bCs/>
                      <w:i/>
                      <w:iCs/>
                      <w:szCs w:val="18"/>
                    </w:rPr>
                  </w:pPr>
                  <w:ins w:id="105"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6" w:author="NR_pos_enh-Core" w:date="2022-02-17T09:35:00Z"/>
                      <w:b/>
                      <w:bCs/>
                      <w:i/>
                      <w:iCs/>
                      <w:szCs w:val="18"/>
                    </w:rPr>
                  </w:pPr>
                  <w:ins w:id="107"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8" w:author="NR_pos_enh-Core" w:date="2022-02-17T09:35:00Z"/>
                      <w:bCs/>
                      <w:iCs/>
                      <w:szCs w:val="18"/>
                    </w:rPr>
                  </w:pPr>
                  <w:ins w:id="109"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0" w:author="NR_pos_enh-Core" w:date="2022-02-17T09:35:00Z"/>
                      <w:bCs/>
                      <w:iCs/>
                      <w:szCs w:val="18"/>
                    </w:rPr>
                  </w:pPr>
                  <w:ins w:id="111"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2" w:author="NR_pos_enh-Core" w:date="2022-02-17T09:35:00Z"/>
                      <w:bCs/>
                      <w:iCs/>
                      <w:szCs w:val="18"/>
                    </w:rPr>
                  </w:pPr>
                  <w:ins w:id="113"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4" w:author="NR_pos_enh-Core" w:date="2022-02-17T09:35:00Z"/>
                      <w:bCs/>
                      <w:iCs/>
                      <w:szCs w:val="18"/>
                    </w:rPr>
                  </w:pPr>
                  <w:ins w:id="115" w:author="NR_pos_enh-Core" w:date="2022-02-17T09:35:00Z">
                    <w:r>
                      <w:rPr>
                        <w:bCs/>
                        <w:iCs/>
                        <w:szCs w:val="18"/>
                      </w:rPr>
                      <w:t>No</w:t>
                    </w:r>
                  </w:ins>
                </w:p>
              </w:tc>
            </w:tr>
          </w:tbl>
          <w:p w14:paraId="5E7FDD92" w14:textId="77777777" w:rsidR="00AE13BB" w:rsidRDefault="00AE13BB" w:rsidP="00AE13BB">
            <w:pPr>
              <w:jc w:val="both"/>
              <w:rPr>
                <w:ins w:id="116"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af3"/>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1CDB80E5" w:rsidR="00A57A8C" w:rsidRDefault="00A57A8C" w:rsidP="00A57A8C">
            <w:pPr>
              <w:pStyle w:val="afb"/>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afb"/>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C3346A">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C3346A">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C3346A">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C3346A">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C3346A">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C3346A">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C3346A">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eDRX must support both eDRX in RRC_IDLE and RRC_INACTIVE. No reason to not support eDRX only in RRC_INACTIVE eDRX, and we don’t see any benefit when the UE has such flexibility. </w:t>
            </w:r>
          </w:p>
        </w:tc>
      </w:tr>
      <w:tr w:rsidR="00310EA2" w14:paraId="7EB9DCD0" w14:textId="77777777" w:rsidTr="00C3346A">
        <w:tc>
          <w:tcPr>
            <w:tcW w:w="1938" w:type="dxa"/>
          </w:tcPr>
          <w:p w14:paraId="5FB762C6" w14:textId="537B343F"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955428A" w14:textId="4685A867" w:rsidR="00310EA2" w:rsidRPr="00310EA2" w:rsidRDefault="00310EA2" w:rsidP="00D52638">
            <w:pPr>
              <w:spacing w:after="0"/>
              <w:rPr>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The second bullet mentioned by Qualcomm makes sense, a UE may support CN eDRX but does not support RAN eDRX. If this case needs to be supported, we are fine to introduce a capability bit for RAN eDRX (i.e. proposal 4.2.2-1).</w:t>
            </w:r>
          </w:p>
        </w:tc>
      </w:tr>
      <w:tr w:rsidR="00250C56" w14:paraId="03ED1776" w14:textId="77777777" w:rsidTr="00C3346A">
        <w:tc>
          <w:tcPr>
            <w:tcW w:w="1938" w:type="dxa"/>
          </w:tcPr>
          <w:p w14:paraId="0EFB8727" w14:textId="673F9C8E" w:rsidR="00250C56" w:rsidRDefault="00250C56" w:rsidP="00D52638">
            <w:pPr>
              <w:spacing w:after="0"/>
              <w:rPr>
                <w:sz w:val="20"/>
                <w:szCs w:val="20"/>
                <w:lang w:eastAsia="zh-CN"/>
              </w:rPr>
            </w:pPr>
            <w:r>
              <w:rPr>
                <w:sz w:val="20"/>
                <w:szCs w:val="20"/>
                <w:lang w:eastAsia="zh-CN"/>
              </w:rPr>
              <w:t>Apple</w:t>
            </w:r>
          </w:p>
        </w:tc>
        <w:tc>
          <w:tcPr>
            <w:tcW w:w="1809" w:type="dxa"/>
          </w:tcPr>
          <w:p w14:paraId="627C97FE" w14:textId="42A55CA1" w:rsidR="00250C56" w:rsidRDefault="00250C56" w:rsidP="00D52638">
            <w:pPr>
              <w:spacing w:after="0"/>
              <w:rPr>
                <w:sz w:val="20"/>
                <w:szCs w:val="20"/>
                <w:lang w:eastAsia="zh-CN"/>
              </w:rPr>
            </w:pPr>
            <w:r>
              <w:rPr>
                <w:sz w:val="20"/>
                <w:szCs w:val="20"/>
                <w:lang w:eastAsia="zh-CN"/>
              </w:rPr>
              <w:t>Yes, but ok to go with majority</w:t>
            </w:r>
          </w:p>
        </w:tc>
        <w:tc>
          <w:tcPr>
            <w:tcW w:w="5490" w:type="dxa"/>
          </w:tcPr>
          <w:p w14:paraId="60DFC749" w14:textId="148C4847" w:rsidR="00250C56" w:rsidRDefault="00250C56" w:rsidP="00310EA2">
            <w:pPr>
              <w:spacing w:after="0"/>
              <w:rPr>
                <w:sz w:val="20"/>
                <w:szCs w:val="20"/>
                <w:lang w:eastAsia="zh-CN"/>
              </w:rPr>
            </w:pPr>
            <w:r>
              <w:rPr>
                <w:sz w:val="20"/>
                <w:szCs w:val="20"/>
                <w:lang w:eastAsia="zh-CN"/>
              </w:rPr>
              <w:t>Atleast for Rel-17, the range of values for INACTIVE is lower than IDLE, and so UE supporting IDLE eDRX should be able to support INACTIVE..? But we can compromise and go with majority.</w:t>
            </w:r>
          </w:p>
        </w:tc>
      </w:tr>
      <w:tr w:rsidR="00163AA2" w14:paraId="5937DEED" w14:textId="77777777" w:rsidTr="00C3346A">
        <w:tc>
          <w:tcPr>
            <w:tcW w:w="1938" w:type="dxa"/>
          </w:tcPr>
          <w:p w14:paraId="5148FEE8" w14:textId="77B896BB" w:rsidR="00163AA2" w:rsidRDefault="00163AA2" w:rsidP="00D52638">
            <w:pPr>
              <w:spacing w:after="0"/>
              <w:rPr>
                <w:sz w:val="20"/>
                <w:szCs w:val="20"/>
                <w:lang w:eastAsia="zh-CN"/>
              </w:rPr>
            </w:pPr>
            <w:r>
              <w:rPr>
                <w:sz w:val="20"/>
                <w:szCs w:val="20"/>
                <w:lang w:eastAsia="zh-CN"/>
              </w:rPr>
              <w:t>Ericsson</w:t>
            </w:r>
          </w:p>
        </w:tc>
        <w:tc>
          <w:tcPr>
            <w:tcW w:w="1809" w:type="dxa"/>
          </w:tcPr>
          <w:p w14:paraId="7867DE33" w14:textId="1E7D8EEE" w:rsidR="00163AA2" w:rsidRDefault="00163AA2" w:rsidP="00D52638">
            <w:pPr>
              <w:spacing w:after="0"/>
              <w:rPr>
                <w:sz w:val="20"/>
                <w:szCs w:val="20"/>
                <w:lang w:eastAsia="zh-CN"/>
              </w:rPr>
            </w:pPr>
            <w:r>
              <w:rPr>
                <w:sz w:val="20"/>
                <w:szCs w:val="20"/>
                <w:lang w:eastAsia="zh-CN"/>
              </w:rPr>
              <w:t>Yes</w:t>
            </w:r>
          </w:p>
        </w:tc>
        <w:tc>
          <w:tcPr>
            <w:tcW w:w="5490" w:type="dxa"/>
          </w:tcPr>
          <w:p w14:paraId="43C43527" w14:textId="5633652A" w:rsidR="00163AA2" w:rsidRDefault="00163AA2" w:rsidP="00310EA2">
            <w:pPr>
              <w:spacing w:after="0"/>
              <w:rPr>
                <w:sz w:val="20"/>
                <w:szCs w:val="20"/>
                <w:lang w:eastAsia="zh-CN"/>
              </w:rPr>
            </w:pPr>
            <w:r>
              <w:rPr>
                <w:sz w:val="20"/>
                <w:szCs w:val="20"/>
                <w:lang w:eastAsia="zh-CN"/>
              </w:rPr>
              <w:t xml:space="preserve">For Rel-17 this should be </w:t>
            </w:r>
            <w:r w:rsidR="00224D22">
              <w:rPr>
                <w:sz w:val="20"/>
                <w:szCs w:val="20"/>
                <w:lang w:eastAsia="zh-CN"/>
              </w:rPr>
              <w:t>the case. Agree that there is no case where UE would only support INACTIVE eDRX but no IDLE eDRX.</w:t>
            </w:r>
          </w:p>
        </w:tc>
      </w:tr>
      <w:tr w:rsidR="003119D5" w14:paraId="4B63C4FB" w14:textId="77777777" w:rsidTr="00C3346A">
        <w:tc>
          <w:tcPr>
            <w:tcW w:w="1938" w:type="dxa"/>
          </w:tcPr>
          <w:p w14:paraId="07604561" w14:textId="103549EC" w:rsidR="003119D5" w:rsidRDefault="003119D5" w:rsidP="00D52638">
            <w:pPr>
              <w:spacing w:after="0"/>
              <w:rPr>
                <w:sz w:val="20"/>
                <w:szCs w:val="20"/>
                <w:lang w:eastAsia="zh-CN"/>
              </w:rPr>
            </w:pPr>
            <w:r>
              <w:rPr>
                <w:sz w:val="20"/>
                <w:szCs w:val="20"/>
                <w:lang w:eastAsia="zh-CN"/>
              </w:rPr>
              <w:t>BT</w:t>
            </w:r>
          </w:p>
        </w:tc>
        <w:tc>
          <w:tcPr>
            <w:tcW w:w="1809" w:type="dxa"/>
          </w:tcPr>
          <w:p w14:paraId="1352518A" w14:textId="744B797E" w:rsidR="003119D5" w:rsidRDefault="003119D5" w:rsidP="00D52638">
            <w:pPr>
              <w:spacing w:after="0"/>
              <w:rPr>
                <w:sz w:val="20"/>
                <w:szCs w:val="20"/>
                <w:lang w:eastAsia="zh-CN"/>
              </w:rPr>
            </w:pPr>
            <w:r>
              <w:rPr>
                <w:sz w:val="20"/>
                <w:szCs w:val="20"/>
                <w:lang w:eastAsia="zh-CN"/>
              </w:rPr>
              <w:t>Yes</w:t>
            </w:r>
          </w:p>
        </w:tc>
        <w:tc>
          <w:tcPr>
            <w:tcW w:w="5490" w:type="dxa"/>
          </w:tcPr>
          <w:p w14:paraId="580ED08E" w14:textId="05E2B372" w:rsidR="003119D5" w:rsidRDefault="008F6D2F" w:rsidP="00310EA2">
            <w:pPr>
              <w:spacing w:after="0"/>
              <w:rPr>
                <w:sz w:val="20"/>
                <w:szCs w:val="20"/>
                <w:lang w:eastAsia="zh-CN"/>
              </w:rPr>
            </w:pPr>
            <w:r>
              <w:rPr>
                <w:sz w:val="20"/>
                <w:szCs w:val="20"/>
                <w:lang w:eastAsia="zh-CN"/>
              </w:rPr>
              <w:t xml:space="preserve">At least for Rel-17, this should be the case. </w:t>
            </w:r>
            <w:r w:rsidR="005B541F">
              <w:rPr>
                <w:sz w:val="20"/>
                <w:szCs w:val="20"/>
                <w:lang w:eastAsia="zh-CN"/>
              </w:rPr>
              <w:t>It is unexpected eDRX is supported only on</w:t>
            </w:r>
            <w:r w:rsidR="00E770EC">
              <w:rPr>
                <w:sz w:val="20"/>
                <w:szCs w:val="20"/>
                <w:lang w:eastAsia="zh-CN"/>
              </w:rPr>
              <w:t xml:space="preserve"> IDLE or</w:t>
            </w:r>
            <w:r w:rsidR="005B541F">
              <w:rPr>
                <w:sz w:val="20"/>
                <w:szCs w:val="20"/>
                <w:lang w:eastAsia="zh-CN"/>
              </w:rPr>
              <w:t xml:space="preserve"> I</w:t>
            </w:r>
            <w:r w:rsidR="00E770EC">
              <w:rPr>
                <w:sz w:val="20"/>
                <w:szCs w:val="20"/>
                <w:lang w:eastAsia="zh-CN"/>
              </w:rPr>
              <w:t xml:space="preserve">NACTIVE. A different discussion is </w:t>
            </w:r>
            <w:r w:rsidR="004D012E">
              <w:rPr>
                <w:sz w:val="20"/>
                <w:szCs w:val="20"/>
                <w:lang w:eastAsia="zh-CN"/>
              </w:rPr>
              <w:t xml:space="preserve">that different functionalities are required to support </w:t>
            </w:r>
            <w:r w:rsidR="00071B21">
              <w:rPr>
                <w:sz w:val="20"/>
                <w:szCs w:val="20"/>
                <w:lang w:eastAsia="zh-CN"/>
              </w:rPr>
              <w:t>each of them.</w:t>
            </w:r>
            <w:r w:rsidR="00E770EC">
              <w:rPr>
                <w:sz w:val="20"/>
                <w:szCs w:val="20"/>
                <w:lang w:eastAsia="zh-CN"/>
              </w:rPr>
              <w:t xml:space="preserve"> </w:t>
            </w:r>
          </w:p>
        </w:tc>
      </w:tr>
      <w:tr w:rsidR="00723E38" w14:paraId="6BB81266" w14:textId="77777777" w:rsidTr="00C3346A">
        <w:tc>
          <w:tcPr>
            <w:tcW w:w="1938" w:type="dxa"/>
          </w:tcPr>
          <w:p w14:paraId="5DD6082D" w14:textId="225ACB7C" w:rsidR="00723E38" w:rsidRDefault="00723E38" w:rsidP="00723E38">
            <w:pPr>
              <w:spacing w:after="0"/>
              <w:rPr>
                <w:sz w:val="20"/>
                <w:szCs w:val="20"/>
                <w:lang w:eastAsia="zh-CN"/>
              </w:rPr>
            </w:pPr>
            <w:r>
              <w:rPr>
                <w:sz w:val="20"/>
                <w:szCs w:val="20"/>
                <w:lang w:eastAsia="zh-CN"/>
              </w:rPr>
              <w:t>Futurewei</w:t>
            </w:r>
          </w:p>
        </w:tc>
        <w:tc>
          <w:tcPr>
            <w:tcW w:w="1809" w:type="dxa"/>
          </w:tcPr>
          <w:p w14:paraId="770485E1" w14:textId="103D1251" w:rsidR="00723E38" w:rsidRDefault="00723E38" w:rsidP="00723E38">
            <w:pPr>
              <w:spacing w:after="0"/>
              <w:rPr>
                <w:sz w:val="20"/>
                <w:szCs w:val="20"/>
                <w:lang w:eastAsia="zh-CN"/>
              </w:rPr>
            </w:pPr>
            <w:r>
              <w:rPr>
                <w:sz w:val="20"/>
                <w:szCs w:val="20"/>
                <w:lang w:eastAsia="zh-CN"/>
              </w:rPr>
              <w:t>Yes</w:t>
            </w:r>
          </w:p>
        </w:tc>
        <w:tc>
          <w:tcPr>
            <w:tcW w:w="5490" w:type="dxa"/>
          </w:tcPr>
          <w:p w14:paraId="0390F949" w14:textId="11F45EBB" w:rsidR="00723E38" w:rsidRDefault="00723E38" w:rsidP="00723E38">
            <w:pPr>
              <w:spacing w:after="0"/>
              <w:rPr>
                <w:sz w:val="20"/>
                <w:szCs w:val="20"/>
                <w:lang w:eastAsia="zh-CN"/>
              </w:rPr>
            </w:pPr>
            <w:r>
              <w:rPr>
                <w:sz w:val="20"/>
                <w:szCs w:val="20"/>
                <w:lang w:eastAsia="zh-CN"/>
              </w:rPr>
              <w:t xml:space="preserve">If a UE already supports eDRX in RRC_IDLE, don’t see why that UE won’t support eDRX in RRC_INACTIVE. </w:t>
            </w:r>
          </w:p>
        </w:tc>
      </w:tr>
      <w:tr w:rsidR="00EB371F" w14:paraId="0248BBD4" w14:textId="77777777" w:rsidTr="00C3346A">
        <w:tc>
          <w:tcPr>
            <w:tcW w:w="1938" w:type="dxa"/>
          </w:tcPr>
          <w:p w14:paraId="2984318E" w14:textId="0FF09687" w:rsidR="00EB371F" w:rsidRDefault="00EB371F" w:rsidP="00EB371F">
            <w:pPr>
              <w:spacing w:after="0"/>
              <w:rPr>
                <w:sz w:val="20"/>
                <w:szCs w:val="20"/>
                <w:lang w:eastAsia="zh-CN"/>
              </w:rPr>
            </w:pPr>
            <w:r>
              <w:rPr>
                <w:rFonts w:hint="eastAsia"/>
                <w:sz w:val="20"/>
                <w:szCs w:val="20"/>
                <w:lang w:eastAsia="zh-CN"/>
              </w:rPr>
              <w:t>Spreadtrum</w:t>
            </w:r>
          </w:p>
        </w:tc>
        <w:tc>
          <w:tcPr>
            <w:tcW w:w="1809" w:type="dxa"/>
          </w:tcPr>
          <w:p w14:paraId="4F6DE1D6" w14:textId="1BCB834D" w:rsidR="00EB371F" w:rsidRDefault="00EB371F" w:rsidP="00EB371F">
            <w:pPr>
              <w:spacing w:after="0"/>
              <w:rPr>
                <w:sz w:val="20"/>
                <w:szCs w:val="20"/>
                <w:lang w:eastAsia="zh-CN"/>
              </w:rPr>
            </w:pPr>
            <w:r>
              <w:rPr>
                <w:rFonts w:hint="eastAsia"/>
                <w:sz w:val="20"/>
                <w:szCs w:val="20"/>
                <w:lang w:eastAsia="zh-CN"/>
              </w:rPr>
              <w:t>Yes</w:t>
            </w:r>
          </w:p>
        </w:tc>
        <w:tc>
          <w:tcPr>
            <w:tcW w:w="5490" w:type="dxa"/>
          </w:tcPr>
          <w:p w14:paraId="457DB2FF" w14:textId="6978D4AC" w:rsidR="00EB371F" w:rsidRDefault="00EB371F" w:rsidP="00EB371F">
            <w:pPr>
              <w:spacing w:after="0"/>
              <w:rPr>
                <w:sz w:val="20"/>
                <w:szCs w:val="20"/>
                <w:lang w:eastAsia="zh-CN"/>
              </w:rPr>
            </w:pPr>
            <w:r>
              <w:rPr>
                <w:sz w:val="20"/>
                <w:szCs w:val="20"/>
                <w:lang w:eastAsia="zh-CN"/>
              </w:rPr>
              <w:t>In R17, no need to separate capability for Idle and Inactive.</w:t>
            </w: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7"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C360E1" w14:paraId="77B682D5" w14:textId="77777777" w:rsidTr="009E5E6A">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9E5E6A">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9E5E6A">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9E5E6A">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9E5E6A">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9E5E6A">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r w:rsidR="00183EC4" w14:paraId="182B5685" w14:textId="77777777" w:rsidTr="009E5E6A">
        <w:tc>
          <w:tcPr>
            <w:tcW w:w="1938" w:type="dxa"/>
          </w:tcPr>
          <w:p w14:paraId="3B140CC6" w14:textId="5C8ED11C" w:rsidR="00183EC4" w:rsidRDefault="00183EC4" w:rsidP="00B22337">
            <w:pPr>
              <w:spacing w:after="0"/>
              <w:rPr>
                <w:rFonts w:eastAsia="Malgun Gothic"/>
                <w:sz w:val="20"/>
                <w:szCs w:val="20"/>
                <w:lang w:eastAsia="ko-KR"/>
              </w:rPr>
            </w:pPr>
            <w:r>
              <w:rPr>
                <w:rFonts w:eastAsia="Malgun Gothic"/>
                <w:sz w:val="20"/>
                <w:szCs w:val="20"/>
                <w:lang w:eastAsia="ko-KR"/>
              </w:rPr>
              <w:t>Apple</w:t>
            </w:r>
          </w:p>
        </w:tc>
        <w:tc>
          <w:tcPr>
            <w:tcW w:w="1809" w:type="dxa"/>
          </w:tcPr>
          <w:p w14:paraId="0B3ADBA1" w14:textId="7F4DE592" w:rsidR="00183EC4" w:rsidRDefault="00183EC4"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6C085ED7" w14:textId="77777777" w:rsidR="00183EC4" w:rsidRDefault="00183EC4" w:rsidP="00B22337">
            <w:pPr>
              <w:spacing w:after="0"/>
              <w:rPr>
                <w:sz w:val="20"/>
                <w:szCs w:val="20"/>
                <w:lang w:eastAsia="zh-CN"/>
              </w:rPr>
            </w:pPr>
          </w:p>
        </w:tc>
      </w:tr>
      <w:tr w:rsidR="009D311E" w14:paraId="799FC6C6" w14:textId="77777777" w:rsidTr="009E5E6A">
        <w:tc>
          <w:tcPr>
            <w:tcW w:w="1938" w:type="dxa"/>
          </w:tcPr>
          <w:p w14:paraId="0FDB1BD9" w14:textId="0BD55E5B" w:rsidR="009D311E" w:rsidRDefault="009D311E" w:rsidP="00B22337">
            <w:pPr>
              <w:spacing w:after="0"/>
              <w:rPr>
                <w:rFonts w:eastAsia="Malgun Gothic"/>
                <w:sz w:val="20"/>
                <w:szCs w:val="20"/>
                <w:lang w:eastAsia="ko-KR"/>
              </w:rPr>
            </w:pPr>
            <w:r>
              <w:rPr>
                <w:rFonts w:eastAsia="Malgun Gothic"/>
                <w:sz w:val="20"/>
                <w:szCs w:val="20"/>
                <w:lang w:eastAsia="ko-KR"/>
              </w:rPr>
              <w:t>Ericsson</w:t>
            </w:r>
          </w:p>
        </w:tc>
        <w:tc>
          <w:tcPr>
            <w:tcW w:w="1809" w:type="dxa"/>
          </w:tcPr>
          <w:p w14:paraId="63C80B80" w14:textId="77F8B399" w:rsidR="009D311E" w:rsidRDefault="009D311E"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0C6E2C22" w14:textId="77777777" w:rsidR="009D311E" w:rsidRDefault="009D311E" w:rsidP="00B22337">
            <w:pPr>
              <w:spacing w:after="0"/>
              <w:rPr>
                <w:sz w:val="20"/>
                <w:szCs w:val="20"/>
                <w:lang w:eastAsia="zh-CN"/>
              </w:rPr>
            </w:pPr>
          </w:p>
        </w:tc>
      </w:tr>
      <w:tr w:rsidR="006847C9" w14:paraId="2F6F498C" w14:textId="77777777" w:rsidTr="009E5E6A">
        <w:tc>
          <w:tcPr>
            <w:tcW w:w="1938" w:type="dxa"/>
          </w:tcPr>
          <w:p w14:paraId="64DD4A08" w14:textId="1E4C6CB4" w:rsidR="006847C9" w:rsidRDefault="006847C9" w:rsidP="006847C9">
            <w:pPr>
              <w:spacing w:after="0"/>
              <w:rPr>
                <w:rFonts w:eastAsia="Malgun Gothic"/>
                <w:sz w:val="20"/>
                <w:szCs w:val="20"/>
                <w:lang w:eastAsia="ko-KR"/>
              </w:rPr>
            </w:pPr>
            <w:r>
              <w:rPr>
                <w:rFonts w:eastAsia="Malgun Gothic"/>
                <w:sz w:val="20"/>
                <w:szCs w:val="20"/>
                <w:lang w:eastAsia="ko-KR"/>
              </w:rPr>
              <w:t>Futurewei</w:t>
            </w:r>
          </w:p>
        </w:tc>
        <w:tc>
          <w:tcPr>
            <w:tcW w:w="1809" w:type="dxa"/>
          </w:tcPr>
          <w:p w14:paraId="186E1137" w14:textId="74F2FD8B" w:rsidR="006847C9" w:rsidRDefault="006847C9" w:rsidP="006847C9">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51972B91" w14:textId="77777777" w:rsidR="006847C9" w:rsidRDefault="006847C9" w:rsidP="006847C9">
            <w:pPr>
              <w:spacing w:after="0"/>
              <w:rPr>
                <w:sz w:val="20"/>
                <w:szCs w:val="20"/>
                <w:lang w:eastAsia="zh-CN"/>
              </w:rPr>
            </w:pPr>
          </w:p>
        </w:tc>
      </w:tr>
      <w:tr w:rsidR="00EB371F" w14:paraId="501AFE7B" w14:textId="77777777" w:rsidTr="009E5E6A">
        <w:tc>
          <w:tcPr>
            <w:tcW w:w="1938" w:type="dxa"/>
          </w:tcPr>
          <w:p w14:paraId="7D368BB0" w14:textId="36A18409" w:rsidR="00EB371F" w:rsidRPr="00EB371F" w:rsidRDefault="00EB371F" w:rsidP="006847C9">
            <w:pPr>
              <w:spacing w:after="0"/>
              <w:rPr>
                <w:rFonts w:hint="eastAsia"/>
                <w:sz w:val="20"/>
                <w:szCs w:val="20"/>
                <w:lang w:eastAsia="zh-CN"/>
              </w:rPr>
            </w:pPr>
            <w:r>
              <w:rPr>
                <w:rFonts w:hint="eastAsia"/>
                <w:sz w:val="20"/>
                <w:szCs w:val="20"/>
                <w:lang w:eastAsia="zh-CN"/>
              </w:rPr>
              <w:t>Spreadtrum</w:t>
            </w:r>
          </w:p>
        </w:tc>
        <w:tc>
          <w:tcPr>
            <w:tcW w:w="1809" w:type="dxa"/>
          </w:tcPr>
          <w:p w14:paraId="3099E031" w14:textId="265E7965" w:rsidR="00EB371F" w:rsidRPr="00EB371F" w:rsidRDefault="00EB371F" w:rsidP="006847C9">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A3A7804" w14:textId="77777777" w:rsidR="00EB371F" w:rsidRDefault="00EB371F" w:rsidP="006847C9">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9E5E6A">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9E5E6A">
        <w:tc>
          <w:tcPr>
            <w:tcW w:w="1938" w:type="dxa"/>
          </w:tcPr>
          <w:p w14:paraId="608D3E6E" w14:textId="4B36165F" w:rsidR="00AE13BB" w:rsidRDefault="000C4927" w:rsidP="009E5E6A">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9E5E6A">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9E5E6A">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9E5E6A">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9E5E6A">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9E5E6A">
        <w:tc>
          <w:tcPr>
            <w:tcW w:w="1938" w:type="dxa"/>
          </w:tcPr>
          <w:p w14:paraId="65804F90" w14:textId="6BF5523B"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3"/>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8" w:author="NR_pos_enh-Core" w:date="2022-02-17T09:12:00Z">
              <w:r w:rsidDel="0009221C">
                <w:rPr>
                  <w:b/>
                  <w:bCs/>
                  <w:sz w:val="20"/>
                  <w:szCs w:val="20"/>
                </w:rPr>
                <w:delText>16</w:delText>
              </w:r>
            </w:del>
            <w:ins w:id="119"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0" w:author="NR_pos_enh-Core" w:date="2022-02-17T09:12:00Z">
              <w:r>
                <w:rPr>
                  <w:sz w:val="20"/>
                  <w:szCs w:val="20"/>
                  <w:lang w:eastAsia="zh-CN"/>
                </w:rPr>
                <w:t xml:space="preserve">Note: </w:t>
              </w:r>
            </w:ins>
            <w:ins w:id="121" w:author="NR_pos_enh-Core" w:date="2022-02-17T09:22:00Z">
              <w:r>
                <w:rPr>
                  <w:sz w:val="20"/>
                  <w:szCs w:val="20"/>
                  <w:lang w:eastAsia="zh-CN"/>
                </w:rPr>
                <w:t xml:space="preserve">T-Mobile USA and MediaTek </w:t>
              </w:r>
            </w:ins>
            <w:ins w:id="122"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3" w:author="NR_pos_enh-Core" w:date="2022-02-17T09:13:00Z">
              <w:r>
                <w:rPr>
                  <w:color w:val="00B0F0"/>
                  <w:lang w:eastAsia="zh-CN"/>
                </w:rPr>
                <w:t xml:space="preserve">since </w:t>
              </w:r>
            </w:ins>
            <w:ins w:id="124" w:author="NR_pos_enh-Core" w:date="2022-02-17T09:12:00Z">
              <w:r w:rsidRPr="0009221C">
                <w:rPr>
                  <w:color w:val="00B0F0"/>
                  <w:lang w:eastAsia="zh-CN"/>
                </w:rPr>
                <w:t xml:space="preserve">the capability only “indicates whether UE supports </w:t>
              </w:r>
            </w:ins>
            <w:ins w:id="125"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6" w:author="NR_pos_enh-Core" w:date="2022-02-17T09:12:00Z">
              <w:del w:id="127"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28" w:author="RAN2#117-Pre107" w:date="2022-02-17T22:05:00Z">
              <w:r w:rsidRPr="00DE5631">
                <w:rPr>
                  <w:color w:val="00B0F0"/>
                  <w:lang w:eastAsia="zh-CN"/>
                </w:rPr>
                <w:t xml:space="preserve">UE assistance reporting of </w:t>
              </w:r>
              <w:commentRangeStart w:id="129"/>
              <w:r w:rsidRPr="00DE5631">
                <w:rPr>
                  <w:color w:val="00B0F0"/>
                  <w:lang w:eastAsia="zh-CN"/>
                </w:rPr>
                <w:t xml:space="preserve">change of </w:t>
              </w:r>
            </w:ins>
            <w:commentRangeEnd w:id="129"/>
            <w:r w:rsidR="00AB3D73">
              <w:rPr>
                <w:rStyle w:val="af9"/>
                <w:rFonts w:ascii="Times New Roman" w:eastAsia="宋体" w:hAnsi="Times New Roman" w:cs="Times New Roman"/>
              </w:rPr>
              <w:commentReference w:id="129"/>
            </w:r>
            <w:ins w:id="130"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9E5E6A">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9E5E6A">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9E5E6A">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9E5E6A">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9E5E6A">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9E5E6A">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9E5E6A">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9E5E6A">
        <w:tc>
          <w:tcPr>
            <w:tcW w:w="1938" w:type="dxa"/>
          </w:tcPr>
          <w:p w14:paraId="175E042B" w14:textId="55F861C2"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r w:rsidR="00183EC4" w14:paraId="110FB37B" w14:textId="77777777" w:rsidTr="009E5E6A">
        <w:tc>
          <w:tcPr>
            <w:tcW w:w="1938" w:type="dxa"/>
          </w:tcPr>
          <w:p w14:paraId="56F470A9" w14:textId="2F91EEAD" w:rsidR="00183EC4" w:rsidRDefault="00183EC4" w:rsidP="00B22337">
            <w:pPr>
              <w:spacing w:after="0"/>
              <w:rPr>
                <w:sz w:val="20"/>
                <w:szCs w:val="20"/>
                <w:lang w:eastAsia="zh-CN"/>
              </w:rPr>
            </w:pPr>
            <w:r>
              <w:rPr>
                <w:sz w:val="20"/>
                <w:szCs w:val="20"/>
                <w:lang w:eastAsia="zh-CN"/>
              </w:rPr>
              <w:t>Apple</w:t>
            </w:r>
          </w:p>
        </w:tc>
        <w:tc>
          <w:tcPr>
            <w:tcW w:w="1809" w:type="dxa"/>
          </w:tcPr>
          <w:p w14:paraId="7A92D776" w14:textId="42AB7269" w:rsidR="00183EC4" w:rsidRDefault="00183EC4" w:rsidP="00B22337">
            <w:pPr>
              <w:spacing w:after="0"/>
              <w:rPr>
                <w:sz w:val="20"/>
                <w:szCs w:val="20"/>
                <w:lang w:eastAsia="zh-CN"/>
              </w:rPr>
            </w:pPr>
            <w:r>
              <w:rPr>
                <w:sz w:val="20"/>
                <w:szCs w:val="20"/>
                <w:lang w:eastAsia="zh-CN"/>
              </w:rPr>
              <w:t>Option 1 is ok.</w:t>
            </w:r>
          </w:p>
        </w:tc>
        <w:tc>
          <w:tcPr>
            <w:tcW w:w="5490" w:type="dxa"/>
          </w:tcPr>
          <w:p w14:paraId="6E60C26D" w14:textId="77777777" w:rsidR="00183EC4" w:rsidRDefault="00183EC4" w:rsidP="00B22337">
            <w:pPr>
              <w:spacing w:after="0"/>
              <w:rPr>
                <w:sz w:val="20"/>
                <w:szCs w:val="20"/>
                <w:lang w:eastAsia="zh-CN"/>
              </w:rPr>
            </w:pPr>
          </w:p>
        </w:tc>
      </w:tr>
      <w:tr w:rsidR="00A46379" w14:paraId="4596CA78" w14:textId="77777777" w:rsidTr="009E5E6A">
        <w:tc>
          <w:tcPr>
            <w:tcW w:w="1938" w:type="dxa"/>
          </w:tcPr>
          <w:p w14:paraId="1B1714D6" w14:textId="132EACD1" w:rsidR="00A46379" w:rsidRDefault="00A46379" w:rsidP="00A46379">
            <w:pPr>
              <w:spacing w:after="0"/>
              <w:rPr>
                <w:sz w:val="20"/>
                <w:szCs w:val="20"/>
                <w:lang w:eastAsia="zh-CN"/>
              </w:rPr>
            </w:pPr>
            <w:r>
              <w:rPr>
                <w:rFonts w:eastAsia="Malgun Gothic"/>
                <w:sz w:val="20"/>
                <w:szCs w:val="20"/>
                <w:lang w:eastAsia="zh-CN"/>
              </w:rPr>
              <w:t>Ericsson</w:t>
            </w:r>
          </w:p>
        </w:tc>
        <w:tc>
          <w:tcPr>
            <w:tcW w:w="1809" w:type="dxa"/>
          </w:tcPr>
          <w:p w14:paraId="5F872850" w14:textId="00A88F31" w:rsidR="00A46379" w:rsidRDefault="00A46379" w:rsidP="00A46379">
            <w:pPr>
              <w:spacing w:after="0"/>
              <w:rPr>
                <w:sz w:val="20"/>
                <w:szCs w:val="20"/>
                <w:lang w:eastAsia="zh-CN"/>
              </w:rPr>
            </w:pPr>
            <w:r>
              <w:rPr>
                <w:rFonts w:eastAsia="Malgun Gothic"/>
                <w:sz w:val="20"/>
                <w:szCs w:val="20"/>
                <w:lang w:eastAsia="zh-CN"/>
              </w:rPr>
              <w:t>Option 1</w:t>
            </w:r>
          </w:p>
        </w:tc>
        <w:tc>
          <w:tcPr>
            <w:tcW w:w="5490" w:type="dxa"/>
          </w:tcPr>
          <w:p w14:paraId="5F226558" w14:textId="6749D60E" w:rsidR="00BD5593" w:rsidRDefault="00A46379" w:rsidP="00A46379">
            <w:pPr>
              <w:spacing w:after="0"/>
              <w:rPr>
                <w:sz w:val="20"/>
                <w:szCs w:val="20"/>
                <w:lang w:eastAsia="zh-CN"/>
              </w:rPr>
            </w:pPr>
            <w:r>
              <w:rPr>
                <w:sz w:val="20"/>
                <w:szCs w:val="20"/>
                <w:lang w:eastAsia="zh-CN"/>
              </w:rPr>
              <w:t>Agree with Qualcomm, Samsung.</w:t>
            </w:r>
          </w:p>
        </w:tc>
      </w:tr>
      <w:tr w:rsidR="00455E31" w14:paraId="31B241F4" w14:textId="77777777" w:rsidTr="009E5E6A">
        <w:tc>
          <w:tcPr>
            <w:tcW w:w="1938" w:type="dxa"/>
          </w:tcPr>
          <w:p w14:paraId="0913ED6F" w14:textId="6D092AA6" w:rsidR="00455E31" w:rsidRDefault="00455E31" w:rsidP="00A46379">
            <w:pPr>
              <w:spacing w:after="0"/>
              <w:rPr>
                <w:rFonts w:eastAsia="Malgun Gothic"/>
                <w:sz w:val="20"/>
                <w:szCs w:val="20"/>
                <w:lang w:eastAsia="zh-CN"/>
              </w:rPr>
            </w:pPr>
            <w:r>
              <w:rPr>
                <w:rFonts w:eastAsia="Malgun Gothic"/>
                <w:sz w:val="20"/>
                <w:szCs w:val="20"/>
                <w:lang w:eastAsia="zh-CN"/>
              </w:rPr>
              <w:t>BT</w:t>
            </w:r>
          </w:p>
        </w:tc>
        <w:tc>
          <w:tcPr>
            <w:tcW w:w="1809" w:type="dxa"/>
          </w:tcPr>
          <w:p w14:paraId="5C8865CF" w14:textId="3B1EE026" w:rsidR="00455E31" w:rsidRDefault="00455E31" w:rsidP="00A46379">
            <w:pPr>
              <w:spacing w:after="0"/>
              <w:rPr>
                <w:rFonts w:eastAsia="Malgun Gothic"/>
                <w:sz w:val="20"/>
                <w:szCs w:val="20"/>
                <w:lang w:eastAsia="zh-CN"/>
              </w:rPr>
            </w:pPr>
            <w:r>
              <w:rPr>
                <w:rFonts w:eastAsia="Malgun Gothic"/>
                <w:sz w:val="20"/>
                <w:szCs w:val="20"/>
                <w:lang w:eastAsia="zh-CN"/>
              </w:rPr>
              <w:t>Option 1</w:t>
            </w:r>
          </w:p>
        </w:tc>
        <w:tc>
          <w:tcPr>
            <w:tcW w:w="5490" w:type="dxa"/>
          </w:tcPr>
          <w:p w14:paraId="77B68FA9" w14:textId="77777777" w:rsidR="00455E31" w:rsidRDefault="00455E31" w:rsidP="00A46379">
            <w:pPr>
              <w:spacing w:after="0"/>
              <w:rPr>
                <w:sz w:val="20"/>
                <w:szCs w:val="20"/>
                <w:lang w:eastAsia="zh-CN"/>
              </w:rPr>
            </w:pPr>
          </w:p>
        </w:tc>
      </w:tr>
      <w:tr w:rsidR="00AB3D73" w14:paraId="2243C9EA" w14:textId="77777777" w:rsidTr="009E5E6A">
        <w:tc>
          <w:tcPr>
            <w:tcW w:w="1938" w:type="dxa"/>
          </w:tcPr>
          <w:p w14:paraId="0016EEFB" w14:textId="7B52FC59" w:rsidR="00AB3D73" w:rsidRDefault="00AB3D73" w:rsidP="00AB3D73">
            <w:pPr>
              <w:spacing w:after="0"/>
              <w:rPr>
                <w:rFonts w:eastAsia="Malgun Gothic"/>
                <w:sz w:val="20"/>
                <w:szCs w:val="20"/>
                <w:lang w:eastAsia="zh-CN"/>
              </w:rPr>
            </w:pPr>
            <w:r>
              <w:rPr>
                <w:rFonts w:eastAsia="Malgun Gothic"/>
                <w:sz w:val="20"/>
                <w:szCs w:val="20"/>
                <w:lang w:eastAsia="zh-CN"/>
              </w:rPr>
              <w:t>Futurewei</w:t>
            </w:r>
          </w:p>
        </w:tc>
        <w:tc>
          <w:tcPr>
            <w:tcW w:w="1809" w:type="dxa"/>
          </w:tcPr>
          <w:p w14:paraId="0ADACC5C" w14:textId="39A7D353" w:rsidR="00AB3D73" w:rsidRDefault="00AB3D73" w:rsidP="00AB3D73">
            <w:pPr>
              <w:spacing w:after="0"/>
              <w:rPr>
                <w:rFonts w:eastAsia="Malgun Gothic"/>
                <w:sz w:val="20"/>
                <w:szCs w:val="20"/>
                <w:lang w:eastAsia="zh-CN"/>
              </w:rPr>
            </w:pPr>
            <w:r>
              <w:rPr>
                <w:rFonts w:eastAsia="Malgun Gothic"/>
                <w:sz w:val="20"/>
                <w:szCs w:val="20"/>
                <w:lang w:eastAsia="zh-CN"/>
              </w:rPr>
              <w:t>Option 2 with changes</w:t>
            </w:r>
          </w:p>
        </w:tc>
        <w:tc>
          <w:tcPr>
            <w:tcW w:w="5490" w:type="dxa"/>
          </w:tcPr>
          <w:p w14:paraId="7662EDB1" w14:textId="77777777" w:rsidR="00AB3D73" w:rsidRDefault="00AB3D73" w:rsidP="00AB3D73">
            <w:pPr>
              <w:spacing w:after="0"/>
              <w:rPr>
                <w:sz w:val="20"/>
                <w:szCs w:val="20"/>
                <w:lang w:eastAsia="zh-CN"/>
              </w:rPr>
            </w:pPr>
            <w:r w:rsidRPr="00B31DEE">
              <w:rPr>
                <w:b/>
                <w:bCs/>
                <w:sz w:val="20"/>
                <w:szCs w:val="20"/>
                <w:lang w:eastAsia="zh-CN"/>
              </w:rPr>
              <w:t xml:space="preserve">Proposed </w:t>
            </w:r>
            <w:r>
              <w:rPr>
                <w:b/>
                <w:bCs/>
                <w:sz w:val="20"/>
                <w:szCs w:val="20"/>
                <w:lang w:eastAsia="zh-CN"/>
              </w:rPr>
              <w:t>changes</w:t>
            </w:r>
            <w:r>
              <w:rPr>
                <w:sz w:val="20"/>
                <w:szCs w:val="20"/>
                <w:lang w:eastAsia="zh-CN"/>
              </w:rPr>
              <w:t>: delete “change of”.</w:t>
            </w:r>
          </w:p>
          <w:p w14:paraId="06DE893E" w14:textId="4C4597A3" w:rsidR="00AB3D73" w:rsidRDefault="00AB3D73" w:rsidP="00AB3D73">
            <w:pPr>
              <w:spacing w:after="0"/>
              <w:rPr>
                <w:sz w:val="20"/>
                <w:szCs w:val="20"/>
                <w:lang w:eastAsia="zh-CN"/>
              </w:rPr>
            </w:pPr>
            <w:r w:rsidRPr="00B31DEE">
              <w:rPr>
                <w:b/>
                <w:bCs/>
                <w:sz w:val="20"/>
                <w:szCs w:val="20"/>
                <w:lang w:eastAsia="zh-CN"/>
              </w:rPr>
              <w:t>Reason:</w:t>
            </w:r>
            <w:r>
              <w:rPr>
                <w:sz w:val="20"/>
                <w:szCs w:val="20"/>
                <w:lang w:eastAsia="zh-CN"/>
              </w:rPr>
              <w:t xml:space="preserve"> Although UE assistance reporting is triggered by the change of fulfillment status, the content of the report is still just “met” or “not met” (i.e., the fulfillment status), not “from met to not-met” or “from not-met to met”.  </w:t>
            </w:r>
          </w:p>
        </w:tc>
      </w:tr>
      <w:tr w:rsidR="00EB371F" w14:paraId="27667AC6" w14:textId="77777777" w:rsidTr="009E5E6A">
        <w:tc>
          <w:tcPr>
            <w:tcW w:w="1938" w:type="dxa"/>
          </w:tcPr>
          <w:p w14:paraId="15DD6C1A" w14:textId="51F9064F" w:rsidR="00EB371F" w:rsidRDefault="00EB371F" w:rsidP="00EB371F">
            <w:pPr>
              <w:spacing w:after="0"/>
              <w:rPr>
                <w:rFonts w:eastAsia="Malgun Gothic"/>
                <w:sz w:val="20"/>
                <w:szCs w:val="20"/>
                <w:lang w:eastAsia="zh-CN"/>
              </w:rPr>
            </w:pPr>
            <w:bookmarkStart w:id="131" w:name="_GoBack" w:colFirst="0" w:colLast="0"/>
            <w:r>
              <w:rPr>
                <w:rFonts w:hint="eastAsia"/>
                <w:sz w:val="20"/>
                <w:szCs w:val="20"/>
                <w:lang w:eastAsia="zh-CN"/>
              </w:rPr>
              <w:t>Spreadtrum</w:t>
            </w:r>
          </w:p>
        </w:tc>
        <w:tc>
          <w:tcPr>
            <w:tcW w:w="1809" w:type="dxa"/>
          </w:tcPr>
          <w:p w14:paraId="6A88E4F4" w14:textId="5973E595" w:rsidR="00EB371F" w:rsidRDefault="00EB371F" w:rsidP="00EB371F">
            <w:pPr>
              <w:spacing w:after="0"/>
              <w:rPr>
                <w:rFonts w:eastAsia="Malgun Gothic"/>
                <w:sz w:val="20"/>
                <w:szCs w:val="20"/>
                <w:lang w:eastAsia="zh-CN"/>
              </w:rPr>
            </w:pPr>
            <w:r>
              <w:rPr>
                <w:rFonts w:hint="eastAsia"/>
                <w:sz w:val="20"/>
                <w:szCs w:val="20"/>
                <w:lang w:eastAsia="zh-CN"/>
              </w:rPr>
              <w:t>Option 1</w:t>
            </w:r>
          </w:p>
        </w:tc>
        <w:tc>
          <w:tcPr>
            <w:tcW w:w="5490" w:type="dxa"/>
          </w:tcPr>
          <w:p w14:paraId="20C457BC" w14:textId="77777777" w:rsidR="00EB371F" w:rsidRPr="00B31DEE" w:rsidRDefault="00EB371F" w:rsidP="00EB371F">
            <w:pPr>
              <w:spacing w:after="0"/>
              <w:rPr>
                <w:b/>
                <w:bCs/>
                <w:sz w:val="20"/>
                <w:szCs w:val="20"/>
                <w:lang w:eastAsia="zh-CN"/>
              </w:rPr>
            </w:pPr>
          </w:p>
        </w:tc>
      </w:tr>
      <w:bookmarkEnd w:id="131"/>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9"/>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9"/>
            </w:pPr>
            <w:r>
              <w:t xml:space="preserve">The field name could include “RedCap”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132" w:name="_Ref434066290"/>
      <w:r>
        <w:rPr>
          <w:rFonts w:ascii="Times New Roman" w:hAnsi="Times New Roman"/>
        </w:rPr>
        <w:t>Reference</w:t>
      </w:r>
      <w:bookmarkEnd w:id="132"/>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9" w:author="Yunsong Yang" w:date="2022-02-22T16:34:00Z" w:initials="YY">
    <w:p w14:paraId="71766FC9" w14:textId="52B83610" w:rsidR="00AB3D73" w:rsidRDefault="00AB3D73">
      <w:pPr>
        <w:pStyle w:val="a9"/>
      </w:pPr>
      <w:r>
        <w:rPr>
          <w:rStyle w:val="af9"/>
        </w:rPr>
        <w:annotationRef/>
      </w:r>
      <w:r>
        <w:t>“Change of” is the trigger to report, not the content of the report. Suggest delet</w:t>
      </w:r>
      <w:r w:rsidR="008C7A41">
        <w:t>ing</w:t>
      </w:r>
      <w:r>
        <w:t xml:space="preserv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66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F16" w16cex:dateUtc="2022-02-23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6FC9" w16cid:durableId="25BF8F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3A8EF" w14:textId="77777777" w:rsidR="00665443" w:rsidRDefault="00665443" w:rsidP="008A375A">
      <w:pPr>
        <w:spacing w:after="0" w:line="240" w:lineRule="auto"/>
      </w:pPr>
      <w:r>
        <w:separator/>
      </w:r>
    </w:p>
  </w:endnote>
  <w:endnote w:type="continuationSeparator" w:id="0">
    <w:p w14:paraId="6F789C3A" w14:textId="77777777" w:rsidR="00665443" w:rsidRDefault="00665443" w:rsidP="008A375A">
      <w:pPr>
        <w:spacing w:after="0" w:line="240" w:lineRule="auto"/>
      </w:pPr>
      <w:r>
        <w:continuationSeparator/>
      </w:r>
    </w:p>
  </w:endnote>
  <w:endnote w:type="continuationNotice" w:id="1">
    <w:p w14:paraId="1A998C2B" w14:textId="77777777" w:rsidR="00665443" w:rsidRDefault="00665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EFF0F" w14:textId="77777777" w:rsidR="00310EA2" w:rsidRDefault="00310EA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3AAEF" w14:textId="77777777" w:rsidR="00310EA2" w:rsidRDefault="00310EA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CE1C" w14:textId="77777777" w:rsidR="00310EA2" w:rsidRDefault="00310EA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837F" w14:textId="77777777" w:rsidR="00665443" w:rsidRDefault="00665443" w:rsidP="008A375A">
      <w:pPr>
        <w:spacing w:after="0" w:line="240" w:lineRule="auto"/>
      </w:pPr>
      <w:r>
        <w:separator/>
      </w:r>
    </w:p>
  </w:footnote>
  <w:footnote w:type="continuationSeparator" w:id="0">
    <w:p w14:paraId="03F702C0" w14:textId="77777777" w:rsidR="00665443" w:rsidRDefault="00665443" w:rsidP="008A375A">
      <w:pPr>
        <w:spacing w:after="0" w:line="240" w:lineRule="auto"/>
      </w:pPr>
      <w:r>
        <w:continuationSeparator/>
      </w:r>
    </w:p>
  </w:footnote>
  <w:footnote w:type="continuationNotice" w:id="1">
    <w:p w14:paraId="1A24F71F" w14:textId="77777777" w:rsidR="00665443" w:rsidRDefault="006654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373B" w14:textId="77777777" w:rsidR="00310EA2" w:rsidRDefault="00310EA2">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B6EFB" w14:textId="77777777" w:rsidR="00310EA2" w:rsidRDefault="00310EA2">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5BE51" w14:textId="77777777" w:rsidR="00310EA2" w:rsidRDefault="00310EA2">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F6539"/>
    <w:multiLevelType w:val="multilevel"/>
    <w:tmpl w:val="3140B9AE"/>
    <w:lvl w:ilvl="0">
      <w:start w:val="2"/>
      <w:numFmt w:val="decimal"/>
      <w:lvlText w:val="%1"/>
      <w:lvlJc w:val="left"/>
      <w:pPr>
        <w:ind w:left="0" w:firstLine="0"/>
      </w:pPr>
      <w:rPr>
        <w:rFonts w:ascii="Times New Roman" w:eastAsia="宋体" w:hAnsi="Times New Roman" w:hint="default"/>
        <w:sz w:val="20"/>
      </w:rPr>
    </w:lvl>
    <w:lvl w:ilvl="1">
      <w:start w:val="2"/>
      <w:numFmt w:val="decimal"/>
      <w:lvlText w:val="%1.%2"/>
      <w:lvlJc w:val="left"/>
      <w:pPr>
        <w:ind w:left="0" w:firstLine="0"/>
      </w:pPr>
      <w:rPr>
        <w:rFonts w:ascii="Times New Roman" w:eastAsia="宋体" w:hAnsi="Times New Roman" w:hint="default"/>
        <w:sz w:val="20"/>
      </w:rPr>
    </w:lvl>
    <w:lvl w:ilvl="2">
      <w:start w:val="2"/>
      <w:numFmt w:val="decimal"/>
      <w:lvlText w:val="%1.%2.%3"/>
      <w:lvlJc w:val="left"/>
      <w:pPr>
        <w:ind w:left="24" w:hanging="24"/>
      </w:pPr>
      <w:rPr>
        <w:rFonts w:ascii="Times New Roman" w:eastAsia="宋体" w:hAnsi="Times New Roman" w:hint="default"/>
        <w:sz w:val="20"/>
      </w:rPr>
    </w:lvl>
    <w:lvl w:ilvl="3">
      <w:start w:val="1"/>
      <w:numFmt w:val="decimal"/>
      <w:lvlText w:val="%1.%2.%3.%4"/>
      <w:lvlJc w:val="left"/>
      <w:pPr>
        <w:ind w:left="24" w:hanging="24"/>
      </w:pPr>
      <w:rPr>
        <w:rFonts w:ascii="Times New Roman" w:eastAsia="宋体" w:hAnsi="Times New Roman" w:hint="default"/>
        <w:sz w:val="20"/>
      </w:rPr>
    </w:lvl>
    <w:lvl w:ilvl="4">
      <w:start w:val="1"/>
      <w:numFmt w:val="decimal"/>
      <w:lvlText w:val="%1.%2.%3.%4.%5"/>
      <w:lvlJc w:val="left"/>
      <w:pPr>
        <w:ind w:left="24" w:hanging="24"/>
      </w:pPr>
      <w:rPr>
        <w:rFonts w:ascii="Times New Roman" w:eastAsia="宋体" w:hAnsi="Times New Roman" w:hint="default"/>
        <w:sz w:val="20"/>
      </w:rPr>
    </w:lvl>
    <w:lvl w:ilvl="5">
      <w:start w:val="1"/>
      <w:numFmt w:val="decimal"/>
      <w:lvlText w:val="%1.%2.%3.%4.%5.%6"/>
      <w:lvlJc w:val="left"/>
      <w:pPr>
        <w:ind w:left="384" w:hanging="384"/>
      </w:pPr>
      <w:rPr>
        <w:rFonts w:ascii="Times New Roman" w:eastAsia="宋体" w:hAnsi="Times New Roman" w:hint="default"/>
        <w:sz w:val="20"/>
      </w:rPr>
    </w:lvl>
    <w:lvl w:ilvl="6">
      <w:start w:val="1"/>
      <w:numFmt w:val="decimal"/>
      <w:lvlText w:val="%1.%2.%3.%4.%5.%6.%7"/>
      <w:lvlJc w:val="left"/>
      <w:pPr>
        <w:ind w:left="384" w:hanging="384"/>
      </w:pPr>
      <w:rPr>
        <w:rFonts w:ascii="Times New Roman" w:eastAsia="宋体" w:hAnsi="Times New Roman" w:hint="default"/>
        <w:sz w:val="20"/>
      </w:rPr>
    </w:lvl>
    <w:lvl w:ilvl="7">
      <w:start w:val="1"/>
      <w:numFmt w:val="decimal"/>
      <w:lvlText w:val="%1.%2.%3.%4.%5.%6.%7.%8"/>
      <w:lvlJc w:val="left"/>
      <w:pPr>
        <w:ind w:left="744" w:hanging="744"/>
      </w:pPr>
      <w:rPr>
        <w:rFonts w:ascii="Times New Roman" w:eastAsia="宋体" w:hAnsi="Times New Roman" w:hint="default"/>
        <w:sz w:val="20"/>
      </w:rPr>
    </w:lvl>
    <w:lvl w:ilvl="8">
      <w:start w:val="1"/>
      <w:numFmt w:val="decimal"/>
      <w:lvlText w:val="%1.%2.%3.%4.%5.%6.%7.%8.%9"/>
      <w:lvlJc w:val="left"/>
      <w:pPr>
        <w:ind w:left="744" w:hanging="744"/>
      </w:pPr>
      <w:rPr>
        <w:rFonts w:ascii="Times New Roman" w:eastAsia="宋体" w:hAnsi="Times New Roman" w:hint="default"/>
        <w:sz w:val="20"/>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81128"/>
    <w:rsid w:val="00381CF5"/>
    <w:rsid w:val="00381FD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4003CB"/>
    <w:rsid w:val="0040103E"/>
    <w:rsid w:val="00401042"/>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443"/>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B3C"/>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9FD"/>
    <w:rsid w:val="00E03A8A"/>
    <w:rsid w:val="00E03F02"/>
    <w:rsid w:val="00E04072"/>
    <w:rsid w:val="00E04AA6"/>
    <w:rsid w:val="00E0645C"/>
    <w:rsid w:val="00E06F40"/>
    <w:rsid w:val="00E07F7C"/>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1FB3"/>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71F"/>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4E22CB-4C00-4D60-886F-7EFEE351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5802</Words>
  <Characters>33077</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Spreadtrum Communications2</cp:lastModifiedBy>
  <cp:revision>3</cp:revision>
  <dcterms:created xsi:type="dcterms:W3CDTF">2022-02-23T02:04:00Z</dcterms:created>
  <dcterms:modified xsi:type="dcterms:W3CDTF">2022-02-23T02:07:00Z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ies>
</file>