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E-Meeting, Feb 21</w:t>
      </w:r>
      <w:r w:rsidRPr="00DE09E1">
        <w:rPr>
          <w:rFonts w:ascii="Arial" w:hAnsi="Arial"/>
          <w:b/>
          <w:bCs/>
          <w:sz w:val="24"/>
          <w:szCs w:val="24"/>
          <w:vertAlign w:val="superscript"/>
        </w:rPr>
        <w:t>th</w:t>
      </w:r>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6C43B1B" w:rsidR="00B70BA6" w:rsidRDefault="0081036D" w:rsidP="003C4C2F">
            <w:pPr>
              <w:pStyle w:val="CRCoverPage"/>
              <w:spacing w:after="0"/>
              <w:ind w:left="100"/>
              <w:rPr>
                <w:noProof/>
              </w:rPr>
            </w:pPr>
            <w:r>
              <w:t>202</w:t>
            </w:r>
            <w:r w:rsidR="00757081">
              <w:t>2</w:t>
            </w:r>
            <w:r>
              <w:t>-</w:t>
            </w:r>
            <w:r w:rsidR="00757081">
              <w:t>0</w:t>
            </w:r>
            <w:r w:rsidR="00B70343">
              <w:t>2</w:t>
            </w:r>
            <w:r>
              <w:t>-</w:t>
            </w:r>
            <w:r w:rsidR="00F22892">
              <w:t>26</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w:t>
            </w:r>
            <w:r w:rsidR="002A318A">
              <w:rPr>
                <w:noProof/>
              </w:rPr>
              <w:t xml:space="preserve">4.2.6, </w:t>
            </w:r>
            <w:r w:rsidR="00757081">
              <w:rPr>
                <w:noProof/>
              </w:rPr>
              <w:t xml:space="preserve">4.2.7.2, </w:t>
            </w:r>
            <w:r w:rsidR="002A318A">
              <w:rPr>
                <w:noProof/>
              </w:rPr>
              <w:t>4</w:t>
            </w:r>
            <w:r w:rsidR="002A318A">
              <w:rPr>
                <w:noProof/>
              </w:rPr>
              <w:t>.2.9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pPr>
      <w:r w:rsidRPr="00F4543C">
        <w:t>FSPC</w:t>
      </w:r>
      <w:r w:rsidRPr="00F4543C">
        <w:tab/>
        <w:t>Feature Set Per Component-carrier</w:t>
      </w:r>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pPr>
      <w:r w:rsidRPr="00F4543C">
        <w:t>MR-DC</w:t>
      </w:r>
      <w:r w:rsidRPr="00F4543C">
        <w:tab/>
        <w:t>Multi-RAT Dual Connectivity</w:t>
      </w:r>
    </w:p>
    <w:p w14:paraId="0E162CCA" w14:textId="6C73E63A" w:rsidR="009D2843" w:rsidRPr="00F4543C" w:rsidRDefault="009D2843" w:rsidP="009D2843">
      <w:pPr>
        <w:pStyle w:val="EW"/>
      </w:pPr>
      <w:ins w:id="6"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EE767E5" w:rsidR="004F22BA" w:rsidRPr="00F4543C" w:rsidRDefault="004F22BA" w:rsidP="004F22BA">
      <w:pPr>
        <w:pStyle w:val="EW"/>
      </w:pPr>
      <w:ins w:id="7" w:author="RAN2#116bis-e v2" w:date="2022-01-28T16:48:00Z">
        <w:r w:rsidRPr="009D2843">
          <w:t>TN</w:t>
        </w:r>
        <w:r w:rsidRPr="009D2843">
          <w:tab/>
          <w:t>Terrestrial Network</w:t>
        </w:r>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8" w:name="_Toc12750887"/>
      <w:bookmarkStart w:id="9" w:name="_Toc29382251"/>
      <w:bookmarkStart w:id="10" w:name="_Toc37093368"/>
      <w:bookmarkStart w:id="11" w:name="_Toc37238644"/>
      <w:bookmarkStart w:id="12" w:name="_Toc37238758"/>
      <w:bookmarkStart w:id="13" w:name="_Toc46488653"/>
      <w:bookmarkStart w:id="14" w:name="_Toc52574074"/>
      <w:bookmarkStart w:id="15" w:name="_Toc52574160"/>
      <w:bookmarkStart w:id="16" w:name="_Toc83660442"/>
      <w:r w:rsidRPr="00F4543C">
        <w:lastRenderedPageBreak/>
        <w:t>4.2.2</w:t>
      </w:r>
      <w:r w:rsidRPr="00F4543C">
        <w:tab/>
        <w:t>General parameters</w:t>
      </w:r>
      <w:bookmarkEnd w:id="8"/>
      <w:bookmarkEnd w:id="9"/>
      <w:bookmarkEnd w:id="10"/>
      <w:bookmarkEnd w:id="11"/>
      <w:bookmarkEnd w:id="12"/>
      <w:bookmarkEnd w:id="13"/>
      <w:bookmarkEnd w:id="14"/>
      <w:bookmarkEnd w:id="15"/>
      <w:bookmarkEnd w:id="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17" w:name="_Hlk39677092"/>
            <w:r w:rsidRPr="00F4543C">
              <w:rPr>
                <w:b/>
                <w:i/>
              </w:rPr>
              <w:t>drx-Preference</w:t>
            </w:r>
            <w:bookmarkEnd w:id="17"/>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18" w:author="Intel" w:date="2021-12-09T18:05:00Z"/>
        </w:trPr>
        <w:tc>
          <w:tcPr>
            <w:tcW w:w="6946" w:type="dxa"/>
          </w:tcPr>
          <w:p w14:paraId="72A425AA" w14:textId="7AD16D70" w:rsidR="001D7B36" w:rsidRPr="00F4543C" w:rsidRDefault="001D7B36" w:rsidP="001D7B36">
            <w:pPr>
              <w:pStyle w:val="TAL"/>
              <w:rPr>
                <w:ins w:id="19" w:author="Intel" w:date="2021-12-09T18:05:00Z"/>
                <w:b/>
                <w:i/>
              </w:rPr>
            </w:pPr>
            <w:ins w:id="20" w:author="Intel" w:date="2021-12-09T18:05:00Z">
              <w:r w:rsidRPr="001D7B36">
                <w:rPr>
                  <w:b/>
                  <w:i/>
                </w:rPr>
                <w:t xml:space="preserve">nonTerrestrialNetwork-r17                 </w:t>
              </w:r>
            </w:ins>
          </w:p>
          <w:p w14:paraId="45983294" w14:textId="30EBF467" w:rsidR="001D7B36" w:rsidRPr="00F4543C" w:rsidRDefault="001D7B36" w:rsidP="001D7B36">
            <w:pPr>
              <w:pStyle w:val="TAL"/>
              <w:rPr>
                <w:ins w:id="21" w:author="Intel" w:date="2021-12-09T18:05:00Z"/>
                <w:b/>
                <w:i/>
              </w:rPr>
            </w:pPr>
            <w:ins w:id="22" w:author="Intel" w:date="2021-12-09T18:06:00Z">
              <w:r w:rsidRPr="001D7B36">
                <w:rPr>
                  <w:bCs/>
                  <w:iCs/>
                  <w:noProof/>
                  <w:lang w:eastAsia="en-GB"/>
                </w:rPr>
                <w:t xml:space="preserve">Indicates whether the UE supports </w:t>
              </w:r>
            </w:ins>
            <w:ins w:id="23" w:author="Intel" w:date="2021-12-13T15:33:00Z">
              <w:r w:rsidR="00E315AA" w:rsidRPr="00E315AA">
                <w:rPr>
                  <w:bCs/>
                  <w:iCs/>
                  <w:noProof/>
                  <w:lang w:eastAsia="en-GB"/>
                </w:rPr>
                <w:t>NR NTN access</w:t>
              </w:r>
            </w:ins>
            <w:ins w:id="24" w:author="Intel" w:date="2021-12-09T18:06:00Z">
              <w:r>
                <w:rPr>
                  <w:bCs/>
                  <w:iCs/>
                  <w:noProof/>
                  <w:lang w:eastAsia="en-GB"/>
                </w:rPr>
                <w:t>.</w:t>
              </w:r>
            </w:ins>
            <w:ins w:id="25" w:author="Intel" w:date="2021-12-10T14:43:00Z">
              <w:r w:rsidR="002A318A" w:rsidRPr="00834E94">
                <w:t xml:space="preserve"> </w:t>
              </w:r>
            </w:ins>
            <w:ins w:id="26" w:author="Intel" w:date="2021-12-13T15:34:00Z">
              <w:r w:rsidR="00E315AA" w:rsidRPr="00F4543C">
                <w:t>If the UE indicates this capability the UE</w:t>
              </w:r>
              <w:r w:rsidR="00E315AA">
                <w:t xml:space="preserve"> shall support</w:t>
              </w:r>
            </w:ins>
            <w:ins w:id="27" w:author="Intel" w:date="2021-12-13T15:37:00Z">
              <w:r w:rsidR="00E315AA">
                <w:t xml:space="preserve"> </w:t>
              </w:r>
            </w:ins>
            <w:ins w:id="28" w:author="RAN2#117" w:date="2022-02-26T22:18:00Z">
              <w:r w:rsidR="001F59A8" w:rsidRPr="001F59A8">
                <w:t>all the GSO and NGSO essential features</w:t>
              </w:r>
            </w:ins>
            <w:ins w:id="29" w:author="RAN2#117" w:date="2022-02-26T22:19:00Z">
              <w:r w:rsidR="001F59A8">
                <w:t>, including</w:t>
              </w:r>
            </w:ins>
            <w:ins w:id="30" w:author="RAN2#117" w:date="2022-02-26T22:18:00Z">
              <w:r w:rsidR="001F59A8" w:rsidRPr="001F59A8">
                <w:t xml:space="preserve"> </w:t>
              </w:r>
            </w:ins>
            <w:ins w:id="31" w:author="Intel" w:date="2021-12-13T15:37:00Z">
              <w:r w:rsidR="00E315AA">
                <w:t xml:space="preserve">timer extension </w:t>
              </w:r>
            </w:ins>
            <w:ins w:id="32" w:author="Intel" w:date="2021-12-13T15:38:00Z">
              <w:r w:rsidR="00E315AA">
                <w:t>in MAC/RLC/PDCP layers and RACH adaptation to handle long RTT,</w:t>
              </w:r>
            </w:ins>
            <w:ins w:id="33" w:author="Intel" w:date="2021-12-15T12:33:00Z">
              <w:r w:rsidR="00343652">
                <w:t xml:space="preserve"> </w:t>
              </w:r>
            </w:ins>
            <w:ins w:id="34" w:author="RAN2#116bis-e v2" w:date="2022-01-28T17:18:00Z">
              <w:r w:rsidR="0029639A">
                <w:t xml:space="preserve">acquiring NTN specific SIB </w:t>
              </w:r>
            </w:ins>
            <w:ins w:id="35" w:author="RAN2#116bis-e" w:date="2022-01-26T11:17:00Z">
              <w:r w:rsidR="00757081">
                <w:t xml:space="preserve">and </w:t>
              </w:r>
            </w:ins>
            <w:ins w:id="36" w:author="Intel" w:date="2021-12-13T15:39:00Z">
              <w:r w:rsidR="00E315AA">
                <w:t>more than one TAC per PLMN broadcast in one cell</w:t>
              </w:r>
            </w:ins>
            <w:ins w:id="37" w:author="RAN2#117" w:date="2022-02-26T21:30:00Z">
              <w:r w:rsidR="00F22892">
                <w:t>.</w:t>
              </w:r>
            </w:ins>
          </w:p>
        </w:tc>
        <w:tc>
          <w:tcPr>
            <w:tcW w:w="709" w:type="dxa"/>
          </w:tcPr>
          <w:p w14:paraId="7AD9325A" w14:textId="18212675" w:rsidR="001D7B36" w:rsidRPr="00F4543C" w:rsidRDefault="001D7B36" w:rsidP="001D7B36">
            <w:pPr>
              <w:pStyle w:val="TAL"/>
              <w:jc w:val="center"/>
              <w:rPr>
                <w:ins w:id="38" w:author="Intel" w:date="2021-12-09T18:05:00Z"/>
                <w:rFonts w:cs="Arial"/>
                <w:bCs/>
                <w:iCs/>
                <w:szCs w:val="18"/>
              </w:rPr>
            </w:pPr>
            <w:ins w:id="39"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40" w:author="Intel" w:date="2021-12-09T18:05:00Z"/>
                <w:rFonts w:cs="Arial"/>
                <w:bCs/>
                <w:iCs/>
                <w:szCs w:val="18"/>
              </w:rPr>
            </w:pPr>
            <w:ins w:id="41"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42" w:author="Intel" w:date="2021-12-09T18:05:00Z"/>
                <w:rFonts w:cs="Arial"/>
                <w:bCs/>
                <w:iCs/>
                <w:szCs w:val="18"/>
              </w:rPr>
            </w:pPr>
            <w:ins w:id="43"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44" w:author="Intel" w:date="2021-12-09T18:05:00Z"/>
              </w:rPr>
            </w:pPr>
            <w:ins w:id="45"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r w:rsidRPr="00F4543C">
              <w:rPr>
                <w:rFonts w:ascii="Arial" w:hAnsi="Arial"/>
                <w:b/>
                <w:i/>
                <w:sz w:val="18"/>
              </w:rPr>
              <w:t>overheatingInd</w:t>
            </w:r>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r w:rsidRPr="00F4543C">
              <w:rPr>
                <w:b/>
                <w:i/>
              </w:rPr>
              <w:lastRenderedPageBreak/>
              <w:t>reducedCP-Latency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Indicates whether the UE supports not deleting the stored MCG SCell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r w:rsidRPr="00F4543C">
              <w:rPr>
                <w:rFonts w:cs="Arial"/>
                <w:b/>
                <w:bCs/>
                <w:i/>
                <w:iCs/>
                <w:szCs w:val="18"/>
              </w:rPr>
              <w:t>splitSRB-WithOneUL-Path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1DA096C4" w:rsidR="00F81650" w:rsidRDefault="00F81650" w:rsidP="00F81650">
      <w:pPr>
        <w:rPr>
          <w:ins w:id="46" w:author="RAN2#116bis-e" w:date="2022-01-26T10:29:00Z"/>
        </w:rPr>
      </w:pPr>
    </w:p>
    <w:p w14:paraId="75ACC0D6" w14:textId="3D127D84" w:rsidR="00394848" w:rsidRDefault="00394848" w:rsidP="00394848">
      <w:pPr>
        <w:pStyle w:val="PL"/>
        <w:rPr>
          <w:ins w:id="47" w:author="RAN2#116bis-e" w:date="2022-01-26T10:29:00Z"/>
        </w:rPr>
      </w:pPr>
      <w:bookmarkStart w:id="48" w:name="_Hlk94088316"/>
      <w:ins w:id="49" w:author="RAN2#116bis-e" w:date="2022-01-26T10:29:00Z">
        <w:r w:rsidRPr="00585B3B">
          <w:rPr>
            <w:i/>
            <w:iCs/>
          </w:rPr>
          <w:t>Editor’s Note:</w:t>
        </w:r>
        <w:r>
          <w:t xml:space="preserve"> FFS on the </w:t>
        </w:r>
        <w:del w:id="50" w:author="RAN2#117" w:date="2022-02-26T21:31:00Z">
          <w:r w:rsidDel="00F22892">
            <w:delText>CHO features</w:delText>
          </w:r>
        </w:del>
      </w:ins>
      <w:ins w:id="51" w:author="RAN2#116bis-e" w:date="2022-01-26T10:47:00Z">
        <w:del w:id="52" w:author="RAN2#117" w:date="2022-02-26T21:31:00Z">
          <w:r w:rsidR="008E426A" w:rsidDel="00F22892">
            <w:delText xml:space="preserve"> (time based and Event A4 based CHO)</w:delText>
          </w:r>
        </w:del>
      </w:ins>
      <w:ins w:id="53" w:author="RAN2#116bis-e" w:date="2022-01-26T10:29:00Z">
        <w:del w:id="54" w:author="RAN2#117" w:date="2022-02-26T21:31:00Z">
          <w:r w:rsidDel="00F22892">
            <w:delText xml:space="preserve"> and </w:delText>
          </w:r>
        </w:del>
        <w:r>
          <w:t xml:space="preserve">SMTC related </w:t>
        </w:r>
      </w:ins>
      <w:ins w:id="55" w:author="RAN2#116bis-e" w:date="2022-01-26T10:30:00Z">
        <w:r>
          <w:t>enhancements</w:t>
        </w:r>
      </w:ins>
    </w:p>
    <w:bookmarkEnd w:id="48"/>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56" w:name="_Toc12750891"/>
      <w:bookmarkStart w:id="57" w:name="_Toc29382255"/>
      <w:bookmarkStart w:id="58" w:name="_Toc37093372"/>
      <w:bookmarkStart w:id="59" w:name="_Toc37238648"/>
      <w:bookmarkStart w:id="60" w:name="_Toc37238762"/>
      <w:bookmarkStart w:id="61" w:name="_Toc46488657"/>
      <w:bookmarkStart w:id="62" w:name="_Toc52574078"/>
      <w:bookmarkStart w:id="63" w:name="_Toc52574164"/>
      <w:bookmarkStart w:id="64" w:name="_Toc83660446"/>
      <w:r w:rsidRPr="00F4543C">
        <w:lastRenderedPageBreak/>
        <w:t>4.2.6</w:t>
      </w:r>
      <w:r w:rsidRPr="00F4543C">
        <w:tab/>
        <w:t>MAC parameters</w:t>
      </w:r>
      <w:bookmarkEnd w:id="56"/>
      <w:bookmarkEnd w:id="57"/>
      <w:bookmarkEnd w:id="58"/>
      <w:bookmarkEnd w:id="59"/>
      <w:bookmarkEnd w:id="60"/>
      <w:bookmarkEnd w:id="61"/>
      <w:bookmarkEnd w:id="62"/>
      <w:bookmarkEnd w:id="63"/>
      <w:bookmarkEnd w:id="6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65" w:author="Intel" w:date="2021-12-10T14:32:00Z"/>
        </w:trPr>
        <w:tc>
          <w:tcPr>
            <w:tcW w:w="7088" w:type="dxa"/>
          </w:tcPr>
          <w:p w14:paraId="056DC641" w14:textId="57BF4C60" w:rsidR="009D57FF" w:rsidRPr="001C77A9" w:rsidRDefault="009D57FF" w:rsidP="009D57FF">
            <w:pPr>
              <w:pStyle w:val="TAL"/>
              <w:rPr>
                <w:ins w:id="66" w:author="Intel" w:date="2021-12-10T14:33:00Z"/>
                <w:rFonts w:cs="Arial"/>
                <w:b/>
                <w:bCs/>
                <w:i/>
                <w:iCs/>
                <w:szCs w:val="18"/>
              </w:rPr>
            </w:pPr>
            <w:ins w:id="67" w:author="Intel" w:date="2021-12-10T14:33:00Z">
              <w:r w:rsidRPr="001D7B36">
                <w:rPr>
                  <w:rFonts w:cs="Arial"/>
                  <w:b/>
                  <w:bCs/>
                  <w:i/>
                  <w:iCs/>
                  <w:szCs w:val="18"/>
                </w:rPr>
                <w:t>harqFeedbackDisabled-r17</w:t>
              </w:r>
            </w:ins>
          </w:p>
          <w:p w14:paraId="4D3AA881" w14:textId="72277E4B" w:rsidR="009D57FF" w:rsidRDefault="009D57FF" w:rsidP="009D57FF">
            <w:pPr>
              <w:pStyle w:val="TAL"/>
              <w:rPr>
                <w:ins w:id="68" w:author="Intel" w:date="2021-12-10T14:32:00Z"/>
                <w:rFonts w:cs="Arial"/>
                <w:b/>
                <w:bCs/>
                <w:i/>
                <w:iCs/>
                <w:szCs w:val="18"/>
              </w:rPr>
            </w:pPr>
            <w:ins w:id="69"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70" w:author="RAN2#116bis-e" w:date="2022-01-26T10:47:00Z">
              <w:r w:rsidR="008E426A">
                <w:t xml:space="preserve"> </w:t>
              </w:r>
              <w:r w:rsidR="008E426A" w:rsidRPr="008E426A">
                <w:rPr>
                  <w:rFonts w:eastAsia="MS PGothic" w:cs="Arial"/>
                  <w:szCs w:val="18"/>
                </w:rPr>
                <w:t xml:space="preserve">A UE supporting this feature shall also indicate </w:t>
              </w:r>
            </w:ins>
            <w:ins w:id="71" w:author="RAN2#116bis-e" w:date="2022-01-26T10:51:00Z">
              <w:r w:rsidR="008E426A">
                <w:rPr>
                  <w:rFonts w:eastAsia="MS PGothic" w:cs="Arial"/>
                  <w:szCs w:val="18"/>
                </w:rPr>
                <w:t xml:space="preserve">the </w:t>
              </w:r>
            </w:ins>
            <w:ins w:id="72" w:author="RAN2#116bis-e" w:date="2022-01-26T10:47:00Z">
              <w:r w:rsidR="008E426A" w:rsidRPr="008E426A">
                <w:rPr>
                  <w:rFonts w:eastAsia="MS PGothic" w:cs="Arial"/>
                  <w:szCs w:val="18"/>
                </w:rPr>
                <w:t xml:space="preserve">support of </w:t>
              </w:r>
            </w:ins>
            <w:ins w:id="73" w:author="RAN2#116bis-e" w:date="2022-01-26T10:48:00Z">
              <w:r w:rsidR="008E426A" w:rsidRPr="008E426A">
                <w:rPr>
                  <w:rFonts w:eastAsia="MS PGothic" w:cs="Arial"/>
                  <w:i/>
                  <w:iCs/>
                  <w:szCs w:val="18"/>
                </w:rPr>
                <w:t>nonTerrestrialNetwork-r17</w:t>
              </w:r>
            </w:ins>
            <w:ins w:id="74"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75" w:author="Intel" w:date="2021-12-10T14:32:00Z"/>
                <w:rFonts w:eastAsia="Yu Mincho"/>
              </w:rPr>
            </w:pPr>
            <w:ins w:id="76"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77" w:author="Intel" w:date="2021-12-10T14:32:00Z"/>
                <w:rFonts w:eastAsia="Yu Mincho"/>
              </w:rPr>
            </w:pPr>
            <w:ins w:id="78"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79" w:author="Intel" w:date="2021-12-10T14:32:00Z"/>
                <w:rFonts w:eastAsia="Yu Mincho"/>
              </w:rPr>
            </w:pPr>
            <w:ins w:id="80"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81" w:author="Intel" w:date="2021-12-10T14:32:00Z"/>
                <w:rFonts w:eastAsia="MS Mincho"/>
              </w:rPr>
            </w:pPr>
            <w:ins w:id="82"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83" w:name="_Hlk42151165"/>
            <w:r w:rsidRPr="00F4543C">
              <w:t>This field applies to all serving cells with which the UE is configured with shared spectrum channel access.</w:t>
            </w:r>
            <w:bookmarkEnd w:id="83"/>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4BEBF1F8" w:rsidTr="009D57FF">
        <w:trPr>
          <w:cantSplit/>
          <w:ins w:id="84" w:author="Intel" w:date="2021-12-10T14:35:00Z"/>
        </w:trPr>
        <w:tc>
          <w:tcPr>
            <w:tcW w:w="7088" w:type="dxa"/>
          </w:tcPr>
          <w:p w14:paraId="207CCA72" w14:textId="337F1D09" w:rsidR="009D57FF" w:rsidRPr="001C77A9" w:rsidRDefault="009D57FF" w:rsidP="009D57FF">
            <w:pPr>
              <w:pStyle w:val="TAL"/>
              <w:rPr>
                <w:ins w:id="85" w:author="Intel" w:date="2021-12-10T14:35:00Z"/>
                <w:rFonts w:cs="Arial"/>
                <w:b/>
                <w:bCs/>
                <w:i/>
                <w:iCs/>
                <w:szCs w:val="18"/>
              </w:rPr>
            </w:pPr>
            <w:ins w:id="86" w:author="Intel" w:date="2021-12-10T14:35:00Z">
              <w:r w:rsidRPr="001D7B36">
                <w:rPr>
                  <w:rFonts w:cs="Arial"/>
                  <w:b/>
                  <w:bCs/>
                  <w:i/>
                  <w:iCs/>
                  <w:szCs w:val="18"/>
                </w:rPr>
                <w:t>uplinkHarq</w:t>
              </w:r>
            </w:ins>
            <w:ins w:id="87" w:author="Intel" w:date="2021-12-18T14:59:00Z">
              <w:r w:rsidR="00963EA1">
                <w:rPr>
                  <w:rFonts w:cs="Arial"/>
                  <w:b/>
                  <w:bCs/>
                  <w:i/>
                  <w:iCs/>
                  <w:szCs w:val="18"/>
                </w:rPr>
                <w:t>Mode</w:t>
              </w:r>
            </w:ins>
            <w:ins w:id="88" w:author="Intel" w:date="2021-12-10T14:35:00Z">
              <w:r w:rsidRPr="001D7B36">
                <w:rPr>
                  <w:rFonts w:cs="Arial"/>
                  <w:b/>
                  <w:bCs/>
                  <w:i/>
                  <w:iCs/>
                  <w:szCs w:val="18"/>
                </w:rPr>
                <w:t>B-r17</w:t>
              </w:r>
            </w:ins>
          </w:p>
          <w:p w14:paraId="52FE91C8" w14:textId="6BE2C624" w:rsidR="009D57FF" w:rsidRPr="00F4543C" w:rsidRDefault="009D57FF" w:rsidP="009D57FF">
            <w:pPr>
              <w:pStyle w:val="TAH"/>
              <w:jc w:val="left"/>
              <w:rPr>
                <w:ins w:id="89" w:author="Intel" w:date="2021-12-10T14:35:00Z"/>
                <w:i/>
              </w:rPr>
            </w:pPr>
            <w:ins w:id="90" w:author="Intel" w:date="2021-12-10T14:35:00Z">
              <w:r w:rsidRPr="00FA64FA">
                <w:rPr>
                  <w:b w:val="0"/>
                </w:rPr>
                <w:t xml:space="preserve">Indicates whether the UE supports HARQ </w:t>
              </w:r>
            </w:ins>
            <w:ins w:id="91" w:author="Intel" w:date="2021-12-18T14:59:00Z">
              <w:r w:rsidR="00963EA1">
                <w:rPr>
                  <w:b w:val="0"/>
                </w:rPr>
                <w:t>Mode</w:t>
              </w:r>
            </w:ins>
            <w:ins w:id="92" w:author="Intel" w:date="2021-12-10T14:35:00Z">
              <w:r w:rsidRPr="00FA64FA">
                <w:rPr>
                  <w:b w:val="0"/>
                </w:rPr>
                <w:t xml:space="preserve"> B </w:t>
              </w:r>
            </w:ins>
            <w:ins w:id="93" w:author="RAN2#117" w:date="2022-02-26T21:34:00Z">
              <w:r w:rsidR="005D1738">
                <w:rPr>
                  <w:b w:val="0"/>
                </w:rPr>
                <w:t xml:space="preserve">and </w:t>
              </w:r>
              <w:r w:rsidR="005D1738" w:rsidRPr="005D1738">
                <w:rPr>
                  <w:b w:val="0"/>
                </w:rPr>
                <w:t xml:space="preserve">the </w:t>
              </w:r>
              <w:r w:rsidR="005D1738">
                <w:rPr>
                  <w:b w:val="0"/>
                </w:rPr>
                <w:t>corresponding</w:t>
              </w:r>
              <w:r w:rsidR="005D1738" w:rsidRPr="005D1738">
                <w:rPr>
                  <w:b w:val="0"/>
                </w:rPr>
                <w:t xml:space="preserve"> LCP restriction</w:t>
              </w:r>
              <w:r w:rsidR="005D1738">
                <w:rPr>
                  <w:b w:val="0"/>
                </w:rPr>
                <w:t>s</w:t>
              </w:r>
              <w:r w:rsidR="005D1738" w:rsidRPr="005D1738">
                <w:rPr>
                  <w:b w:val="0"/>
                </w:rPr>
                <w:t xml:space="preserve"> </w:t>
              </w:r>
            </w:ins>
            <w:ins w:id="94" w:author="Intel" w:date="2021-12-10T14:35:00Z">
              <w:r w:rsidRPr="00FA64FA">
                <w:rPr>
                  <w:b w:val="0"/>
                </w:rPr>
                <w:t>for uplink transmission.</w:t>
              </w:r>
            </w:ins>
            <w:ins w:id="95" w:author="RAN2#117" w:date="2022-02-26T21:34:00Z">
              <w:r w:rsidR="005D1738">
                <w:t xml:space="preserve"> </w:t>
              </w:r>
              <w:r w:rsidR="005D1738" w:rsidRPr="005D1738">
                <w:rPr>
                  <w:b w:val="0"/>
                </w:rPr>
                <w:t xml:space="preserve">A UE supporting this feature shall also indicate the support of </w:t>
              </w:r>
              <w:r w:rsidR="005D1738" w:rsidRPr="005D1738">
                <w:rPr>
                  <w:b w:val="0"/>
                  <w:i/>
                  <w:iCs/>
                </w:rPr>
                <w:t>nonTerrestrialNetwork-r17</w:t>
              </w:r>
              <w:r w:rsidR="005D1738" w:rsidRPr="005D1738">
                <w:rPr>
                  <w:b w:val="0"/>
                </w:rPr>
                <w:t>.</w:t>
              </w:r>
            </w:ins>
          </w:p>
        </w:tc>
        <w:tc>
          <w:tcPr>
            <w:tcW w:w="567" w:type="dxa"/>
          </w:tcPr>
          <w:p w14:paraId="0B2B9035" w14:textId="0C6C53EE" w:rsidR="009D57FF" w:rsidRPr="00F4543C" w:rsidRDefault="009D57FF" w:rsidP="009D57FF">
            <w:pPr>
              <w:pStyle w:val="TAL"/>
              <w:jc w:val="center"/>
              <w:rPr>
                <w:ins w:id="96" w:author="Intel" w:date="2021-12-10T14:35:00Z"/>
                <w:szCs w:val="18"/>
              </w:rPr>
            </w:pPr>
            <w:ins w:id="97" w:author="Intel" w:date="2021-12-10T14:35:00Z">
              <w:r w:rsidRPr="00F4543C">
                <w:rPr>
                  <w:rFonts w:eastAsia="Yu Mincho"/>
                </w:rPr>
                <w:t>UE</w:t>
              </w:r>
            </w:ins>
          </w:p>
        </w:tc>
        <w:tc>
          <w:tcPr>
            <w:tcW w:w="567" w:type="dxa"/>
          </w:tcPr>
          <w:p w14:paraId="2147FFF9" w14:textId="4F9FEB79" w:rsidR="009D57FF" w:rsidRPr="00F4543C" w:rsidRDefault="009D57FF" w:rsidP="009D57FF">
            <w:pPr>
              <w:pStyle w:val="TAL"/>
              <w:jc w:val="center"/>
              <w:rPr>
                <w:ins w:id="98" w:author="Intel" w:date="2021-12-10T14:35:00Z"/>
                <w:szCs w:val="18"/>
              </w:rPr>
            </w:pPr>
            <w:ins w:id="99" w:author="Intel" w:date="2021-12-10T14:35:00Z">
              <w:r w:rsidRPr="00F4543C">
                <w:rPr>
                  <w:rFonts w:eastAsia="Yu Mincho"/>
                </w:rPr>
                <w:t>No</w:t>
              </w:r>
            </w:ins>
          </w:p>
        </w:tc>
        <w:tc>
          <w:tcPr>
            <w:tcW w:w="709" w:type="dxa"/>
          </w:tcPr>
          <w:p w14:paraId="6233A834" w14:textId="7977ED5F" w:rsidR="009D57FF" w:rsidRPr="00F4543C" w:rsidRDefault="009D57FF" w:rsidP="009D57FF">
            <w:pPr>
              <w:pStyle w:val="TAL"/>
              <w:jc w:val="center"/>
              <w:rPr>
                <w:ins w:id="100" w:author="Intel" w:date="2021-12-10T14:35:00Z"/>
                <w:szCs w:val="18"/>
              </w:rPr>
            </w:pPr>
            <w:ins w:id="101" w:author="Intel" w:date="2021-12-10T14:35:00Z">
              <w:r w:rsidRPr="00F4543C">
                <w:rPr>
                  <w:rFonts w:eastAsia="Yu Mincho"/>
                </w:rPr>
                <w:t>No</w:t>
              </w:r>
            </w:ins>
          </w:p>
        </w:tc>
        <w:tc>
          <w:tcPr>
            <w:tcW w:w="708" w:type="dxa"/>
          </w:tcPr>
          <w:p w14:paraId="72C8CE4B" w14:textId="3B1FBEEA" w:rsidR="009D57FF" w:rsidRPr="00F4543C" w:rsidRDefault="009D57FF" w:rsidP="009D57FF">
            <w:pPr>
              <w:pStyle w:val="TAL"/>
              <w:jc w:val="center"/>
              <w:rPr>
                <w:ins w:id="102" w:author="Intel" w:date="2021-12-10T14:35:00Z"/>
                <w:szCs w:val="18"/>
              </w:rPr>
            </w:pPr>
            <w:ins w:id="103" w:author="Intel" w:date="2021-12-10T14:35:00Z">
              <w:r w:rsidRPr="00F4543C">
                <w:rPr>
                  <w:rFonts w:eastAsia="MS Mincho"/>
                </w:rPr>
                <w:t>No</w:t>
              </w:r>
            </w:ins>
          </w:p>
        </w:tc>
      </w:tr>
    </w:tbl>
    <w:p w14:paraId="105962D2" w14:textId="77777777" w:rsidR="009D57FF" w:rsidRPr="00F4543C" w:rsidRDefault="009D57FF" w:rsidP="009D57FF"/>
    <w:p w14:paraId="7625357E" w14:textId="381831D4" w:rsidR="00757081" w:rsidRPr="002D63E8" w:rsidDel="005D1738" w:rsidRDefault="00757081" w:rsidP="00757081">
      <w:pPr>
        <w:pStyle w:val="PL"/>
        <w:rPr>
          <w:ins w:id="104" w:author="RAN2#116bis-e" w:date="2022-01-26T11:20:00Z"/>
          <w:del w:id="105" w:author="RAN2#117" w:date="2022-02-26T21:35:00Z"/>
          <w:i/>
          <w:iCs/>
        </w:rPr>
      </w:pPr>
      <w:ins w:id="106" w:author="RAN2#116bis-e" w:date="2022-01-26T11:20:00Z">
        <w:del w:id="107" w:author="RAN2#117" w:date="2022-02-26T21:35:00Z">
          <w:r w:rsidRPr="002D63E8" w:rsidDel="005D1738">
            <w:rPr>
              <w:i/>
              <w:iCs/>
            </w:rPr>
            <w:delText>Editor’s Note: FFS on how to specify UE capability for TA reporting considering it has been defined in RAN1 feature list.</w:delText>
          </w:r>
        </w:del>
      </w:ins>
    </w:p>
    <w:p w14:paraId="0C821FC2" w14:textId="10671DB5" w:rsidR="00757081" w:rsidRPr="002D63E8" w:rsidDel="005D1738" w:rsidRDefault="00757081" w:rsidP="00757081">
      <w:pPr>
        <w:pStyle w:val="PL"/>
        <w:rPr>
          <w:ins w:id="108" w:author="RAN2#116bis-e" w:date="2022-01-26T11:20:00Z"/>
          <w:del w:id="109" w:author="RAN2#117" w:date="2022-02-26T21:35:00Z"/>
          <w:i/>
          <w:iCs/>
        </w:rPr>
      </w:pPr>
      <w:ins w:id="110" w:author="RAN2#116bis-e" w:date="2022-01-26T11:20:00Z">
        <w:del w:id="111" w:author="RAN2#117" w:date="2022-02-26T21:35:00Z">
          <w:r w:rsidRPr="002D63E8" w:rsidDel="005D1738">
            <w:rPr>
              <w:i/>
              <w:iCs/>
            </w:rPr>
            <w:delText>Editor’s Note: FFS on Whether to have two UE capabilities for UL HARQ state B and the new LCP restriction respectively.</w:delText>
          </w:r>
        </w:del>
      </w:ins>
    </w:p>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12" w:name="_Toc12750894"/>
      <w:bookmarkStart w:id="113" w:name="_Toc29382258"/>
      <w:bookmarkStart w:id="114" w:name="_Toc37093375"/>
      <w:bookmarkStart w:id="115" w:name="_Toc37238651"/>
      <w:bookmarkStart w:id="116" w:name="_Toc37238765"/>
      <w:bookmarkStart w:id="117" w:name="_Toc46488660"/>
      <w:bookmarkStart w:id="118" w:name="_Toc52574081"/>
      <w:bookmarkStart w:id="119" w:name="_Toc52574167"/>
      <w:bookmarkStart w:id="120" w:name="_Toc90724019"/>
      <w:r w:rsidRPr="001F4300">
        <w:lastRenderedPageBreak/>
        <w:t>4.2.7.2</w:t>
      </w:r>
      <w:r w:rsidRPr="001F4300">
        <w:tab/>
      </w:r>
      <w:r w:rsidRPr="001F4300">
        <w:rPr>
          <w:i/>
        </w:rPr>
        <w:t>BandNR parameters</w:t>
      </w:r>
      <w:bookmarkEnd w:id="112"/>
      <w:bookmarkEnd w:id="113"/>
      <w:bookmarkEnd w:id="114"/>
      <w:bookmarkEnd w:id="115"/>
      <w:bookmarkEnd w:id="116"/>
      <w:bookmarkEnd w:id="117"/>
      <w:bookmarkEnd w:id="118"/>
      <w:bookmarkEnd w:id="119"/>
      <w:bookmarkEnd w:id="12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r w:rsidRPr="001F4300">
              <w:rPr>
                <w:b/>
                <w:i/>
              </w:rPr>
              <w:t>additionalActiveTCI-StatePDCCH</w:t>
            </w:r>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r w:rsidRPr="001F4300">
              <w:rPr>
                <w:b/>
                <w:i/>
              </w:rPr>
              <w:t>aperiodicBeamReport</w:t>
            </w:r>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r w:rsidRPr="001F4300">
              <w:rPr>
                <w:b/>
                <w:i/>
              </w:rPr>
              <w:t>aperiodicTRS</w:t>
            </w:r>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r w:rsidRPr="001F4300">
              <w:rPr>
                <w:b/>
                <w:bCs/>
                <w:i/>
                <w:iCs/>
              </w:rPr>
              <w:t>asymmetricBandwidthCombinationSet</w:t>
            </w:r>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r w:rsidRPr="001F4300">
              <w:rPr>
                <w:b/>
                <w:i/>
              </w:rPr>
              <w:t>bandNR</w:t>
            </w:r>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r w:rsidRPr="001F4300">
              <w:rPr>
                <w:b/>
                <w:i/>
              </w:rPr>
              <w:t>beamCorrespondenceWithoutUL-BeamSweeping</w:t>
            </w:r>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r w:rsidRPr="001F4300">
              <w:rPr>
                <w:b/>
                <w:i/>
              </w:rPr>
              <w:t>beamManagementSSB-CSI-RS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r w:rsidRPr="001F4300">
              <w:rPr>
                <w:b/>
                <w:i/>
              </w:rPr>
              <w:t>beamReportTiming</w:t>
            </w:r>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r w:rsidRPr="001F4300">
              <w:rPr>
                <w:b/>
                <w:i/>
              </w:rPr>
              <w:lastRenderedPageBreak/>
              <w:t>beamSwitchTiming</w:t>
            </w:r>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r w:rsidRPr="001F4300">
              <w:rPr>
                <w:b/>
                <w:i/>
              </w:rPr>
              <w:t>bwp-DiffNumerology</w:t>
            </w:r>
          </w:p>
          <w:p w14:paraId="27BC546E" w14:textId="77777777" w:rsidR="00EB1390" w:rsidRPr="001F4300" w:rsidRDefault="00EB1390" w:rsidP="00E11B07">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r w:rsidRPr="001F4300">
              <w:rPr>
                <w:b/>
                <w:i/>
              </w:rPr>
              <w:t>bwp-SameNumerology</w:t>
            </w:r>
          </w:p>
          <w:p w14:paraId="06456CDB" w14:textId="77777777" w:rsidR="00EB1390" w:rsidRPr="001F4300" w:rsidRDefault="00EB1390" w:rsidP="00E11B07">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r w:rsidRPr="001F4300">
              <w:rPr>
                <w:b/>
                <w:i/>
              </w:rPr>
              <w:t>bwp-WithoutRestriction</w:t>
            </w:r>
          </w:p>
          <w:p w14:paraId="321C5131" w14:textId="77777777" w:rsidR="00EB1390" w:rsidRPr="001F4300" w:rsidRDefault="00EB1390" w:rsidP="00E11B07">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r w:rsidRPr="001F4300">
              <w:rPr>
                <w:b/>
                <w:i/>
              </w:rPr>
              <w:lastRenderedPageBreak/>
              <w:t>channelBWs-DL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r w:rsidRPr="001F4300">
              <w:rPr>
                <w:b/>
                <w:i/>
              </w:rPr>
              <w:lastRenderedPageBreak/>
              <w:t>channelBWs-UL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r w:rsidRPr="001F4300">
              <w:rPr>
                <w:b/>
                <w:i/>
              </w:rPr>
              <w:lastRenderedPageBreak/>
              <w:t>codebookParameters</w:t>
            </w:r>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Parameters for type I single panel codebook (type1 singlePanel)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Parameters for type I multi-panel codebook (type1 multiPanel)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r w:rsidRPr="001F4300">
              <w:rPr>
                <w:i/>
              </w:rPr>
              <w:t>supportedCSI-RS-ResourceList</w:t>
            </w:r>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Parameters for etype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Parameters for etype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3393EAD"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21" w:author="RAN2#116bis-e v2" w:date="2022-01-28T16:49:00Z">
              <w:r w:rsidR="004F22BA">
                <w:t xml:space="preserve">For TN, </w:t>
              </w:r>
            </w:ins>
            <w:r w:rsidRPr="001F4300">
              <w:rPr>
                <w:rFonts w:eastAsia="MS PGothic" w:cs="Arial"/>
                <w:szCs w:val="18"/>
              </w:rPr>
              <w:t>UE shall set the capability value consistently for all FDD-FR1 bands, all TDD-FR1 bands and all TDD-FR2 bands respectively.</w:t>
            </w:r>
            <w:ins w:id="122" w:author="RAN2#116bis-e v2" w:date="2022-01-28T16:49:00Z">
              <w:r w:rsidR="004F22BA">
                <w:rPr>
                  <w:rFonts w:eastAsia="MS PGothic" w:cs="Arial"/>
                  <w:szCs w:val="18"/>
                </w:rPr>
                <w:t xml:space="preserve"> For NTN</w:t>
              </w:r>
            </w:ins>
            <w:ins w:id="123"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0C04129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24" w:author="RAN2#116bis-e v2" w:date="2022-01-28T16:51:00Z">
              <w:r w:rsidR="004F22BA">
                <w:rPr>
                  <w:rFonts w:eastAsia="MS PGothic" w:cs="Arial"/>
                  <w:szCs w:val="18"/>
                </w:rPr>
                <w:t xml:space="preserve">For TN, </w:t>
              </w:r>
            </w:ins>
            <w:r w:rsidRPr="001F4300">
              <w:rPr>
                <w:rFonts w:eastAsia="MS PGothic" w:cs="Arial"/>
                <w:szCs w:val="18"/>
              </w:rPr>
              <w:t>UE shall set the capability value consistently for all FDD-FR1 bands, all TDD-FR1 bands and all TDD-FR2 bands respectively.</w:t>
            </w:r>
            <w:ins w:id="125"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76560298"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126" w:author="RAN2#116bis-e v2" w:date="2022-01-28T16:51:00Z">
              <w:r w:rsidR="004F22BA">
                <w:rPr>
                  <w:rFonts w:eastAsia="MS PGothic" w:cs="Arial"/>
                  <w:szCs w:val="18"/>
                </w:rPr>
                <w:t xml:space="preserve"> For TN, </w:t>
              </w:r>
            </w:ins>
            <w:r w:rsidRPr="001F4300">
              <w:rPr>
                <w:rFonts w:eastAsia="MS PGothic" w:cs="Arial"/>
                <w:szCs w:val="18"/>
              </w:rPr>
              <w:t xml:space="preserve"> UE shall set the capability value consistently for all FDD-FR1 bands, all TDD-FR1 bands and all TDD-FR2 bands respectively.</w:t>
            </w:r>
            <w:ins w:id="127"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r w:rsidRPr="001F4300">
              <w:rPr>
                <w:b/>
                <w:i/>
              </w:rPr>
              <w:t>crossCarrierScheduling-SameSCS</w:t>
            </w:r>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r w:rsidRPr="001F4300">
              <w:rPr>
                <w:b/>
                <w:i/>
              </w:rPr>
              <w:t>csi-ReportFramework</w:t>
            </w:r>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4BDD976" w14:textId="77777777" w:rsidR="00EB1390" w:rsidRPr="001F4300" w:rsidRDefault="00EB1390" w:rsidP="00E11B07">
            <w:pPr>
              <w:pStyle w:val="TAL"/>
            </w:pPr>
            <w:r w:rsidRPr="001F4300">
              <w:t xml:space="preserve">The UE is mandated to report </w:t>
            </w:r>
            <w:r w:rsidRPr="001F4300">
              <w:rPr>
                <w:i/>
                <w:iCs/>
              </w:rPr>
              <w:t>csi-ReportFramework</w:t>
            </w:r>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r w:rsidRPr="001F4300">
              <w:rPr>
                <w:b/>
                <w:bCs/>
                <w:i/>
                <w:iCs/>
              </w:rPr>
              <w:t>csi-RS-ForTracking</w:t>
            </w:r>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r w:rsidRPr="001F4300">
              <w:rPr>
                <w:i/>
                <w:iCs/>
              </w:rPr>
              <w:t>csi-RS-ForTracking</w:t>
            </w:r>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r w:rsidRPr="001F4300">
              <w:rPr>
                <w:b/>
                <w:i/>
              </w:rPr>
              <w:t>csi-RS-IM-ReceptionForFeedback</w:t>
            </w:r>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The UE is mandated to report csi-RS-IM-ReceptionForFeedback.</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r w:rsidRPr="001F4300">
              <w:rPr>
                <w:rFonts w:cs="Arial"/>
                <w:b/>
                <w:i/>
                <w:szCs w:val="18"/>
              </w:rPr>
              <w:lastRenderedPageBreak/>
              <w:t>csi-RS-ProcFrameworkForSRS</w:t>
            </w:r>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128" w:author="RAN2#117" w:date="2022-02-26T21:39:00Z"/>
        </w:trPr>
        <w:tc>
          <w:tcPr>
            <w:tcW w:w="6914" w:type="dxa"/>
          </w:tcPr>
          <w:p w14:paraId="139975F7" w14:textId="001843CD" w:rsidR="005D1738" w:rsidRPr="00CE3F36" w:rsidRDefault="005D1738" w:rsidP="00A643C2">
            <w:pPr>
              <w:keepNext/>
              <w:keepLines/>
              <w:spacing w:after="0"/>
              <w:rPr>
                <w:ins w:id="129" w:author="RAN2#117" w:date="2022-02-26T21:39:00Z"/>
                <w:rFonts w:ascii="Arial" w:hAnsi="Arial" w:cs="Arial"/>
                <w:b/>
                <w:bCs/>
                <w:i/>
                <w:iCs/>
                <w:sz w:val="18"/>
                <w:szCs w:val="18"/>
              </w:rPr>
            </w:pPr>
            <w:ins w:id="130" w:author="RAN2#117" w:date="2022-02-26T21:40:00Z">
              <w:r>
                <w:rPr>
                  <w:rFonts w:ascii="Arial" w:hAnsi="Arial" w:cs="Arial"/>
                  <w:b/>
                  <w:bCs/>
                  <w:i/>
                  <w:iCs/>
                  <w:sz w:val="18"/>
                  <w:szCs w:val="18"/>
                </w:rPr>
                <w:t>eventA4</w:t>
              </w:r>
            </w:ins>
            <w:ins w:id="131"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132" w:author="RAN2#117" w:date="2022-02-26T21:39:00Z"/>
                <w:rFonts w:cs="Arial"/>
                <w:b/>
                <w:bCs/>
                <w:i/>
                <w:iCs/>
                <w:szCs w:val="18"/>
              </w:rPr>
            </w:pPr>
            <w:ins w:id="133" w:author="RAN2#117" w:date="2022-02-26T21:39:00Z">
              <w:r w:rsidRPr="001036AD">
                <w:t xml:space="preserve">Indicates whether the UE supports </w:t>
              </w:r>
            </w:ins>
            <w:ins w:id="134" w:author="RAN2#117" w:date="2022-02-26T21:40:00Z">
              <w:r>
                <w:t>Event A4</w:t>
              </w:r>
            </w:ins>
            <w:ins w:id="135" w:author="RAN2#117" w:date="2022-02-26T21:39:00Z">
              <w:r w:rsidRPr="001036AD">
                <w:t xml:space="preserve"> based </w:t>
              </w:r>
              <w:r>
                <w:t>conditional handover</w:t>
              </w:r>
            </w:ins>
            <w:ins w:id="136" w:author="RAN2#117" w:date="2022-02-26T21:49:00Z">
              <w:r w:rsidR="002519BB" w:rsidRPr="002519BB">
                <w:t xml:space="preserve">, i.e., CondEvent </w:t>
              </w:r>
            </w:ins>
            <w:ins w:id="137" w:author="RAN2#117" w:date="2022-02-26T21:50:00Z">
              <w:r w:rsidR="002519BB">
                <w:t>A4</w:t>
              </w:r>
            </w:ins>
            <w:ins w:id="138" w:author="RAN2#117" w:date="2022-02-26T21:49:00Z">
              <w:r w:rsidR="002519BB" w:rsidRPr="002519BB">
                <w:t xml:space="preserve"> as specified in TS 38.331 [9]</w:t>
              </w:r>
            </w:ins>
            <w:ins w:id="139"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140" w:author="RAN2#117" w:date="2022-02-26T21:39:00Z"/>
              </w:rPr>
            </w:pPr>
            <w:ins w:id="141" w:author="RAN2#117" w:date="2022-02-26T21:39:00Z">
              <w:r>
                <w:t>Band</w:t>
              </w:r>
            </w:ins>
          </w:p>
        </w:tc>
        <w:tc>
          <w:tcPr>
            <w:tcW w:w="567" w:type="dxa"/>
          </w:tcPr>
          <w:p w14:paraId="0EDA2213" w14:textId="77777777" w:rsidR="005D1738" w:rsidRPr="00F4543C" w:rsidRDefault="005D1738" w:rsidP="00A643C2">
            <w:pPr>
              <w:pStyle w:val="TAL"/>
              <w:jc w:val="center"/>
              <w:rPr>
                <w:ins w:id="142" w:author="RAN2#117" w:date="2022-02-26T21:39:00Z"/>
                <w:lang w:eastAsia="zh-CN"/>
              </w:rPr>
            </w:pPr>
            <w:ins w:id="143"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144" w:author="RAN2#117" w:date="2022-02-26T21:39:00Z"/>
              </w:rPr>
            </w:pPr>
            <w:ins w:id="145"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146" w:author="RAN2#117" w:date="2022-02-26T21:39:00Z"/>
                <w:lang w:eastAsia="zh-CN"/>
              </w:rPr>
            </w:pPr>
            <w:ins w:id="147"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r w:rsidRPr="001F4300">
              <w:rPr>
                <w:b/>
                <w:bCs/>
                <w:i/>
                <w:iCs/>
              </w:rPr>
              <w:t>extendedCP</w:t>
            </w:r>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r w:rsidRPr="001F4300">
              <w:rPr>
                <w:b/>
                <w:bCs/>
                <w:i/>
                <w:iCs/>
              </w:rPr>
              <w:t>groupBeamReporting</w:t>
            </w:r>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148" w:author="RAN2#116bis-e" w:date="2022-01-26T10:41:00Z"/>
        </w:trPr>
        <w:tc>
          <w:tcPr>
            <w:tcW w:w="6914" w:type="dxa"/>
          </w:tcPr>
          <w:p w14:paraId="1C6038CB" w14:textId="77777777" w:rsidR="00EB1390" w:rsidRPr="00CE3F36" w:rsidRDefault="00EB1390" w:rsidP="00E11B07">
            <w:pPr>
              <w:keepNext/>
              <w:keepLines/>
              <w:spacing w:after="0"/>
              <w:rPr>
                <w:ins w:id="149" w:author="RAN2#116bis-e" w:date="2022-01-26T10:41:00Z"/>
                <w:rFonts w:ascii="Arial" w:hAnsi="Arial" w:cs="Arial"/>
                <w:b/>
                <w:bCs/>
                <w:i/>
                <w:iCs/>
                <w:sz w:val="18"/>
                <w:szCs w:val="18"/>
              </w:rPr>
            </w:pPr>
            <w:bookmarkStart w:id="150" w:name="_Hlk96804002"/>
            <w:ins w:id="151" w:author="RAN2#116bis-e" w:date="2022-01-26T10:41:00Z">
              <w:r w:rsidRPr="001036AD">
                <w:rPr>
                  <w:rFonts w:ascii="Arial" w:hAnsi="Arial" w:cs="Arial"/>
                  <w:b/>
                  <w:bCs/>
                  <w:i/>
                  <w:iCs/>
                  <w:sz w:val="18"/>
                  <w:szCs w:val="18"/>
                </w:rPr>
                <w:t>locationBasedCondHandover-r17</w:t>
              </w:r>
            </w:ins>
          </w:p>
          <w:p w14:paraId="326F786C" w14:textId="52F6B421" w:rsidR="00EB1390" w:rsidRPr="00F4543C" w:rsidRDefault="00EB1390" w:rsidP="00E11B07">
            <w:pPr>
              <w:pStyle w:val="TAL"/>
              <w:rPr>
                <w:ins w:id="152" w:author="RAN2#116bis-e" w:date="2022-01-26T10:41:00Z"/>
                <w:rFonts w:cs="Arial"/>
                <w:b/>
                <w:bCs/>
                <w:i/>
                <w:iCs/>
                <w:szCs w:val="18"/>
              </w:rPr>
            </w:pPr>
            <w:ins w:id="153" w:author="RAN2#116bis-e" w:date="2022-01-26T10:41:00Z">
              <w:r w:rsidRPr="001036AD">
                <w:t xml:space="preserve">Indicates whether the UE supports location based </w:t>
              </w:r>
              <w:r>
                <w:t>conditional handover</w:t>
              </w:r>
            </w:ins>
            <w:ins w:id="154" w:author="RAN2#117" w:date="2022-02-26T21:49:00Z">
              <w:r w:rsidR="002519BB" w:rsidRPr="002519BB">
                <w:t xml:space="preserve">, i.e., CondEvent </w:t>
              </w:r>
              <w:r w:rsidR="002519BB">
                <w:t>D</w:t>
              </w:r>
              <w:r w:rsidR="002519BB" w:rsidRPr="002519BB">
                <w:t>1 as specified in TS 38.331 [9]</w:t>
              </w:r>
            </w:ins>
            <w:ins w:id="155" w:author="RAN2#116bis-e" w:date="2022-01-26T10:41:00Z">
              <w:r>
                <w:t xml:space="preserve">. A UE supporting this feature shall also indicate </w:t>
              </w:r>
            </w:ins>
            <w:ins w:id="156" w:author="RAN2#116bis-e" w:date="2022-01-26T10:52:00Z">
              <w:r w:rsidR="008E426A">
                <w:t xml:space="preserve">the </w:t>
              </w:r>
            </w:ins>
            <w:ins w:id="157" w:author="RAN2#116bis-e" w:date="2022-01-26T10:41:00Z">
              <w:r>
                <w:t>support of</w:t>
              </w:r>
              <w:r w:rsidRPr="001036AD">
                <w:t xml:space="preserve"> </w:t>
              </w:r>
              <w:r w:rsidRPr="009F65A8">
                <w:rPr>
                  <w:i/>
                  <w:iCs/>
                </w:rPr>
                <w:t>condHandover-r16</w:t>
              </w:r>
              <w:r w:rsidRPr="001036AD">
                <w:t xml:space="preserve"> for </w:t>
              </w:r>
              <w:del w:id="158" w:author="RAN2#117" w:date="2022-02-26T21:38:00Z">
                <w:r w:rsidRPr="001036AD" w:rsidDel="005D1738">
                  <w:delText xml:space="preserve">at least one </w:delText>
                </w:r>
              </w:del>
            </w:ins>
            <w:ins w:id="159" w:author="Intel" w:date="2022-01-28T16:28:00Z">
              <w:r w:rsidR="005B1706">
                <w:t xml:space="preserve">NTN </w:t>
              </w:r>
            </w:ins>
            <w:ins w:id="160" w:author="RAN2#116bis-e" w:date="2022-01-26T10:41:00Z">
              <w:r w:rsidRPr="001036AD">
                <w:t>band</w:t>
              </w:r>
            </w:ins>
            <w:ins w:id="161" w:author="RAN2#117" w:date="2022-02-26T21:38:00Z">
              <w:r w:rsidR="005D1738">
                <w:t>s</w:t>
              </w:r>
            </w:ins>
            <w:ins w:id="162" w:author="RAN2#116bis-e" w:date="2022-01-26T10:49:00Z">
              <w:r w:rsidR="008E426A">
                <w:t xml:space="preserve"> and </w:t>
              </w:r>
            </w:ins>
            <w:ins w:id="163" w:author="RAN2#116bis-e" w:date="2022-01-26T10:52:00Z">
              <w:r w:rsidR="008E426A">
                <w:t xml:space="preserve">the </w:t>
              </w:r>
            </w:ins>
            <w:ins w:id="164"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165"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166" w:author="RAN2#116bis-e v2" w:date="2022-01-28T16:18:00Z">
              <w:r w:rsidR="00E11B07">
                <w:rPr>
                  <w:rFonts w:eastAsia="MS PGothic" w:cs="Arial"/>
                  <w:szCs w:val="18"/>
                </w:rPr>
                <w:t xml:space="preserve">NTN </w:t>
              </w:r>
            </w:ins>
            <w:ins w:id="167"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168" w:author="RAN2#116bis-e" w:date="2022-01-26T10:41:00Z"/>
              </w:rPr>
            </w:pPr>
            <w:ins w:id="169" w:author="RAN2#116bis-e" w:date="2022-01-26T10:42:00Z">
              <w:r>
                <w:t>Band</w:t>
              </w:r>
            </w:ins>
          </w:p>
        </w:tc>
        <w:tc>
          <w:tcPr>
            <w:tcW w:w="567" w:type="dxa"/>
          </w:tcPr>
          <w:p w14:paraId="2F4BDBE1" w14:textId="77777777" w:rsidR="00EB1390" w:rsidRPr="00F4543C" w:rsidRDefault="00EB1390" w:rsidP="00E11B07">
            <w:pPr>
              <w:pStyle w:val="TAL"/>
              <w:jc w:val="center"/>
              <w:rPr>
                <w:ins w:id="170" w:author="RAN2#116bis-e" w:date="2022-01-26T10:41:00Z"/>
                <w:lang w:eastAsia="zh-CN"/>
              </w:rPr>
            </w:pPr>
            <w:ins w:id="171"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172" w:author="RAN2#116bis-e" w:date="2022-01-26T10:41:00Z"/>
              </w:rPr>
            </w:pPr>
            <w:ins w:id="173"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174" w:author="RAN2#116bis-e" w:date="2022-01-26T10:41:00Z"/>
                <w:lang w:eastAsia="zh-CN"/>
              </w:rPr>
            </w:pPr>
            <w:ins w:id="175" w:author="RAN2#116bis-e" w:date="2022-01-26T10:41:00Z">
              <w:r>
                <w:rPr>
                  <w:rFonts w:cs="Arial"/>
                  <w:bCs/>
                  <w:iCs/>
                  <w:szCs w:val="18"/>
                </w:rPr>
                <w:t>No</w:t>
              </w:r>
            </w:ins>
          </w:p>
        </w:tc>
      </w:tr>
      <w:bookmarkEnd w:id="150"/>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r w:rsidRPr="001F4300">
              <w:rPr>
                <w:b/>
                <w:bCs/>
                <w:i/>
                <w:iCs/>
              </w:rPr>
              <w:t>maxNumberCSI-RS-BFD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r w:rsidRPr="001F4300">
              <w:rPr>
                <w:b/>
                <w:bCs/>
                <w:i/>
                <w:iCs/>
              </w:rPr>
              <w:t>maxNumberCSI-RS-SSB-CBD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r w:rsidRPr="001F4300">
              <w:rPr>
                <w:b/>
                <w:bCs/>
                <w:i/>
                <w:iCs/>
              </w:rPr>
              <w:t>maxNumberNonGroupBeamReporting</w:t>
            </w:r>
          </w:p>
          <w:p w14:paraId="5173B715" w14:textId="77777777" w:rsidR="00EB1390" w:rsidRPr="001F4300" w:rsidRDefault="00EB1390" w:rsidP="00E11B07">
            <w:pPr>
              <w:pStyle w:val="TAL"/>
              <w:rPr>
                <w:bCs/>
                <w:iCs/>
              </w:rPr>
            </w:pPr>
            <w:r w:rsidRPr="001F4300">
              <w:rPr>
                <w:rFonts w:eastAsia="MS PGothic"/>
              </w:rPr>
              <w:t>Defines support of non-group based RSRP reporting using N_max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r w:rsidRPr="001F4300">
              <w:rPr>
                <w:b/>
                <w:bCs/>
                <w:i/>
                <w:iCs/>
              </w:rPr>
              <w:t>maxNumberRxBeam</w:t>
            </w:r>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r w:rsidRPr="001F4300">
              <w:rPr>
                <w:b/>
                <w:bCs/>
                <w:i/>
                <w:iCs/>
              </w:rPr>
              <w:t>maxNumberRxTxBeamSwitchDL</w:t>
            </w:r>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r w:rsidRPr="001F4300">
              <w:rPr>
                <w:b/>
                <w:bCs/>
                <w:i/>
                <w:iCs/>
              </w:rPr>
              <w:t>maxNumberSSB-BFD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r w:rsidRPr="001F4300">
              <w:rPr>
                <w:b/>
                <w:i/>
              </w:rPr>
              <w:t>modifiedMPR-Behaviour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r w:rsidRPr="001F4300">
              <w:rPr>
                <w:b/>
                <w:i/>
              </w:rPr>
              <w:t>multipleTCI</w:t>
            </w:r>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176" w:name="_Hlk42794445"/>
            <w:r w:rsidRPr="001F4300">
              <w:rPr>
                <w:rFonts w:cs="Arial"/>
                <w:b/>
                <w:bCs/>
                <w:i/>
                <w:iCs/>
                <w:szCs w:val="18"/>
              </w:rPr>
              <w:t>olpc-SRS-Pos-r16</w:t>
            </w:r>
          </w:p>
          <w:bookmarkEnd w:id="176"/>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w:t>
            </w:r>
            <w:r w:rsidRPr="001F4300">
              <w:rPr>
                <w:bCs/>
                <w:i/>
                <w:iCs/>
              </w:rPr>
              <w:lastRenderedPageBreak/>
              <w:t>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r w:rsidRPr="001F4300">
              <w:rPr>
                <w:b/>
                <w:bCs/>
                <w:i/>
                <w:iCs/>
              </w:rPr>
              <w:t>periodicBeamReport</w:t>
            </w:r>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r w:rsidRPr="001F4300">
              <w:rPr>
                <w:b/>
                <w:bCs/>
                <w:i/>
                <w:iCs/>
              </w:rPr>
              <w:t>ptrs-DensityRecommendationSetDL</w:t>
            </w:r>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177" w:name="_Hlk533941701"/>
            <w:r w:rsidRPr="001F4300">
              <w:rPr>
                <w:b/>
                <w:bCs/>
                <w:i/>
                <w:iCs/>
              </w:rPr>
              <w:t>ptrs-DensityRecommendationSetUL</w:t>
            </w:r>
            <w:bookmarkEnd w:id="177"/>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r w:rsidRPr="001F4300">
              <w:rPr>
                <w:b/>
                <w:i/>
              </w:rPr>
              <w:t>pucch-SpatialRelInfoMAC-CE</w:t>
            </w:r>
          </w:p>
          <w:p w14:paraId="613CE076" w14:textId="77777777" w:rsidR="00EB1390" w:rsidRPr="001F4300" w:rsidRDefault="00EB1390" w:rsidP="00E11B07">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r w:rsidRPr="001F4300">
              <w:rPr>
                <w:b/>
                <w:bCs/>
                <w:i/>
                <w:iCs/>
              </w:rPr>
              <w:t>pusch-TransCoherence</w:t>
            </w:r>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r w:rsidRPr="001F4300">
              <w:rPr>
                <w:b/>
                <w:i/>
              </w:rPr>
              <w:t>rateMatchingLTE-CRS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178"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178"/>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r w:rsidRPr="001F4300">
              <w:rPr>
                <w:rFonts w:cs="Arial"/>
                <w:b/>
                <w:bCs/>
                <w:i/>
                <w:iCs/>
                <w:szCs w:val="18"/>
              </w:rPr>
              <w:t>spatialRelations,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r w:rsidRPr="001F4300">
              <w:rPr>
                <w:b/>
                <w:bCs/>
                <w:i/>
                <w:iCs/>
              </w:rPr>
              <w:t>sp-BeamReportPUCCH</w:t>
            </w:r>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r w:rsidRPr="001F4300">
              <w:rPr>
                <w:b/>
                <w:bCs/>
                <w:i/>
                <w:iCs/>
              </w:rPr>
              <w:t>sp-BeamReportPUSCH</w:t>
            </w:r>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r w:rsidRPr="001F4300">
              <w:rPr>
                <w:b/>
                <w:i/>
              </w:rPr>
              <w:t>srs-AssocCSI-RS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Indicates whether UE supports single DCI based FDMSchemeA.</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r w:rsidRPr="001F4300">
              <w:rPr>
                <w:b/>
                <w:bCs/>
                <w:i/>
                <w:iCs/>
              </w:rPr>
              <w:t>tci-StatePDSCH</w:t>
            </w:r>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179" w:author="RAN2#117" w:date="2022-02-26T21:41:00Z"/>
        </w:trPr>
        <w:tc>
          <w:tcPr>
            <w:tcW w:w="6914" w:type="dxa"/>
          </w:tcPr>
          <w:p w14:paraId="0703473D" w14:textId="4ADD5509" w:rsidR="005D1738" w:rsidRPr="00CE3F36" w:rsidRDefault="005D1738" w:rsidP="00A643C2">
            <w:pPr>
              <w:keepNext/>
              <w:keepLines/>
              <w:spacing w:after="0"/>
              <w:rPr>
                <w:ins w:id="180" w:author="RAN2#117" w:date="2022-02-26T21:41:00Z"/>
                <w:rFonts w:ascii="Arial" w:hAnsi="Arial" w:cs="Arial"/>
                <w:b/>
                <w:bCs/>
                <w:i/>
                <w:iCs/>
                <w:sz w:val="18"/>
                <w:szCs w:val="18"/>
              </w:rPr>
            </w:pPr>
            <w:ins w:id="181"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182" w:author="RAN2#117" w:date="2022-02-26T21:41:00Z"/>
                <w:rFonts w:cs="Arial"/>
                <w:b/>
                <w:bCs/>
                <w:i/>
                <w:iCs/>
                <w:szCs w:val="18"/>
              </w:rPr>
            </w:pPr>
            <w:ins w:id="183" w:author="RAN2#117" w:date="2022-02-26T21:41:00Z">
              <w:r w:rsidRPr="001036AD">
                <w:t xml:space="preserve">Indicates whether the UE supports </w:t>
              </w:r>
              <w:r>
                <w:t>time</w:t>
              </w:r>
              <w:r w:rsidRPr="001036AD">
                <w:t xml:space="preserve"> based </w:t>
              </w:r>
              <w:r>
                <w:t>conditional handover</w:t>
              </w:r>
            </w:ins>
            <w:ins w:id="184" w:author="RAN2#117" w:date="2022-02-26T21:47:00Z">
              <w:r w:rsidR="002519BB">
                <w:t xml:space="preserve">, i.e., </w:t>
              </w:r>
              <w:r w:rsidR="002519BB">
                <w:rPr>
                  <w:lang w:eastAsia="ko-KR"/>
                </w:rPr>
                <w:t xml:space="preserve">CondEvent </w:t>
              </w:r>
            </w:ins>
            <w:ins w:id="185" w:author="RAN2#117" w:date="2022-02-26T21:48:00Z">
              <w:r w:rsidR="002519BB">
                <w:rPr>
                  <w:lang w:eastAsia="ko-KR"/>
                </w:rPr>
                <w:t>T</w:t>
              </w:r>
            </w:ins>
            <w:ins w:id="186" w:author="RAN2#117" w:date="2022-02-26T21:47:00Z">
              <w:r w:rsidR="002519BB">
                <w:rPr>
                  <w:lang w:eastAsia="ko-KR"/>
                </w:rPr>
                <w:t>1</w:t>
              </w:r>
              <w:r w:rsidR="002519BB">
                <w:rPr>
                  <w:lang w:eastAsia="ko-KR"/>
                </w:rPr>
                <w:t xml:space="preserve"> as specified in </w:t>
              </w:r>
            </w:ins>
            <w:ins w:id="187" w:author="RAN2#117" w:date="2022-02-26T21:48:00Z">
              <w:r w:rsidR="002519BB" w:rsidRPr="001F4300">
                <w:t>TS 38.331 [9]</w:t>
              </w:r>
            </w:ins>
            <w:ins w:id="188"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189" w:author="RAN2#117" w:date="2022-02-26T21:41:00Z"/>
              </w:rPr>
            </w:pPr>
            <w:ins w:id="190" w:author="RAN2#117" w:date="2022-02-26T21:41:00Z">
              <w:r>
                <w:t>Band</w:t>
              </w:r>
            </w:ins>
          </w:p>
        </w:tc>
        <w:tc>
          <w:tcPr>
            <w:tcW w:w="567" w:type="dxa"/>
          </w:tcPr>
          <w:p w14:paraId="6943C0D9" w14:textId="77777777" w:rsidR="005D1738" w:rsidRPr="00F4543C" w:rsidRDefault="005D1738" w:rsidP="00A643C2">
            <w:pPr>
              <w:pStyle w:val="TAL"/>
              <w:jc w:val="center"/>
              <w:rPr>
                <w:ins w:id="191" w:author="RAN2#117" w:date="2022-02-26T21:41:00Z"/>
                <w:lang w:eastAsia="zh-CN"/>
              </w:rPr>
            </w:pPr>
            <w:ins w:id="192"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193" w:author="RAN2#117" w:date="2022-02-26T21:41:00Z"/>
              </w:rPr>
            </w:pPr>
            <w:ins w:id="194"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195" w:author="RAN2#117" w:date="2022-02-26T21:41:00Z"/>
                <w:lang w:eastAsia="zh-CN"/>
              </w:rPr>
            </w:pPr>
            <w:ins w:id="196"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r w:rsidRPr="001F4300">
              <w:rPr>
                <w:b/>
                <w:i/>
              </w:rPr>
              <w:t>twoPortsPTRS-UL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w:t>
            </w:r>
            <w:r w:rsidRPr="001F4300">
              <w:rPr>
                <w:bCs/>
                <w:iCs/>
              </w:rPr>
              <w:lastRenderedPageBreak/>
              <w:t xml:space="preserve">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r w:rsidRPr="001F4300">
              <w:rPr>
                <w:b/>
                <w:i/>
              </w:rPr>
              <w:t>ue-PowerClass,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r w:rsidRPr="001F4300">
              <w:rPr>
                <w:b/>
                <w:i/>
              </w:rPr>
              <w:t>uplinkBeamManagement</w:t>
            </w:r>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197" w:name="_Toc46488705"/>
      <w:bookmarkStart w:id="198" w:name="_Toc52574127"/>
      <w:bookmarkStart w:id="199" w:name="_Toc52574213"/>
      <w:bookmarkStart w:id="200" w:name="_Toc83660497"/>
      <w:r w:rsidRPr="00F4543C">
        <w:t>4.2.18</w:t>
      </w:r>
      <w:r w:rsidRPr="00F4543C">
        <w:tab/>
        <w:t>UE-based performance measurement parameters</w:t>
      </w:r>
      <w:bookmarkEnd w:id="197"/>
      <w:bookmarkEnd w:id="198"/>
      <w:bookmarkEnd w:id="199"/>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01" w:author="Intel" w:date="2021-12-13T15:49:00Z">
              <w:r>
                <w:t>,</w:t>
              </w:r>
            </w:ins>
            <w:r w:rsidRPr="00F4543C">
              <w:t xml:space="preserve"> </w:t>
            </w:r>
            <w:del w:id="202" w:author="Intel" w:date="2021-12-13T15:49:00Z">
              <w:r w:rsidRPr="00F4543C" w:rsidDel="00F55B69">
                <w:delText xml:space="preserve">or </w:delText>
              </w:r>
            </w:del>
            <w:r w:rsidRPr="00F4543C">
              <w:t>MDT</w:t>
            </w:r>
            <w:ins w:id="203" w:author="Intel" w:date="2021-12-13T15:49:00Z">
              <w:r>
                <w:t>, and NTN</w:t>
              </w:r>
            </w:ins>
            <w:r w:rsidRPr="00F4543C">
              <w:t xml:space="preserve"> related measurements in RRC_CONNECTED, RRC_IDLE and RRC_INACTIVE.</w:t>
            </w:r>
            <w:ins w:id="204" w:author="Intel" w:date="2021-12-15T12:44:00Z">
              <w:r w:rsidR="004719CF">
                <w:t xml:space="preserve"> A</w:t>
              </w:r>
            </w:ins>
            <w:ins w:id="205" w:author="Intel" w:date="2021-12-13T15:51:00Z">
              <w:r>
                <w:t xml:space="preserve"> </w:t>
              </w:r>
            </w:ins>
            <w:ins w:id="206"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07" w:author="Intel" w:date="2021-12-13T15:49:00Z">
              <w:r w:rsidRPr="00F4543C" w:rsidDel="00F55B69">
                <w:rPr>
                  <w:rFonts w:cs="Arial"/>
                  <w:szCs w:val="18"/>
                </w:rPr>
                <w:delText>No</w:delText>
              </w:r>
            </w:del>
            <w:ins w:id="208"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09"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09"/>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210">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11"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212"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213"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214"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215"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A6F942F" w:rsidR="001D12ED" w:rsidRPr="001D12ED" w:rsidRDefault="00F8343D" w:rsidP="001D12ED">
            <w:pPr>
              <w:keepNext/>
              <w:keepLines/>
              <w:spacing w:after="0"/>
              <w:rPr>
                <w:rFonts w:ascii="Arial" w:hAnsi="Arial"/>
                <w:i/>
                <w:iCs/>
                <w:sz w:val="18"/>
              </w:rPr>
            </w:pPr>
            <w:ins w:id="216" w:author="RAN2#117" w:date="2022-02-26T22:04:00Z">
              <w:r w:rsidRPr="00F8343D">
                <w:rPr>
                  <w:rFonts w:ascii="Arial" w:hAnsi="Arial"/>
                  <w:i/>
                  <w:iCs/>
                  <w:sz w:val="18"/>
                </w:rPr>
                <w:t>harqFeedbackDisabled-r17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217" w:author="RAN2#117" w:date="2022-02-26T22:05:00Z">
              <w:r w:rsidRPr="00F8343D">
                <w:rPr>
                  <w:rFonts w:ascii="Arial" w:hAnsi="Arial"/>
                  <w:i/>
                  <w:iCs/>
                  <w:sz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218" w:author="RAN2#117" w:date="2022-02-26T21:58:00Z">
              <w:r w:rsidR="00362F65">
                <w:rPr>
                  <w:rFonts w:ascii="Arial" w:hAnsi="Arial"/>
                  <w:sz w:val="18"/>
                </w:rPr>
                <w:t xml:space="preserve"> and the corresponding LCR</w:t>
              </w:r>
            </w:ins>
            <w:ins w:id="219"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220"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C79991D" w:rsidR="001D12ED" w:rsidRPr="00F8343D" w:rsidRDefault="00F8343D" w:rsidP="001D12ED">
            <w:pPr>
              <w:keepNext/>
              <w:keepLines/>
              <w:spacing w:after="0"/>
              <w:rPr>
                <w:rFonts w:ascii="Arial" w:hAnsi="Arial"/>
                <w:i/>
                <w:iCs/>
                <w:sz w:val="18"/>
              </w:rPr>
            </w:pPr>
            <w:ins w:id="221" w:author="RAN2#117" w:date="2022-02-26T22:04:00Z">
              <w:r w:rsidRPr="00F8343D">
                <w:rPr>
                  <w:rFonts w:ascii="Arial" w:hAnsi="Arial"/>
                  <w:i/>
                  <w:iCs/>
                  <w:sz w:val="18"/>
                </w:rPr>
                <w:t>uplinkHarqModeB-r17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222" w:author="RAN2#117" w:date="2022-02-26T22:05:00Z">
              <w:r w:rsidRPr="00F8343D">
                <w:rPr>
                  <w:rFonts w:ascii="Arial" w:hAnsi="Arial"/>
                  <w:i/>
                  <w:iCs/>
                  <w:sz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223"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224"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ins w:id="225"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226"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227"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228"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229"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230"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ins w:id="231"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232"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233"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234"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235"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236"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237"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w:t>
              </w:r>
              <w:r>
                <w:rPr>
                  <w:rFonts w:ascii="Arial" w:hAnsi="Arial" w:cs="Arial"/>
                  <w:bCs/>
                  <w:sz w:val="18"/>
                  <w:lang w:eastAsia="zh-CN"/>
                </w:rPr>
                <w:t>v</w:t>
              </w:r>
              <w:r>
                <w:rPr>
                  <w:rFonts w:ascii="Arial" w:hAnsi="Arial" w:cs="Arial"/>
                  <w:bCs/>
                  <w:sz w:val="18"/>
                  <w:lang w:eastAsia="zh-CN"/>
                </w:rPr>
                <w:t>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238"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239"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ins w:id="240"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241"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242"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243" w:author="RAN2#117" w:date="2022-02-26T21:59:00Z">
              <w:r w:rsidRPr="001D12ED">
                <w:rPr>
                  <w:rFonts w:ascii="Arial" w:hAnsi="Arial" w:cs="Arial"/>
                  <w:bCs/>
                  <w:sz w:val="18"/>
                  <w:szCs w:val="18"/>
                  <w:lang w:eastAsia="zh-CN"/>
                </w:rPr>
                <w:t>Optional with capability signalling</w:t>
              </w:r>
            </w:ins>
          </w:p>
        </w:tc>
      </w:tr>
      <w:tr w:rsidR="00362F65"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245"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246"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247"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6E8B6E52" w:rsidR="00362F65" w:rsidRPr="001D12ED" w:rsidRDefault="00362F65" w:rsidP="00362F65">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248"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362F65" w:rsidRPr="001D12ED" w:rsidRDefault="00362F65" w:rsidP="00362F65">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249"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250"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362F65" w:rsidRPr="001D12ED" w:rsidRDefault="00362F65" w:rsidP="00362F65">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251"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362F65" w:rsidRPr="001D12ED" w:rsidRDefault="00362F65" w:rsidP="00362F65">
            <w:pPr>
              <w:keepNext/>
              <w:keepLines/>
              <w:spacing w:after="0"/>
              <w:rPr>
                <w:rFonts w:ascii="Arial" w:eastAsia="Malgun Gothic" w:hAnsi="Arial" w:cs="Arial"/>
                <w:i/>
                <w:sz w:val="18"/>
              </w:rPr>
            </w:pPr>
            <w:ins w:id="252"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253"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362F65" w:rsidRPr="001D12ED" w:rsidRDefault="00362F65" w:rsidP="00362F65">
            <w:pPr>
              <w:keepNext/>
              <w:keepLines/>
              <w:spacing w:after="0"/>
              <w:rPr>
                <w:rFonts w:ascii="Arial" w:eastAsia="Malgun Gothic" w:hAnsi="Arial" w:cs="Arial"/>
                <w:i/>
                <w:sz w:val="18"/>
              </w:rPr>
            </w:pPr>
            <w:ins w:id="254"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255"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362F65" w:rsidRPr="00EE09F9" w:rsidRDefault="00362F65" w:rsidP="00362F65">
            <w:pPr>
              <w:keepNext/>
              <w:keepLines/>
              <w:spacing w:after="0"/>
              <w:rPr>
                <w:rFonts w:ascii="Arial" w:eastAsia="SimSun" w:hAnsi="Arial"/>
                <w:i/>
                <w:iCs/>
                <w:sz w:val="18"/>
                <w:szCs w:val="18"/>
                <w:lang w:eastAsia="zh-CN"/>
              </w:rPr>
            </w:pPr>
            <w:ins w:id="256"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257"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362F65" w:rsidRPr="00EE09F9" w:rsidRDefault="00362F65" w:rsidP="00362F65">
            <w:pPr>
              <w:keepNext/>
              <w:keepLines/>
              <w:spacing w:after="0"/>
              <w:rPr>
                <w:rFonts w:ascii="Arial" w:eastAsia="SimSun" w:hAnsi="Arial"/>
                <w:i/>
                <w:iCs/>
                <w:sz w:val="18"/>
                <w:szCs w:val="18"/>
                <w:lang w:eastAsia="zh-CN"/>
              </w:rPr>
            </w:pPr>
            <w:ins w:id="258"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259"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260"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362F65" w:rsidRPr="001D12ED" w:rsidRDefault="00362F65" w:rsidP="00362F65">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362F65"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262"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263"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264"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001EB983" w:rsidR="00362F65" w:rsidRPr="001D12ED" w:rsidRDefault="00362F65" w:rsidP="00362F65">
            <w:pPr>
              <w:keepNext/>
              <w:keepLines/>
              <w:spacing w:after="0"/>
              <w:rPr>
                <w:rFonts w:ascii="Arial" w:hAnsi="Arial"/>
                <w:sz w:val="18"/>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265"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362F65" w:rsidRPr="001D12ED" w:rsidRDefault="00362F65" w:rsidP="00362F65">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266"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267"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362F65" w:rsidRPr="001D12ED" w:rsidRDefault="00362F65" w:rsidP="00362F65">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268"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362F65" w:rsidRPr="001D12ED" w:rsidRDefault="00362F65" w:rsidP="00362F65">
            <w:pPr>
              <w:keepNext/>
              <w:keepLines/>
              <w:spacing w:after="0"/>
              <w:rPr>
                <w:rFonts w:ascii="Arial" w:eastAsia="Malgun Gothic" w:hAnsi="Arial" w:cs="Arial"/>
                <w:i/>
                <w:sz w:val="18"/>
              </w:rPr>
            </w:pPr>
            <w:ins w:id="269"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270"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362F65" w:rsidRPr="001D12ED" w:rsidRDefault="00362F65" w:rsidP="00362F65">
            <w:pPr>
              <w:keepNext/>
              <w:keepLines/>
              <w:spacing w:after="0"/>
              <w:rPr>
                <w:rFonts w:ascii="Arial" w:eastAsia="Malgun Gothic" w:hAnsi="Arial" w:cs="Arial"/>
                <w:i/>
                <w:sz w:val="18"/>
              </w:rPr>
            </w:pPr>
            <w:ins w:id="271"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272"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362F65" w:rsidRPr="00EE09F9" w:rsidRDefault="00362F65" w:rsidP="00362F65">
            <w:pPr>
              <w:keepNext/>
              <w:keepLines/>
              <w:spacing w:after="0"/>
              <w:rPr>
                <w:rFonts w:ascii="Arial" w:eastAsia="SimSun" w:hAnsi="Arial"/>
                <w:i/>
                <w:iCs/>
                <w:sz w:val="18"/>
                <w:szCs w:val="18"/>
                <w:lang w:eastAsia="zh-CN"/>
              </w:rPr>
            </w:pPr>
            <w:ins w:id="273"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27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362F65" w:rsidRPr="00EE09F9" w:rsidRDefault="00362F65" w:rsidP="00362F65">
            <w:pPr>
              <w:keepNext/>
              <w:keepLines/>
              <w:spacing w:after="0"/>
              <w:rPr>
                <w:rFonts w:ascii="Arial" w:eastAsia="SimSun" w:hAnsi="Arial"/>
                <w:i/>
                <w:iCs/>
                <w:sz w:val="18"/>
                <w:szCs w:val="18"/>
                <w:lang w:eastAsia="zh-CN"/>
              </w:rPr>
            </w:pPr>
            <w:ins w:id="275"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276"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277"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362F65" w:rsidRPr="001D12ED" w:rsidRDefault="00362F65" w:rsidP="00362F65">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362F65"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279"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280"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281"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4BBC73AC" w:rsidR="00362F65" w:rsidRPr="001D12ED" w:rsidRDefault="00362F65" w:rsidP="00362F65">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282"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362F65" w:rsidRPr="001D12ED" w:rsidRDefault="00362F65" w:rsidP="00362F65">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283"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284"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362F65" w:rsidRPr="001D12ED" w:rsidRDefault="00362F65" w:rsidP="00362F65">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285"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362F65" w:rsidRPr="001D12ED" w:rsidRDefault="00362F65" w:rsidP="00362F65">
            <w:pPr>
              <w:keepNext/>
              <w:keepLines/>
              <w:spacing w:after="0"/>
              <w:rPr>
                <w:rFonts w:ascii="Arial" w:eastAsia="Malgun Gothic" w:hAnsi="Arial" w:cs="Arial"/>
                <w:i/>
                <w:sz w:val="18"/>
              </w:rPr>
            </w:pPr>
            <w:ins w:id="286"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287"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362F65" w:rsidRPr="001D12ED" w:rsidRDefault="00362F65" w:rsidP="00362F65">
            <w:pPr>
              <w:keepNext/>
              <w:keepLines/>
              <w:spacing w:after="0"/>
              <w:rPr>
                <w:rFonts w:ascii="Arial" w:eastAsia="Malgun Gothic" w:hAnsi="Arial" w:cs="Arial"/>
                <w:i/>
                <w:sz w:val="18"/>
              </w:rPr>
            </w:pPr>
            <w:ins w:id="288"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289"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362F65" w:rsidRPr="00EE09F9" w:rsidRDefault="00362F65" w:rsidP="00362F65">
            <w:pPr>
              <w:keepNext/>
              <w:keepLines/>
              <w:spacing w:after="0"/>
              <w:rPr>
                <w:rFonts w:ascii="Arial" w:eastAsia="SimSun" w:hAnsi="Arial"/>
                <w:i/>
                <w:iCs/>
                <w:sz w:val="18"/>
                <w:szCs w:val="18"/>
                <w:lang w:eastAsia="zh-CN"/>
              </w:rPr>
            </w:pPr>
            <w:ins w:id="290"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291"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362F65" w:rsidRPr="00EE09F9" w:rsidRDefault="00362F65" w:rsidP="00362F65">
            <w:pPr>
              <w:keepNext/>
              <w:keepLines/>
              <w:spacing w:after="0"/>
              <w:rPr>
                <w:rFonts w:ascii="Arial" w:eastAsia="SimSun" w:hAnsi="Arial"/>
                <w:i/>
                <w:iCs/>
                <w:sz w:val="18"/>
                <w:szCs w:val="18"/>
                <w:lang w:eastAsia="zh-CN"/>
              </w:rPr>
            </w:pPr>
            <w:ins w:id="292"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293"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294"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362F65" w:rsidRPr="001D12ED" w:rsidRDefault="00362F65" w:rsidP="00362F65">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211"/>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F05D" w14:textId="77777777" w:rsidR="00EC0A37" w:rsidRDefault="00EC0A37">
      <w:r>
        <w:separator/>
      </w:r>
    </w:p>
  </w:endnote>
  <w:endnote w:type="continuationSeparator" w:id="0">
    <w:p w14:paraId="4FA79B01" w14:textId="77777777" w:rsidR="00EC0A37" w:rsidRDefault="00EC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B14D" w14:textId="77777777" w:rsidR="00EC0A37" w:rsidRDefault="00EC0A37">
      <w:r>
        <w:separator/>
      </w:r>
    </w:p>
  </w:footnote>
  <w:footnote w:type="continuationSeparator" w:id="0">
    <w:p w14:paraId="4512EA04" w14:textId="77777777" w:rsidR="00EC0A37" w:rsidRDefault="00EC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RAN2#116bis-e v2">
    <w15:presenceInfo w15:providerId="None" w15:userId="RAN2#116bis-e v2"/>
  </w15:person>
  <w15:person w15:author="RAN2#117">
    <w15:presenceInfo w15:providerId="None" w15:userId="RAN2#117"/>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37EFA"/>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5057"/>
    <w:rsid w:val="0026698F"/>
    <w:rsid w:val="00270478"/>
    <w:rsid w:val="002731F0"/>
    <w:rsid w:val="00277ECB"/>
    <w:rsid w:val="00290720"/>
    <w:rsid w:val="002917AF"/>
    <w:rsid w:val="002933AD"/>
    <w:rsid w:val="0029639A"/>
    <w:rsid w:val="002A016C"/>
    <w:rsid w:val="002A1D06"/>
    <w:rsid w:val="002A2496"/>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6F43"/>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33</Pages>
  <Words>13845</Words>
  <Characters>78923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92583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cp:lastModifiedBy>
  <cp:revision>25</cp:revision>
  <cp:lastPrinted>2020-12-18T20:15:00Z</cp:lastPrinted>
  <dcterms:created xsi:type="dcterms:W3CDTF">2022-01-28T08:35:00Z</dcterms:created>
  <dcterms:modified xsi:type="dcterms:W3CDTF">2022-02-26T14:19:00Z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