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proofErr w:type="gramStart"/>
      <w:r>
        <w:t>eMeeting</w:t>
      </w:r>
      <w:proofErr w:type="gramEnd"/>
      <w:r>
        <w:t xml:space="preserve">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t>InterDigital</w:t>
      </w:r>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Report of [AT117-e</w:t>
      </w:r>
      <w:proofErr w:type="gramStart"/>
      <w:r>
        <w:rPr>
          <w:sz w:val="22"/>
          <w:szCs w:val="22"/>
        </w:rPr>
        <w:t>][</w:t>
      </w:r>
      <w:proofErr w:type="gramEnd"/>
      <w:r>
        <w:rPr>
          <w:sz w:val="22"/>
          <w:szCs w:val="22"/>
        </w:rPr>
        <w:t xml:space="preserv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ad"/>
        </w:rPr>
      </w:pPr>
      <w:r>
        <w:rPr>
          <w:rStyle w:val="ad"/>
          <w:rFonts w:ascii="Wingdings" w:hAnsi="Wingdings"/>
        </w:rPr>
        <w:t></w:t>
      </w:r>
      <w:proofErr w:type="gramStart"/>
      <w:r>
        <w:rPr>
          <w:rStyle w:val="ad"/>
          <w:rFonts w:ascii="Wingdings" w:hAnsi="Wingdings"/>
        </w:rPr>
        <w:t></w:t>
      </w:r>
      <w:r>
        <w:rPr>
          <w:rStyle w:val="ad"/>
        </w:rPr>
        <w:t>[</w:t>
      </w:r>
      <w:proofErr w:type="gramEnd"/>
      <w:r>
        <w:rPr>
          <w:rStyle w:val="ad"/>
        </w:rPr>
        <w:t>AT117-e][NTN][103] MAC open issues (InterDigital)</w:t>
      </w:r>
    </w:p>
    <w:p w14:paraId="2016F12A" w14:textId="77777777" w:rsidR="00B81380" w:rsidRDefault="00FA6C80">
      <w:pPr>
        <w:pStyle w:val="af3"/>
        <w:numPr>
          <w:ilvl w:val="0"/>
          <w:numId w:val="6"/>
        </w:numPr>
        <w:rPr>
          <w:rStyle w:val="ad"/>
          <w:rFonts w:ascii="Arial" w:hAnsi="Arial" w:cs="Arial"/>
          <w:b w:val="0"/>
          <w:bCs w:val="0"/>
          <w:sz w:val="20"/>
          <w:szCs w:val="20"/>
        </w:rPr>
      </w:pPr>
      <w:r>
        <w:rPr>
          <w:rStyle w:val="ad"/>
          <w:rFonts w:ascii="Arial" w:hAnsi="Arial" w:cs="Arial"/>
          <w:b w:val="0"/>
          <w:bCs w:val="0"/>
          <w:sz w:val="20"/>
          <w:szCs w:val="20"/>
        </w:rPr>
        <w:t>Updated scope:</w:t>
      </w:r>
    </w:p>
    <w:p w14:paraId="2B2E9866"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 xml:space="preserve">Continue the discussion on MAC open issues </w:t>
      </w:r>
    </w:p>
    <w:p w14:paraId="3599471D"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Update the MAC CR</w:t>
      </w:r>
    </w:p>
    <w:p w14:paraId="5449F701" w14:textId="77777777" w:rsidR="00B81380" w:rsidRDefault="00FA6C80">
      <w:pPr>
        <w:pStyle w:val="af3"/>
        <w:numPr>
          <w:ilvl w:val="0"/>
          <w:numId w:val="6"/>
        </w:numPr>
        <w:rPr>
          <w:rStyle w:val="ad"/>
          <w:rFonts w:ascii="Arial" w:hAnsi="Arial" w:cs="Arial"/>
          <w:b w:val="0"/>
          <w:bCs w:val="0"/>
          <w:sz w:val="20"/>
          <w:szCs w:val="20"/>
        </w:rPr>
      </w:pPr>
      <w:r>
        <w:rPr>
          <w:rStyle w:val="ad"/>
          <w:rFonts w:ascii="Arial" w:hAnsi="Arial" w:cs="Arial"/>
          <w:b w:val="0"/>
          <w:bCs w:val="0"/>
          <w:sz w:val="20"/>
          <w:szCs w:val="20"/>
        </w:rPr>
        <w:t>Updated intended outcome: Summary of the offline discussion with e.g.:</w:t>
      </w:r>
    </w:p>
    <w:p w14:paraId="3495C88A"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14:paraId="713B348A"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14:paraId="075B8D3E"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14:paraId="5E4647C8" w14:textId="77777777"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af3"/>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af3"/>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af3"/>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1"/>
      </w:pPr>
      <w:r>
        <w:t>Remaining User Plane issues in NTN</w:t>
      </w:r>
    </w:p>
    <w:p w14:paraId="20D55AD9" w14:textId="77777777" w:rsidR="004B7AF8" w:rsidRDefault="004B7AF8" w:rsidP="004B7AF8">
      <w:pPr>
        <w:pStyle w:val="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af3"/>
        <w:numPr>
          <w:ilvl w:val="0"/>
          <w:numId w:val="20"/>
        </w:numPr>
        <w:rPr>
          <w:rFonts w:ascii="Arial" w:hAnsi="Arial" w:cs="Arial"/>
          <w:bCs/>
          <w:sz w:val="20"/>
          <w:szCs w:val="20"/>
        </w:rPr>
      </w:pPr>
      <w:r w:rsidRPr="006E107A">
        <w:rPr>
          <w:rFonts w:ascii="Arial" w:hAnsi="Arial" w:cs="Arial"/>
          <w:bCs/>
          <w:sz w:val="20"/>
          <w:szCs w:val="20"/>
        </w:rPr>
        <w:t>Those which do not support note that this may cause all connected UEs under the satelite coverage to update TA simultaneously due to satellite movement, which may cause signalling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af3"/>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note that TA reporting is important for network to adjust K-Offset and may impact subsequent UL/DL transmission if not reported. Any excessive signalling overhead can be controlled by network implementation.</w:t>
      </w:r>
    </w:p>
    <w:p w14:paraId="1E24AE06" w14:textId="5EE81281" w:rsidR="006571F5" w:rsidRPr="006571F5" w:rsidRDefault="002A6F11" w:rsidP="006571F5">
      <w:pPr>
        <w:rPr>
          <w:rFonts w:cs="Arial"/>
          <w:bCs/>
        </w:rPr>
      </w:pPr>
      <w:r>
        <w:rPr>
          <w:rFonts w:cs="Arial"/>
          <w:bCs/>
        </w:rPr>
        <w:t>In Round 2 of [AT117</w:t>
      </w:r>
      <w:proofErr w:type="gramStart"/>
      <w:r>
        <w:rPr>
          <w:rFonts w:cs="Arial"/>
          <w:bCs/>
        </w:rPr>
        <w:t>][</w:t>
      </w:r>
      <w:proofErr w:type="gramEnd"/>
      <w:r>
        <w:rPr>
          <w:rFonts w:cs="Arial"/>
          <w:bCs/>
        </w:rPr>
        <w:t>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w:t>
      </w:r>
      <w:r w:rsidRPr="008475A4">
        <w:rPr>
          <w:rFonts w:cs="Arial"/>
        </w:rPr>
        <w:lastRenderedPageBreak/>
        <w:t xml:space="preserve">and 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ac"/>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Koffset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Malgun Gothic"/>
                <w:lang w:eastAsia="ko-KR"/>
              </w:rPr>
            </w:pPr>
            <w:r>
              <w:rPr>
                <w:rFonts w:eastAsiaTheme="minorEastAsia"/>
              </w:rPr>
              <w:t>Qualcomm</w:t>
            </w:r>
          </w:p>
        </w:tc>
        <w:tc>
          <w:tcPr>
            <w:tcW w:w="1739" w:type="dxa"/>
          </w:tcPr>
          <w:p w14:paraId="24B081B5" w14:textId="6CF04099" w:rsidR="009054CE" w:rsidRDefault="009054CE" w:rsidP="009054CE">
            <w:pPr>
              <w:rPr>
                <w:rFonts w:eastAsia="Malgun Gothic"/>
                <w:lang w:eastAsia="ko-KR"/>
              </w:rPr>
            </w:pPr>
            <w:r>
              <w:rPr>
                <w:rFonts w:eastAsiaTheme="minorEastAsia"/>
              </w:rPr>
              <w:t>Agree</w:t>
            </w:r>
          </w:p>
        </w:tc>
        <w:tc>
          <w:tcPr>
            <w:tcW w:w="6480" w:type="dxa"/>
          </w:tcPr>
          <w:p w14:paraId="226CCF1A" w14:textId="328B051E" w:rsidR="009054CE" w:rsidRDefault="009054CE" w:rsidP="009054CE">
            <w:pPr>
              <w:rPr>
                <w:rFonts w:eastAsia="Malgun Gothic"/>
                <w:highlight w:val="yellow"/>
                <w:lang w:eastAsia="ko-KR"/>
              </w:rPr>
            </w:pPr>
          </w:p>
        </w:tc>
      </w:tr>
      <w:tr w:rsidR="007545DE" w14:paraId="55141D14" w14:textId="77777777" w:rsidTr="00614D15">
        <w:tc>
          <w:tcPr>
            <w:tcW w:w="1496" w:type="dxa"/>
          </w:tcPr>
          <w:p w14:paraId="379DE527" w14:textId="7F3CD1AC" w:rsidR="007545DE" w:rsidRDefault="007545DE" w:rsidP="007545DE">
            <w:pPr>
              <w:rPr>
                <w:rFonts w:eastAsiaTheme="minorEastAsia"/>
              </w:rPr>
            </w:pPr>
            <w:r>
              <w:rPr>
                <w:rFonts w:eastAsia="Malgun Gothic"/>
                <w:lang w:eastAsia="ko-KR"/>
              </w:rPr>
              <w:t>Samsung</w:t>
            </w:r>
          </w:p>
        </w:tc>
        <w:tc>
          <w:tcPr>
            <w:tcW w:w="1739" w:type="dxa"/>
          </w:tcPr>
          <w:p w14:paraId="3F6CD84B" w14:textId="5B44B449" w:rsidR="007545DE" w:rsidRDefault="007545DE" w:rsidP="007545DE">
            <w:pPr>
              <w:rPr>
                <w:rFonts w:eastAsiaTheme="minorEastAsia"/>
              </w:rPr>
            </w:pPr>
            <w:r>
              <w:rPr>
                <w:rFonts w:eastAsia="Malgun Gothic"/>
                <w:lang w:eastAsia="ko-KR"/>
              </w:rPr>
              <w:t>Agree</w:t>
            </w:r>
          </w:p>
        </w:tc>
        <w:tc>
          <w:tcPr>
            <w:tcW w:w="6480" w:type="dxa"/>
          </w:tcPr>
          <w:p w14:paraId="4DB287E4" w14:textId="2C3D281C" w:rsidR="007545DE" w:rsidRDefault="007545DE" w:rsidP="007545DE">
            <w:pPr>
              <w:rPr>
                <w:rFonts w:eastAsiaTheme="minorEastAsia"/>
                <w:highlight w:val="yellow"/>
              </w:rPr>
            </w:pPr>
          </w:p>
        </w:tc>
      </w:tr>
      <w:tr w:rsidR="000A000F" w14:paraId="5BFAEE73" w14:textId="77777777" w:rsidTr="00FD7567">
        <w:tc>
          <w:tcPr>
            <w:tcW w:w="1496" w:type="dxa"/>
          </w:tcPr>
          <w:p w14:paraId="52840D41" w14:textId="77777777" w:rsidR="000A000F" w:rsidRDefault="000A000F" w:rsidP="00FD7567">
            <w:pPr>
              <w:rPr>
                <w:rFonts w:eastAsiaTheme="minorEastAsia"/>
              </w:rPr>
            </w:pPr>
            <w:r>
              <w:rPr>
                <w:rFonts w:eastAsiaTheme="minorEastAsia" w:hint="eastAsia"/>
              </w:rPr>
              <w:t>vivo</w:t>
            </w:r>
          </w:p>
        </w:tc>
        <w:tc>
          <w:tcPr>
            <w:tcW w:w="1739" w:type="dxa"/>
          </w:tcPr>
          <w:p w14:paraId="2EFD4FDB" w14:textId="77777777" w:rsidR="000A000F" w:rsidRDefault="000A000F" w:rsidP="00FD7567">
            <w:pPr>
              <w:rPr>
                <w:rFonts w:eastAsiaTheme="minorEastAsia"/>
              </w:rPr>
            </w:pPr>
            <w:r>
              <w:rPr>
                <w:rFonts w:eastAsiaTheme="minorEastAsia" w:hint="eastAsia"/>
              </w:rPr>
              <w:t>Disagree</w:t>
            </w:r>
          </w:p>
        </w:tc>
        <w:tc>
          <w:tcPr>
            <w:tcW w:w="6480" w:type="dxa"/>
          </w:tcPr>
          <w:p w14:paraId="46ED44D9" w14:textId="77777777" w:rsidR="000A000F" w:rsidRDefault="000A000F" w:rsidP="00FD7567">
            <w:pPr>
              <w:rPr>
                <w:rFonts w:cs="Arial"/>
                <w:bCs/>
              </w:rPr>
            </w:pPr>
            <w:r w:rsidRPr="003B3662">
              <w:rPr>
                <w:rFonts w:cs="Arial"/>
                <w:bCs/>
              </w:rPr>
              <w:t xml:space="preserve">We still think TA MAC CE should be reported asap </w:t>
            </w:r>
            <w:r w:rsidRPr="006E107A">
              <w:rPr>
                <w:rFonts w:cs="Arial"/>
                <w:bCs/>
              </w:rPr>
              <w:t>for network to adjust K-Offset</w:t>
            </w:r>
            <w:r>
              <w:rPr>
                <w:rFonts w:cs="Arial"/>
                <w:bCs/>
              </w:rPr>
              <w:t>, otherwise it will impact the subsequent UL/DL scheduling.</w:t>
            </w:r>
          </w:p>
          <w:p w14:paraId="17770CD4" w14:textId="77777777" w:rsidR="000A000F" w:rsidRDefault="000A000F" w:rsidP="00FD7567">
            <w:pPr>
              <w:rPr>
                <w:rFonts w:cs="Arial"/>
                <w:bCs/>
              </w:rPr>
            </w:pPr>
            <w:r>
              <w:rPr>
                <w:rFonts w:cs="Arial"/>
                <w:bCs/>
              </w:rPr>
              <w:t>For the compromise proposal, if NW configures UE not to trigger an SR for TA MAC CE report, UE will follow the legacy BSR-SR procedure, which means that UE will delay the TA MAC CE report until there is UL data. If we remember correctly, this has been discussed in the pre-discussion, which is not acceptable by most of companies.</w:t>
            </w:r>
          </w:p>
          <w:p w14:paraId="4D33EC3E" w14:textId="7143C0AF" w:rsidR="000A000F" w:rsidRPr="003D4347" w:rsidRDefault="000A000F" w:rsidP="00FD7567">
            <w:pPr>
              <w:rPr>
                <w:rFonts w:eastAsiaTheme="minorEastAsia" w:cs="Arial"/>
                <w:bCs/>
              </w:rPr>
            </w:pPr>
            <w:r>
              <w:rPr>
                <w:rFonts w:eastAsiaTheme="minorEastAsia" w:cs="Arial"/>
                <w:bCs/>
              </w:rPr>
              <w:t xml:space="preserve">We understand the intention of the compromise proposal is to solve the possible signalling storm. But as we mentioned in the </w:t>
            </w:r>
            <w:r>
              <w:t>Round 2 discussion</w:t>
            </w:r>
            <w:r>
              <w:rPr>
                <w:rFonts w:eastAsiaTheme="minorEastAsia" w:cs="Arial"/>
                <w:bCs/>
              </w:rPr>
              <w:t xml:space="preserve">, we do not see any such issue and think NW implementation can handle it well. </w:t>
            </w:r>
          </w:p>
        </w:tc>
      </w:tr>
      <w:tr w:rsidR="00A108A3" w14:paraId="1D597D5B" w14:textId="77777777" w:rsidTr="00614D15">
        <w:tc>
          <w:tcPr>
            <w:tcW w:w="1496" w:type="dxa"/>
          </w:tcPr>
          <w:p w14:paraId="7FAC6DA4" w14:textId="392BC414" w:rsidR="00A108A3" w:rsidRPr="00CB35B3" w:rsidRDefault="00A108A3" w:rsidP="00A108A3">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14F72391" w14:textId="092FE6C6" w:rsidR="00A108A3" w:rsidRDefault="00A108A3" w:rsidP="00A108A3">
            <w:pPr>
              <w:rPr>
                <w:rFonts w:eastAsiaTheme="minorEastAsia"/>
              </w:rPr>
            </w:pPr>
            <w:r>
              <w:rPr>
                <w:rFonts w:eastAsia="Malgun Gothic" w:hint="eastAsia"/>
                <w:lang w:eastAsia="ko-KR"/>
              </w:rPr>
              <w:t>No strong view</w:t>
            </w:r>
          </w:p>
        </w:tc>
        <w:tc>
          <w:tcPr>
            <w:tcW w:w="6480" w:type="dxa"/>
          </w:tcPr>
          <w:p w14:paraId="681C363C" w14:textId="0DB4F2CE" w:rsidR="00A108A3" w:rsidRPr="00CB35B3" w:rsidRDefault="00A108A3" w:rsidP="00A108A3">
            <w:pPr>
              <w:rPr>
                <w:rFonts w:eastAsia="Malgun Gothic"/>
                <w:lang w:eastAsia="ko-KR"/>
              </w:rPr>
            </w:pPr>
          </w:p>
        </w:tc>
      </w:tr>
      <w:tr w:rsidR="009F1F1B" w14:paraId="0D4894C8" w14:textId="77777777" w:rsidTr="00614D15">
        <w:tc>
          <w:tcPr>
            <w:tcW w:w="1496" w:type="dxa"/>
          </w:tcPr>
          <w:p w14:paraId="0D2AD292" w14:textId="5B4C7590" w:rsidR="009F1F1B" w:rsidRDefault="009F1F1B" w:rsidP="00A108A3">
            <w:pPr>
              <w:rPr>
                <w:rFonts w:eastAsiaTheme="minorEastAsia"/>
              </w:rPr>
            </w:pPr>
            <w:r>
              <w:rPr>
                <w:rFonts w:eastAsiaTheme="minorEastAsia"/>
              </w:rPr>
              <w:t>CATT</w:t>
            </w:r>
          </w:p>
        </w:tc>
        <w:tc>
          <w:tcPr>
            <w:tcW w:w="1739" w:type="dxa"/>
          </w:tcPr>
          <w:p w14:paraId="3EDCDB98" w14:textId="36F723FC" w:rsidR="009F1F1B" w:rsidRPr="00CB35B3" w:rsidRDefault="009F1F1B" w:rsidP="00A108A3">
            <w:pPr>
              <w:rPr>
                <w:rFonts w:eastAsia="Malgun Gothic"/>
                <w:lang w:eastAsia="ko-KR"/>
              </w:rPr>
            </w:pPr>
          </w:p>
        </w:tc>
        <w:tc>
          <w:tcPr>
            <w:tcW w:w="6480" w:type="dxa"/>
          </w:tcPr>
          <w:p w14:paraId="39E124AB" w14:textId="2D786717" w:rsidR="009F1F1B" w:rsidRDefault="009F1F1B" w:rsidP="00A108A3">
            <w:pPr>
              <w:rPr>
                <w:rFonts w:eastAsiaTheme="minorEastAsia"/>
              </w:rPr>
            </w:pPr>
            <w:r>
              <w:rPr>
                <w:rFonts w:eastAsiaTheme="minorEastAsia"/>
              </w:rPr>
              <w:t>Not strong view</w:t>
            </w:r>
            <w:r>
              <w:rPr>
                <w:rFonts w:eastAsiaTheme="minorEastAsia" w:hint="eastAsia"/>
              </w:rPr>
              <w:t xml:space="preserve">, we </w:t>
            </w:r>
            <w:r>
              <w:rPr>
                <w:rFonts w:eastAsiaTheme="minorEastAsia"/>
              </w:rPr>
              <w:t>can follow majority view.</w:t>
            </w:r>
          </w:p>
        </w:tc>
      </w:tr>
      <w:tr w:rsidR="00A108A3" w14:paraId="4E9ABD1D" w14:textId="77777777" w:rsidTr="00614D15">
        <w:tc>
          <w:tcPr>
            <w:tcW w:w="1496" w:type="dxa"/>
          </w:tcPr>
          <w:p w14:paraId="34807C45" w14:textId="4E6881CC" w:rsidR="00A108A3" w:rsidRDefault="00A108A3" w:rsidP="00A108A3">
            <w:pPr>
              <w:rPr>
                <w:lang w:eastAsia="sv-SE"/>
              </w:rPr>
            </w:pPr>
          </w:p>
        </w:tc>
        <w:tc>
          <w:tcPr>
            <w:tcW w:w="1739" w:type="dxa"/>
          </w:tcPr>
          <w:p w14:paraId="402C4513" w14:textId="33AEA7CF" w:rsidR="00A108A3" w:rsidRDefault="00A108A3" w:rsidP="00A108A3">
            <w:pPr>
              <w:rPr>
                <w:rFonts w:eastAsiaTheme="minorEastAsia"/>
              </w:rPr>
            </w:pPr>
          </w:p>
        </w:tc>
        <w:tc>
          <w:tcPr>
            <w:tcW w:w="6480" w:type="dxa"/>
          </w:tcPr>
          <w:p w14:paraId="7D62B3DA" w14:textId="0D77456A" w:rsidR="00A108A3" w:rsidRPr="009F1F1B" w:rsidRDefault="00A108A3" w:rsidP="00A108A3">
            <w:pPr>
              <w:rPr>
                <w:rFonts w:eastAsiaTheme="minorEastAsia"/>
              </w:rPr>
            </w:pPr>
          </w:p>
        </w:tc>
      </w:tr>
      <w:tr w:rsidR="00A108A3" w14:paraId="5497EC38" w14:textId="77777777" w:rsidTr="00614D15">
        <w:tc>
          <w:tcPr>
            <w:tcW w:w="1496" w:type="dxa"/>
          </w:tcPr>
          <w:p w14:paraId="2155D263" w14:textId="5D83477D" w:rsidR="00A108A3" w:rsidRDefault="00A108A3" w:rsidP="00A108A3">
            <w:pPr>
              <w:rPr>
                <w:rFonts w:eastAsiaTheme="minorEastAsia"/>
              </w:rPr>
            </w:pPr>
          </w:p>
        </w:tc>
        <w:tc>
          <w:tcPr>
            <w:tcW w:w="1739" w:type="dxa"/>
          </w:tcPr>
          <w:p w14:paraId="7474D310" w14:textId="6106D0C0" w:rsidR="00A108A3" w:rsidRDefault="00A108A3" w:rsidP="00A108A3">
            <w:pPr>
              <w:rPr>
                <w:rFonts w:eastAsiaTheme="minorEastAsia"/>
              </w:rPr>
            </w:pPr>
          </w:p>
        </w:tc>
        <w:tc>
          <w:tcPr>
            <w:tcW w:w="6480" w:type="dxa"/>
          </w:tcPr>
          <w:p w14:paraId="40D2085F" w14:textId="1A484188" w:rsidR="00A108A3" w:rsidRDefault="00A108A3" w:rsidP="00A108A3">
            <w:pPr>
              <w:rPr>
                <w:rFonts w:eastAsiaTheme="minorEastAsia"/>
              </w:rPr>
            </w:pPr>
          </w:p>
        </w:tc>
      </w:tr>
      <w:tr w:rsidR="00A108A3" w14:paraId="7BF594E0" w14:textId="77777777" w:rsidTr="00614D15">
        <w:tc>
          <w:tcPr>
            <w:tcW w:w="1496" w:type="dxa"/>
          </w:tcPr>
          <w:p w14:paraId="634DF3AA" w14:textId="1078123C" w:rsidR="00A108A3" w:rsidRDefault="00A108A3" w:rsidP="00A108A3">
            <w:pPr>
              <w:rPr>
                <w:rFonts w:eastAsiaTheme="minorEastAsia"/>
                <w:lang w:val="en-US" w:eastAsia="sv-SE"/>
              </w:rPr>
            </w:pPr>
          </w:p>
        </w:tc>
        <w:tc>
          <w:tcPr>
            <w:tcW w:w="1739" w:type="dxa"/>
          </w:tcPr>
          <w:p w14:paraId="408999FF" w14:textId="7A5E588D" w:rsidR="00A108A3" w:rsidRDefault="00A108A3" w:rsidP="00A108A3">
            <w:pPr>
              <w:rPr>
                <w:rFonts w:eastAsiaTheme="minorEastAsia"/>
                <w:lang w:val="en-US"/>
              </w:rPr>
            </w:pPr>
          </w:p>
        </w:tc>
        <w:tc>
          <w:tcPr>
            <w:tcW w:w="6480" w:type="dxa"/>
          </w:tcPr>
          <w:p w14:paraId="79E5B249" w14:textId="105A7C47" w:rsidR="00A108A3" w:rsidRDefault="00A108A3" w:rsidP="00A108A3">
            <w:pPr>
              <w:rPr>
                <w:rFonts w:eastAsiaTheme="minorEastAsia"/>
                <w:lang w:val="en-US"/>
              </w:rPr>
            </w:pPr>
          </w:p>
        </w:tc>
      </w:tr>
      <w:tr w:rsidR="00A108A3" w14:paraId="1D492A0C" w14:textId="77777777" w:rsidTr="00614D15">
        <w:tc>
          <w:tcPr>
            <w:tcW w:w="1496" w:type="dxa"/>
          </w:tcPr>
          <w:p w14:paraId="175D470B" w14:textId="3EE23928" w:rsidR="00A108A3" w:rsidRDefault="00A108A3" w:rsidP="00A108A3">
            <w:pPr>
              <w:rPr>
                <w:lang w:eastAsia="sv-SE"/>
              </w:rPr>
            </w:pPr>
          </w:p>
        </w:tc>
        <w:tc>
          <w:tcPr>
            <w:tcW w:w="1739" w:type="dxa"/>
          </w:tcPr>
          <w:p w14:paraId="707B3999" w14:textId="2DD426D3" w:rsidR="00A108A3" w:rsidRDefault="00A108A3" w:rsidP="00A108A3">
            <w:pPr>
              <w:rPr>
                <w:lang w:eastAsia="sv-SE"/>
              </w:rPr>
            </w:pPr>
          </w:p>
        </w:tc>
        <w:tc>
          <w:tcPr>
            <w:tcW w:w="6480" w:type="dxa"/>
          </w:tcPr>
          <w:p w14:paraId="425DA329" w14:textId="696048C2" w:rsidR="00A108A3" w:rsidRDefault="00A108A3" w:rsidP="00A108A3">
            <w:pPr>
              <w:rPr>
                <w:lang w:eastAsia="sv-SE"/>
              </w:rPr>
            </w:pPr>
          </w:p>
        </w:tc>
      </w:tr>
    </w:tbl>
    <w:p w14:paraId="5C281E5D" w14:textId="44663995" w:rsidR="00B03833" w:rsidRDefault="00B03833" w:rsidP="004B7AF8"/>
    <w:p w14:paraId="0AF83C90" w14:textId="77777777" w:rsidR="003C6009" w:rsidRDefault="003C6009" w:rsidP="003C6009">
      <w:pPr>
        <w:pStyle w:val="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r w:rsidR="00A06CD5">
        <w:rPr>
          <w:i/>
          <w:iCs/>
        </w:rPr>
        <w:t>timeAlignmentTimer</w:t>
      </w:r>
      <w:r w:rsidR="00A06CD5">
        <w:t xml:space="preserve"> </w:t>
      </w:r>
      <w:r w:rsidR="00AA2A6F">
        <w:t xml:space="preserve">expiry </w:t>
      </w:r>
      <w:r w:rsidR="00A06CD5">
        <w:t>in section 5.2)</w:t>
      </w:r>
      <w:r w:rsidR="00054801">
        <w:t>, would have minimal specificaiton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r>
        <w:rPr>
          <w:i/>
          <w:highlight w:val="yellow"/>
          <w:lang w:eastAsia="ko-KR"/>
        </w:rPr>
        <w:t>ReportUELocation</w:t>
      </w:r>
      <w:r>
        <w:rPr>
          <w:iCs/>
          <w:highlight w:val="yellow"/>
          <w:lang w:eastAsia="ko-KR"/>
        </w:rPr>
        <w:t>]</w:t>
      </w:r>
    </w:p>
    <w:p w14:paraId="64DCEA88" w14:textId="77777777" w:rsidR="00D01659" w:rsidRDefault="00D01659" w:rsidP="00D01659">
      <w:pPr>
        <w:pStyle w:val="B1"/>
        <w:ind w:left="0" w:firstLine="0"/>
        <w:rPr>
          <w:lang w:eastAsia="ko-KR"/>
        </w:rPr>
      </w:pPr>
      <w:r>
        <w:rPr>
          <w:lang w:eastAsia="ko-KR"/>
        </w:rPr>
        <w:lastRenderedPageBreak/>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[TAOffsetThreshold] and [</w:t>
      </w:r>
      <w:r w:rsidR="00AC1165">
        <w:rPr>
          <w:i/>
          <w:highlight w:val="yellow"/>
          <w:lang w:eastAsia="ko-KR"/>
        </w:rPr>
        <w:t>ReportUELocation</w:t>
      </w:r>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subheader as a result of logical channel prioritization:</w:t>
        </w:r>
      </w:ins>
      <w:r w:rsidR="00D01659" w:rsidRPr="009B2428">
        <w:t>`</w:t>
      </w:r>
    </w:p>
    <w:p w14:paraId="73497645" w14:textId="62CB282E" w:rsidR="00D01659" w:rsidRPr="009B2428" w:rsidRDefault="009B2428" w:rsidP="009B2428">
      <w:pPr>
        <w:pStyle w:val="B3"/>
        <w:rPr>
          <w:rFonts w:eastAsia="Malgun Gothic"/>
          <w:lang w:eastAsia="ko-KR"/>
        </w:rPr>
      </w:pPr>
      <w:r>
        <w:rPr>
          <w:rFonts w:eastAsia="Malgun Gothic"/>
          <w:lang w:eastAsia="ko-KR"/>
        </w:rPr>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af3"/>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(ellipsoidPointWithAltitude).</w:t>
      </w:r>
    </w:p>
    <w:p w14:paraId="436B7BD4" w14:textId="6A954AB9" w:rsidR="008E12D4" w:rsidRPr="00E7722E" w:rsidRDefault="00E7722E" w:rsidP="00E7722E">
      <w:pPr>
        <w:pStyle w:val="af3"/>
        <w:numPr>
          <w:ilvl w:val="0"/>
          <w:numId w:val="22"/>
        </w:numPr>
        <w:rPr>
          <w:rFonts w:ascii="Arial" w:hAnsi="Arial" w:cs="Arial"/>
          <w:sz w:val="20"/>
          <w:szCs w:val="20"/>
        </w:rPr>
      </w:pPr>
      <w:r w:rsidRPr="00E7722E">
        <w:rPr>
          <w:rFonts w:ascii="Arial" w:hAnsi="Arial" w:cs="Arial"/>
          <w:sz w:val="20"/>
          <w:szCs w:val="20"/>
        </w:rPr>
        <w:t>For the configuration of Event D1, add a flag useLastReportedLocation that set referenceLocation1 to the last successfully reported location, if available, else set referenceLocation1 equal to the centre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 xml:space="preserve">ask the UE to report </w:t>
      </w:r>
      <w:proofErr w:type="gramStart"/>
      <w:r w:rsidR="00E470BA">
        <w:t>it’s</w:t>
      </w:r>
      <w:proofErr w:type="gramEnd"/>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proofErr w:type="gramStart"/>
      <w:r w:rsidR="000765C2">
        <w:rPr>
          <w:b/>
          <w:bCs/>
        </w:rPr>
        <w:t>As</w:t>
      </w:r>
      <w:proofErr w:type="gramEnd"/>
      <w:r w:rsidR="000765C2">
        <w:rPr>
          <w:b/>
          <w:bCs/>
        </w:rPr>
        <w:t xml:space="preserve">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af3"/>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af3"/>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ac"/>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等线"/>
              </w:rPr>
            </w:pPr>
            <w:r>
              <w:rPr>
                <w:rFonts w:eastAsia="等线"/>
              </w:rPr>
              <w:t xml:space="preserve">The UE movement distance (UE location change) doesn’t mean the TA change since the trajectory of UE movement is unknown. Even with UE location reporting for TA purpose, the </w:t>
            </w:r>
            <w:r w:rsidR="00FB68A7">
              <w:rPr>
                <w:rFonts w:eastAsia="等线"/>
              </w:rPr>
              <w:t xml:space="preserve">event to trigger UE location report </w:t>
            </w:r>
            <w:r w:rsidR="00253179">
              <w:rPr>
                <w:rFonts w:eastAsia="等线"/>
              </w:rPr>
              <w:t>should be</w:t>
            </w:r>
            <w:r w:rsidR="00FB68A7">
              <w:rPr>
                <w:rFonts w:eastAsia="等线"/>
              </w:rPr>
              <w:t xml:space="preserve"> </w:t>
            </w:r>
            <w:r w:rsidRPr="00FB68A7">
              <w:rPr>
                <w:rFonts w:eastAsia="等线"/>
                <w:b/>
                <w:bCs/>
              </w:rPr>
              <w:t>TA change threshold</w:t>
            </w:r>
            <w:r>
              <w:rPr>
                <w:rFonts w:eastAsia="等线"/>
              </w:rPr>
              <w:t xml:space="preserve"> instead of location change itself.</w:t>
            </w:r>
            <w:r w:rsidR="00253179">
              <w:rPr>
                <w:rFonts w:eastAsia="等线"/>
              </w:rPr>
              <w:t xml:space="preserve"> </w:t>
            </w:r>
            <w:r w:rsidR="00FB68A7">
              <w:rPr>
                <w:rFonts w:eastAsia="等线"/>
              </w:rPr>
              <w:t>Hence, we think the agreed TA change offset for TA value report (via MAC CE) should be reused here.</w:t>
            </w:r>
          </w:p>
          <w:p w14:paraId="6C71EA49" w14:textId="77777777" w:rsidR="000F5725" w:rsidRDefault="00FB68A7" w:rsidP="00FB68A7">
            <w:pPr>
              <w:rPr>
                <w:rFonts w:eastAsia="等线"/>
              </w:rPr>
            </w:pPr>
            <w:r>
              <w:rPr>
                <w:rFonts w:eastAsia="等线"/>
              </w:rPr>
              <w:t xml:space="preserve">The existing D1 event is based on UE location itself which is not </w:t>
            </w:r>
            <w:r>
              <w:rPr>
                <w:rFonts w:eastAsia="等线"/>
              </w:rPr>
              <w:lastRenderedPageBreak/>
              <w:t xml:space="preserve">suitable for TA purpose. Instead, we think RAN2 should discuss how to define the </w:t>
            </w:r>
            <w:r w:rsidRPr="00FB68A7">
              <w:rPr>
                <w:rFonts w:eastAsia="等线"/>
                <w:b/>
                <w:bCs/>
              </w:rPr>
              <w:t>TA change threshold</w:t>
            </w:r>
            <w:r>
              <w:rPr>
                <w:rFonts w:eastAsia="等线"/>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ephermeir data. T</w:t>
            </w:r>
            <w:r w:rsidR="00253179" w:rsidRPr="00253179">
              <w:rPr>
                <w:rFonts w:cs="Arial"/>
              </w:rPr>
              <w:t>hen</w:t>
            </w:r>
          </w:p>
          <w:p w14:paraId="108C91ED" w14:textId="77777777" w:rsidR="00253179" w:rsidRPr="00253179" w:rsidRDefault="00253179" w:rsidP="00253179">
            <w:pPr>
              <w:pStyle w:val="af3"/>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af3"/>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Malgun Gothic"/>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Malgun Gothic"/>
                <w:lang w:eastAsia="ko-KR"/>
              </w:rPr>
            </w:pPr>
            <w:r>
              <w:rPr>
                <w:rFonts w:eastAsiaTheme="minorEastAsia"/>
              </w:rPr>
              <w:t>Other</w:t>
            </w:r>
          </w:p>
        </w:tc>
        <w:tc>
          <w:tcPr>
            <w:tcW w:w="6480" w:type="dxa"/>
          </w:tcPr>
          <w:p w14:paraId="4CDBD3CE" w14:textId="627B6D48" w:rsidR="00443592" w:rsidRDefault="00443592" w:rsidP="00443592">
            <w:pPr>
              <w:rPr>
                <w:rFonts w:eastAsia="Malgun Gothic"/>
                <w:highlight w:val="yellow"/>
                <w:lang w:eastAsia="ko-KR"/>
              </w:rPr>
            </w:pPr>
            <w:r>
              <w:rPr>
                <w:rFonts w:eastAsiaTheme="minorEastAsia"/>
              </w:rPr>
              <w:t>Introduce a location event Lx in RRC.</w:t>
            </w:r>
          </w:p>
        </w:tc>
      </w:tr>
      <w:tr w:rsidR="007545DE" w14:paraId="5D65B928" w14:textId="77777777" w:rsidTr="00614D15">
        <w:tc>
          <w:tcPr>
            <w:tcW w:w="1496" w:type="dxa"/>
          </w:tcPr>
          <w:p w14:paraId="08F1936D" w14:textId="6A9269F2" w:rsidR="007545DE" w:rsidRDefault="007545DE" w:rsidP="007545DE">
            <w:pPr>
              <w:rPr>
                <w:rFonts w:eastAsiaTheme="minorEastAsia"/>
              </w:rPr>
            </w:pPr>
            <w:r>
              <w:rPr>
                <w:rFonts w:eastAsiaTheme="minorEastAsia"/>
              </w:rPr>
              <w:t>Samsung</w:t>
            </w:r>
          </w:p>
        </w:tc>
        <w:tc>
          <w:tcPr>
            <w:tcW w:w="1739" w:type="dxa"/>
          </w:tcPr>
          <w:p w14:paraId="36B17ACA" w14:textId="0DF75471" w:rsidR="007545DE" w:rsidRDefault="007545DE" w:rsidP="007545DE">
            <w:pPr>
              <w:rPr>
                <w:rFonts w:eastAsiaTheme="minorEastAsia"/>
              </w:rPr>
            </w:pPr>
            <w:r>
              <w:rPr>
                <w:rFonts w:eastAsiaTheme="minorEastAsia"/>
              </w:rPr>
              <w:t>See comment</w:t>
            </w:r>
          </w:p>
        </w:tc>
        <w:tc>
          <w:tcPr>
            <w:tcW w:w="6480" w:type="dxa"/>
          </w:tcPr>
          <w:p w14:paraId="51C06814" w14:textId="646F1943" w:rsidR="007545DE" w:rsidRDefault="007545DE" w:rsidP="007545DE">
            <w:pPr>
              <w:rPr>
                <w:rFonts w:eastAsiaTheme="minorEastAsia"/>
                <w:highlight w:val="yellow"/>
              </w:rPr>
            </w:pPr>
            <w:r>
              <w:rPr>
                <w:rFonts w:eastAsiaTheme="minorEastAsia"/>
              </w:rPr>
              <w:t>Consider UE location report can serve multiple purpose if it’s available by user consent, e.g. SMTC in connected mode, TA, we wonder do we specify separate trigger event for each purpose, or do we use a unified event for different purposes. If we specify separate event for each purpose, we are fine with option 1 if majority support UE location report for TA purpose although we don’t see much gain of supporting both mechanisms for TA reporting. If we specify a unified event for UE location report for any purpose, we are open to discuss whether to reuse (enhanced) event D1.</w:t>
            </w:r>
          </w:p>
        </w:tc>
      </w:tr>
      <w:tr w:rsidR="000A000F" w14:paraId="2D4C5970" w14:textId="77777777" w:rsidTr="00FD7567">
        <w:tc>
          <w:tcPr>
            <w:tcW w:w="1496" w:type="dxa"/>
          </w:tcPr>
          <w:p w14:paraId="06018AD8"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043841F6" w14:textId="77777777" w:rsidR="000A000F" w:rsidRDefault="000A000F" w:rsidP="00FD7567">
            <w:pPr>
              <w:rPr>
                <w:rFonts w:eastAsiaTheme="minorEastAsia"/>
              </w:rPr>
            </w:pPr>
            <w:r>
              <w:rPr>
                <w:rFonts w:eastAsiaTheme="minorEastAsia" w:hint="eastAsia"/>
              </w:rPr>
              <w:t>N</w:t>
            </w:r>
            <w:r>
              <w:rPr>
                <w:rFonts w:eastAsiaTheme="minorEastAsia"/>
              </w:rPr>
              <w:t>one</w:t>
            </w:r>
          </w:p>
        </w:tc>
        <w:tc>
          <w:tcPr>
            <w:tcW w:w="6480" w:type="dxa"/>
          </w:tcPr>
          <w:p w14:paraId="7D472466" w14:textId="513B0413" w:rsidR="000A000F" w:rsidRDefault="000A000F" w:rsidP="00FD7567">
            <w:pPr>
              <w:rPr>
                <w:rFonts w:eastAsiaTheme="minorEastAsia"/>
                <w:highlight w:val="yellow"/>
              </w:rPr>
            </w:pPr>
            <w:r w:rsidRPr="00E0166A">
              <w:rPr>
                <w:rFonts w:eastAsiaTheme="minorEastAsia"/>
              </w:rPr>
              <w:t>As we mentioned in Round 2 discussion, we do</w:t>
            </w:r>
            <w:r>
              <w:rPr>
                <w:rFonts w:eastAsiaTheme="minorEastAsia"/>
              </w:rPr>
              <w:t xml:space="preserve"> </w:t>
            </w:r>
            <w:r w:rsidRPr="00E0166A">
              <w:rPr>
                <w:rFonts w:eastAsiaTheme="minorEastAsia"/>
              </w:rPr>
              <w:t>not support UE location reporting</w:t>
            </w:r>
            <w:r>
              <w:rPr>
                <w:rFonts w:eastAsiaTheme="minorEastAsia"/>
              </w:rPr>
              <w:t xml:space="preserve"> for TA purpose</w:t>
            </w:r>
            <w:r w:rsidRPr="00E0166A">
              <w:rPr>
                <w:rFonts w:eastAsiaTheme="minorEastAsia"/>
              </w:rPr>
              <w:t xml:space="preserve"> in this release.</w:t>
            </w:r>
            <w:r>
              <w:rPr>
                <w:rFonts w:eastAsiaTheme="minorEastAsia"/>
              </w:rPr>
              <w:t xml:space="preserve"> </w:t>
            </w:r>
            <w:r w:rsidRPr="00C12230">
              <w:rPr>
                <w:rFonts w:eastAsiaTheme="minorEastAsia"/>
              </w:rPr>
              <w:t>Also, as seem from above comments from companies, there are still divergent views on the specific mechanism they want. Considering the little time left, not supporting this feature is the only realistic way-out</w:t>
            </w:r>
            <w:r w:rsidR="00B811AC" w:rsidRPr="00C12230">
              <w:rPr>
                <w:rFonts w:eastAsiaTheme="minorEastAsia"/>
              </w:rPr>
              <w:t xml:space="preserve"> </w:t>
            </w:r>
            <w:r w:rsidR="00B811AC" w:rsidRPr="00C12230">
              <w:rPr>
                <w:rFonts w:eastAsia="等线"/>
              </w:rPr>
              <w:t>at this moment</w:t>
            </w:r>
            <w:r w:rsidRPr="00C12230">
              <w:rPr>
                <w:rFonts w:eastAsiaTheme="minorEastAsia"/>
              </w:rPr>
              <w:t>.</w:t>
            </w:r>
            <w:r>
              <w:rPr>
                <w:rFonts w:eastAsiaTheme="minorEastAsia"/>
              </w:rPr>
              <w:t xml:space="preserve"> </w:t>
            </w:r>
          </w:p>
        </w:tc>
      </w:tr>
      <w:tr w:rsidR="00BE7037" w14:paraId="4CACC030" w14:textId="77777777" w:rsidTr="00614D15">
        <w:tc>
          <w:tcPr>
            <w:tcW w:w="1496" w:type="dxa"/>
          </w:tcPr>
          <w:p w14:paraId="227D10F8" w14:textId="5F0E022A" w:rsidR="00BE7037" w:rsidRPr="00CB35B3" w:rsidRDefault="00CB35B3" w:rsidP="00614D15">
            <w:pPr>
              <w:rPr>
                <w:rFonts w:eastAsia="Malgun Gothic"/>
                <w:lang w:eastAsia="ko-KR"/>
              </w:rPr>
            </w:pPr>
            <w:r>
              <w:rPr>
                <w:rFonts w:eastAsia="Malgun Gothic" w:hint="eastAsia"/>
                <w:lang w:eastAsia="ko-KR"/>
              </w:rPr>
              <w:t>LG</w:t>
            </w:r>
          </w:p>
        </w:tc>
        <w:tc>
          <w:tcPr>
            <w:tcW w:w="1739" w:type="dxa"/>
          </w:tcPr>
          <w:p w14:paraId="3300C0FA" w14:textId="3775E95D" w:rsidR="00BE7037" w:rsidRPr="00CB35B3" w:rsidRDefault="00CB35B3" w:rsidP="00614D15">
            <w:pPr>
              <w:rPr>
                <w:rFonts w:eastAsia="Malgun Gothic"/>
                <w:lang w:eastAsia="ko-KR"/>
              </w:rPr>
            </w:pPr>
            <w:r>
              <w:rPr>
                <w:rFonts w:eastAsia="Malgun Gothic" w:hint="eastAsia"/>
                <w:lang w:eastAsia="ko-KR"/>
              </w:rPr>
              <w:t>None</w:t>
            </w:r>
          </w:p>
        </w:tc>
        <w:tc>
          <w:tcPr>
            <w:tcW w:w="6480" w:type="dxa"/>
          </w:tcPr>
          <w:p w14:paraId="3EF80A37" w14:textId="41866209" w:rsidR="00BE7037" w:rsidRPr="00CB35B3" w:rsidRDefault="00CB35B3" w:rsidP="00614D15">
            <w:pPr>
              <w:rPr>
                <w:rFonts w:eastAsia="Malgun Gothic"/>
                <w:lang w:eastAsia="ko-KR"/>
              </w:rPr>
            </w:pPr>
            <w:r>
              <w:rPr>
                <w:rFonts w:eastAsia="Malgun Gothic" w:hint="eastAsia"/>
                <w:lang w:eastAsia="ko-KR"/>
              </w:rPr>
              <w:t>Same view as vivo</w:t>
            </w:r>
          </w:p>
        </w:tc>
      </w:tr>
      <w:tr w:rsidR="00927AAE" w14:paraId="3EC30382" w14:textId="77777777" w:rsidTr="00614D15">
        <w:tc>
          <w:tcPr>
            <w:tcW w:w="1496" w:type="dxa"/>
          </w:tcPr>
          <w:p w14:paraId="1A55D3F9" w14:textId="1EBF69AF" w:rsidR="00927AAE" w:rsidRDefault="00927AAE" w:rsidP="00614D15">
            <w:pPr>
              <w:rPr>
                <w:rFonts w:eastAsiaTheme="minorEastAsia"/>
              </w:rPr>
            </w:pPr>
            <w:r>
              <w:rPr>
                <w:rFonts w:eastAsiaTheme="minorEastAsia"/>
              </w:rPr>
              <w:t>CATT</w:t>
            </w:r>
          </w:p>
        </w:tc>
        <w:tc>
          <w:tcPr>
            <w:tcW w:w="1739" w:type="dxa"/>
          </w:tcPr>
          <w:p w14:paraId="69B1A576" w14:textId="3046271B" w:rsidR="00927AAE" w:rsidRDefault="00927AAE" w:rsidP="00614D15">
            <w:pPr>
              <w:rPr>
                <w:rFonts w:eastAsiaTheme="minorEastAsia"/>
              </w:rPr>
            </w:pPr>
            <w:r>
              <w:rPr>
                <w:rFonts w:eastAsiaTheme="minorEastAsia"/>
              </w:rPr>
              <w:t>See the comments</w:t>
            </w:r>
          </w:p>
        </w:tc>
        <w:tc>
          <w:tcPr>
            <w:tcW w:w="6480" w:type="dxa"/>
          </w:tcPr>
          <w:p w14:paraId="0E570A0F" w14:textId="77777777" w:rsidR="00927AAE" w:rsidRDefault="00927AAE">
            <w:pPr>
              <w:rPr>
                <w:rFonts w:eastAsiaTheme="minorEastAsia"/>
              </w:rPr>
            </w:pPr>
            <w:r>
              <w:rPr>
                <w:rFonts w:eastAsiaTheme="minorEastAsia"/>
              </w:rPr>
              <w:t>The actual agreement of RAN2# 116bis is:</w:t>
            </w:r>
          </w:p>
          <w:p w14:paraId="3C298D5C" w14:textId="77777777" w:rsidR="00927AAE" w:rsidRDefault="00927AAE" w:rsidP="00927AAE">
            <w:pPr>
              <w:pStyle w:val="Doc-text2"/>
              <w:numPr>
                <w:ilvl w:val="0"/>
                <w:numId w:val="25"/>
              </w:numPr>
              <w:pBdr>
                <w:top w:val="single" w:sz="4" w:space="1" w:color="auto"/>
                <w:left w:val="single" w:sz="4" w:space="4" w:color="auto"/>
                <w:bottom w:val="single" w:sz="4" w:space="1" w:color="auto"/>
                <w:right w:val="single" w:sz="4" w:space="4" w:color="auto"/>
              </w:pBdr>
              <w:rPr>
                <w:color w:val="000000" w:themeColor="text1"/>
              </w:rPr>
            </w:pPr>
            <w:bookmarkStart w:id="19" w:name="OLE_LINK588"/>
            <w:bookmarkStart w:id="20" w:name="OLE_LINK589"/>
            <w:r>
              <w:rPr>
                <w:color w:val="FF0000"/>
              </w:rPr>
              <w:t xml:space="preserve">If SA3 will confirm that NTN-specific user consent </w:t>
            </w:r>
            <w:proofErr w:type="gramStart"/>
            <w:r>
              <w:rPr>
                <w:color w:val="FF0000"/>
              </w:rPr>
              <w:t>will</w:t>
            </w:r>
            <w:proofErr w:type="gramEnd"/>
            <w:r>
              <w:rPr>
                <w:color w:val="FF0000"/>
              </w:rPr>
              <w:t xml:space="preserve"> the available in Rel-17, </w:t>
            </w:r>
            <w:r>
              <w:rPr>
                <w:color w:val="000000" w:themeColor="text1"/>
              </w:rPr>
              <w:t>the network could at least ask the UE to report its UE location for any reason at any time. FFS if we define an event-triggered reporting of UE location for TA reporting purposes.</w:t>
            </w:r>
            <w:bookmarkEnd w:id="19"/>
            <w:bookmarkEnd w:id="20"/>
          </w:p>
          <w:p w14:paraId="2120C6D5" w14:textId="77777777" w:rsidR="00927AAE" w:rsidRDefault="00927AAE">
            <w:pPr>
              <w:rPr>
                <w:rFonts w:eastAsiaTheme="minorEastAsia"/>
              </w:rPr>
            </w:pPr>
            <w:r>
              <w:rPr>
                <w:rFonts w:eastAsiaTheme="minorEastAsia"/>
              </w:rPr>
              <w:t xml:space="preserve">We wonder whether the condition in red can be fulfilled or not in Rel-17, and we suggest </w:t>
            </w:r>
            <w:proofErr w:type="gramStart"/>
            <w:r>
              <w:rPr>
                <w:rFonts w:eastAsiaTheme="minorEastAsia"/>
              </w:rPr>
              <w:t>to insist</w:t>
            </w:r>
            <w:proofErr w:type="gramEnd"/>
            <w:r>
              <w:rPr>
                <w:rFonts w:eastAsiaTheme="minorEastAsia"/>
              </w:rPr>
              <w:t xml:space="preserve"> this condition, because it is indeed related with security or privacy.</w:t>
            </w:r>
          </w:p>
          <w:p w14:paraId="5F258DEF" w14:textId="0178AD01" w:rsidR="00927AAE" w:rsidRDefault="00927AAE" w:rsidP="00614D15">
            <w:pPr>
              <w:rPr>
                <w:rFonts w:eastAsiaTheme="minorEastAsia"/>
              </w:rPr>
            </w:pPr>
            <w:r>
              <w:rPr>
                <w:rFonts w:eastAsiaTheme="minorEastAsia"/>
              </w:rPr>
              <w:t>We still think that, i</w:t>
            </w:r>
            <w:r>
              <w:rPr>
                <w:rFonts w:eastAsiaTheme="minorEastAsia"/>
                <w:lang w:eastAsia="en-US"/>
              </w:rPr>
              <w:t>f network need the UE location, it can directly request the UE to report the location, but this has nothing to do with TA report.</w:t>
            </w:r>
          </w:p>
        </w:tc>
      </w:tr>
      <w:tr w:rsidR="00BE7037" w14:paraId="024F1E50" w14:textId="77777777" w:rsidTr="00614D15">
        <w:tc>
          <w:tcPr>
            <w:tcW w:w="1496" w:type="dxa"/>
          </w:tcPr>
          <w:p w14:paraId="5A6A6B77" w14:textId="77777777" w:rsidR="00BE7037" w:rsidRDefault="00BE7037" w:rsidP="00614D15">
            <w:pPr>
              <w:rPr>
                <w:lang w:eastAsia="sv-SE"/>
              </w:rPr>
            </w:pPr>
          </w:p>
        </w:tc>
        <w:tc>
          <w:tcPr>
            <w:tcW w:w="1739" w:type="dxa"/>
          </w:tcPr>
          <w:p w14:paraId="3FA99AE2" w14:textId="77777777" w:rsidR="00BE7037" w:rsidRDefault="00BE7037" w:rsidP="00614D15">
            <w:pPr>
              <w:rPr>
                <w:rFonts w:eastAsiaTheme="minorEastAsia"/>
              </w:rPr>
            </w:pPr>
          </w:p>
        </w:tc>
        <w:tc>
          <w:tcPr>
            <w:tcW w:w="6480" w:type="dxa"/>
          </w:tcPr>
          <w:p w14:paraId="68A7A418" w14:textId="77777777" w:rsidR="00BE7037" w:rsidRDefault="00BE7037" w:rsidP="00614D15">
            <w:pPr>
              <w:rPr>
                <w:rFonts w:eastAsiaTheme="minorEastAsia"/>
              </w:rPr>
            </w:pP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2"/>
      </w:pPr>
      <w:r>
        <w:t>Additional details of ra-ContentionResolutionTimer</w:t>
      </w:r>
    </w:p>
    <w:p w14:paraId="2FFA91E2" w14:textId="7AC76601" w:rsidR="00707553" w:rsidRDefault="00707553" w:rsidP="00707553">
      <w:pPr>
        <w:rPr>
          <w:bCs/>
          <w:lang w:eastAsia="sv-SE"/>
        </w:rPr>
      </w:pPr>
      <w:r>
        <w:t xml:space="preserve">In [AT117e], additional details of the </w:t>
      </w:r>
      <w:r>
        <w:rPr>
          <w:bCs/>
          <w:i/>
          <w:iCs/>
          <w:lang w:eastAsia="sv-SE"/>
        </w:rPr>
        <w:t>ra-ContentionResolutionTimer</w:t>
      </w:r>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proofErr w:type="gramStart"/>
      <w:r w:rsidR="00851909">
        <w:rPr>
          <w:b/>
          <w:lang w:val="en-US"/>
        </w:rPr>
        <w:t>As</w:t>
      </w:r>
      <w:proofErr w:type="gramEnd"/>
      <w:r w:rsidR="00851909">
        <w:rPr>
          <w:b/>
          <w:lang w:val="en-US"/>
        </w:rPr>
        <w:t xml:space="preserve">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ac"/>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retx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Malgun Gothic"/>
                <w:lang w:eastAsia="ko-KR"/>
              </w:rPr>
            </w:pPr>
            <w:r>
              <w:rPr>
                <w:rFonts w:eastAsiaTheme="minorEastAsia"/>
              </w:rPr>
              <w:t>Qualcomm</w:t>
            </w:r>
          </w:p>
        </w:tc>
        <w:tc>
          <w:tcPr>
            <w:tcW w:w="1739" w:type="dxa"/>
          </w:tcPr>
          <w:p w14:paraId="43278ADC" w14:textId="16B87CF5" w:rsidR="00443592" w:rsidRDefault="00443592" w:rsidP="00443592">
            <w:pPr>
              <w:rPr>
                <w:rFonts w:eastAsia="Malgun Gothic"/>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t>Prefer to define a single behavior which can be stoping the current running timer before expiry if it is scheduled to be started again in future.</w:t>
            </w:r>
          </w:p>
          <w:p w14:paraId="5F06F376" w14:textId="17378430" w:rsidR="00443592" w:rsidRDefault="00443592" w:rsidP="00443592">
            <w:pPr>
              <w:rPr>
                <w:rFonts w:eastAsia="Malgun Gothic"/>
                <w:highlight w:val="yellow"/>
                <w:lang w:eastAsia="ko-KR"/>
              </w:rPr>
            </w:pPr>
            <w:r>
              <w:rPr>
                <w:rFonts w:eastAsiaTheme="minorEastAsia"/>
              </w:rPr>
              <w:t>Ok with (1) stop after Msg3 retransmission or (2) stop just right before expiry.</w:t>
            </w:r>
          </w:p>
        </w:tc>
      </w:tr>
      <w:tr w:rsidR="007D79D7" w14:paraId="01BFC8E9" w14:textId="77777777" w:rsidTr="00614D15">
        <w:tc>
          <w:tcPr>
            <w:tcW w:w="1496" w:type="dxa"/>
          </w:tcPr>
          <w:p w14:paraId="08A4406C" w14:textId="45E85C47" w:rsidR="007D79D7" w:rsidRDefault="007D79D7" w:rsidP="007D79D7">
            <w:pPr>
              <w:rPr>
                <w:rFonts w:eastAsiaTheme="minorEastAsia"/>
              </w:rPr>
            </w:pPr>
            <w:r>
              <w:rPr>
                <w:rFonts w:eastAsiaTheme="minorEastAsia"/>
              </w:rPr>
              <w:t>Samsung</w:t>
            </w:r>
          </w:p>
        </w:tc>
        <w:tc>
          <w:tcPr>
            <w:tcW w:w="1739" w:type="dxa"/>
          </w:tcPr>
          <w:p w14:paraId="2048159A" w14:textId="7E28FC83" w:rsidR="007D79D7" w:rsidRDefault="007D79D7" w:rsidP="007D79D7">
            <w:pPr>
              <w:rPr>
                <w:rFonts w:eastAsiaTheme="minorEastAsia"/>
              </w:rPr>
            </w:pPr>
            <w:r>
              <w:rPr>
                <w:rFonts w:eastAsiaTheme="minorEastAsia"/>
              </w:rPr>
              <w:t>Disagree with comment</w:t>
            </w:r>
          </w:p>
        </w:tc>
        <w:tc>
          <w:tcPr>
            <w:tcW w:w="6480" w:type="dxa"/>
          </w:tcPr>
          <w:p w14:paraId="0871686D" w14:textId="056C1CF0" w:rsidR="007D79D7" w:rsidRDefault="007D79D7" w:rsidP="007D79D7">
            <w:pPr>
              <w:rPr>
                <w:rFonts w:eastAsiaTheme="minorEastAsia"/>
                <w:highlight w:val="yellow"/>
              </w:rPr>
            </w:pPr>
            <w:r>
              <w:rPr>
                <w:rFonts w:eastAsia="Courier New" w:cs="Arial"/>
              </w:rPr>
              <w:t>We prefer the simply solution: the UE stops ra-ContentionResolutionTimer once Msg3 is retransmitted and then starts ra-ContentionResolutionTimer after the end of the Msg3 retransmission plus UE-gNB RTT. In this way, legacy operation (i.e. both blind Msg3 retransmission and HARQ feedback based Msg3 retransmission) is unchanged without introducing a new configuration. We understand the purpose of introducing a new configuration is 1) keep legacy blind Msg3 retransmission and 2) save UE power by “</w:t>
            </w:r>
            <w:r>
              <w:rPr>
                <w:i/>
                <w:iCs/>
                <w:lang w:eastAsia="sv-SE"/>
              </w:rPr>
              <w:t>stoping ra-ContentionResolutionTimer upon receiving PDCCH indicating Msg3 retransmission”</w:t>
            </w:r>
            <w:r>
              <w:rPr>
                <w:b/>
                <w:i/>
                <w:iCs/>
                <w:lang w:eastAsia="sv-SE"/>
              </w:rPr>
              <w:t xml:space="preserve"> </w:t>
            </w:r>
            <w:r>
              <w:rPr>
                <w:iCs/>
                <w:lang w:eastAsia="sv-SE"/>
              </w:rPr>
              <w:t>instead of “</w:t>
            </w:r>
            <w:r>
              <w:rPr>
                <w:rFonts w:eastAsia="Courier New" w:cs="Arial"/>
                <w:i/>
              </w:rPr>
              <w:t>stopping ra-ContentionResolutionTimer once Msg3 is retransmitted”</w:t>
            </w:r>
            <w:r>
              <w:rPr>
                <w:rFonts w:eastAsia="Courier New" w:cs="Arial"/>
              </w:rPr>
              <w:t>, but we think 2) is not an essential optimization and brings more complications. But for the sake of progress, we are fine if majority agree.</w:t>
            </w:r>
          </w:p>
        </w:tc>
      </w:tr>
      <w:tr w:rsidR="000A000F" w14:paraId="7BD953E4" w14:textId="77777777" w:rsidTr="00FD7567">
        <w:tc>
          <w:tcPr>
            <w:tcW w:w="1496" w:type="dxa"/>
          </w:tcPr>
          <w:p w14:paraId="15290DCC"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302FAFD" w14:textId="77777777" w:rsidR="000A000F" w:rsidRDefault="000A000F" w:rsidP="00FD7567">
            <w:pPr>
              <w:rPr>
                <w:rFonts w:eastAsiaTheme="minorEastAsia"/>
              </w:rPr>
            </w:pPr>
            <w:r>
              <w:rPr>
                <w:rFonts w:eastAsiaTheme="minorEastAsia"/>
              </w:rPr>
              <w:t>Agree</w:t>
            </w:r>
          </w:p>
        </w:tc>
        <w:tc>
          <w:tcPr>
            <w:tcW w:w="6480" w:type="dxa"/>
          </w:tcPr>
          <w:p w14:paraId="04639860" w14:textId="77777777" w:rsidR="000A000F" w:rsidRDefault="000A000F" w:rsidP="00FD7567">
            <w:pPr>
              <w:rPr>
                <w:rFonts w:eastAsiaTheme="minorEastAsia"/>
                <w:highlight w:val="yellow"/>
              </w:rPr>
            </w:pPr>
          </w:p>
        </w:tc>
      </w:tr>
      <w:tr w:rsidR="00A856F6" w:rsidRPr="00CB35B3" w14:paraId="5FE36949" w14:textId="77777777" w:rsidTr="00614D15">
        <w:tc>
          <w:tcPr>
            <w:tcW w:w="1496" w:type="dxa"/>
          </w:tcPr>
          <w:p w14:paraId="358B45AC" w14:textId="5B6BD786" w:rsidR="00A856F6" w:rsidRPr="00CB35B3" w:rsidRDefault="00CB35B3" w:rsidP="00614D15">
            <w:pPr>
              <w:rPr>
                <w:rFonts w:eastAsia="Malgun Gothic"/>
                <w:lang w:eastAsia="ko-KR"/>
              </w:rPr>
            </w:pPr>
            <w:r>
              <w:rPr>
                <w:rFonts w:eastAsia="Malgun Gothic" w:hint="eastAsia"/>
                <w:lang w:eastAsia="ko-KR"/>
              </w:rPr>
              <w:t>LG</w:t>
            </w:r>
          </w:p>
        </w:tc>
        <w:tc>
          <w:tcPr>
            <w:tcW w:w="1739" w:type="dxa"/>
          </w:tcPr>
          <w:p w14:paraId="3AFCA5B6" w14:textId="0DB1F6DA" w:rsidR="00A856F6" w:rsidRPr="00CB35B3" w:rsidRDefault="00CB35B3" w:rsidP="00614D15">
            <w:pPr>
              <w:rPr>
                <w:rFonts w:eastAsia="Malgun Gothic"/>
                <w:lang w:eastAsia="ko-KR"/>
              </w:rPr>
            </w:pPr>
            <w:r>
              <w:rPr>
                <w:rFonts w:eastAsia="Malgun Gothic" w:hint="eastAsia"/>
                <w:lang w:eastAsia="ko-KR"/>
              </w:rPr>
              <w:t>D</w:t>
            </w:r>
            <w:r>
              <w:rPr>
                <w:rFonts w:eastAsia="Malgun Gothic"/>
                <w:lang w:eastAsia="ko-KR"/>
              </w:rPr>
              <w:t>i</w:t>
            </w:r>
            <w:r>
              <w:rPr>
                <w:rFonts w:eastAsia="Malgun Gothic" w:hint="eastAsia"/>
                <w:lang w:eastAsia="ko-KR"/>
              </w:rPr>
              <w:t>sagree</w:t>
            </w:r>
          </w:p>
        </w:tc>
        <w:tc>
          <w:tcPr>
            <w:tcW w:w="6480" w:type="dxa"/>
          </w:tcPr>
          <w:p w14:paraId="096E19E0" w14:textId="1FAEE77C" w:rsidR="00A856F6" w:rsidRPr="00CB35B3" w:rsidRDefault="00CB35B3" w:rsidP="000566EA">
            <w:pPr>
              <w:rPr>
                <w:rFonts w:eastAsia="Malgun Gothic"/>
                <w:lang w:eastAsia="ko-KR"/>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w:t>
            </w:r>
            <w:r w:rsidR="000566EA">
              <w:rPr>
                <w:rFonts w:eastAsia="Malgun Gothic"/>
                <w:lang w:eastAsia="ko-KR"/>
              </w:rPr>
              <w:t xml:space="preserve">to have one </w:t>
            </w:r>
            <w:r>
              <w:rPr>
                <w:rFonts w:eastAsia="Malgun Gothic"/>
                <w:lang w:eastAsia="ko-KR"/>
              </w:rPr>
              <w:t xml:space="preserve">simple solution. i.e., </w:t>
            </w:r>
            <w:r w:rsidRPr="00CB35B3">
              <w:rPr>
                <w:rFonts w:eastAsia="Malgun Gothic"/>
                <w:lang w:eastAsia="ko-KR"/>
              </w:rPr>
              <w:t xml:space="preserve">stops </w:t>
            </w:r>
            <w:r>
              <w:rPr>
                <w:rFonts w:eastAsia="Malgun Gothic"/>
                <w:lang w:eastAsia="ko-KR"/>
              </w:rPr>
              <w:t xml:space="preserve">CRT </w:t>
            </w:r>
            <w:r w:rsidRPr="00CB35B3">
              <w:rPr>
                <w:rFonts w:eastAsia="Malgun Gothic"/>
                <w:lang w:eastAsia="ko-KR"/>
              </w:rPr>
              <w:t>upon receiving PDCCH</w:t>
            </w:r>
            <w:r>
              <w:rPr>
                <w:rFonts w:eastAsia="Malgun Gothic"/>
                <w:lang w:eastAsia="ko-KR"/>
              </w:rPr>
              <w:t xml:space="preserve"> indicating Msg3 retransmission and then starts the CRT after end of the Msg3 retransmission plus UE-gNB RTT.</w:t>
            </w:r>
          </w:p>
        </w:tc>
      </w:tr>
      <w:tr w:rsidR="00927AAE" w14:paraId="4FC4ADB0" w14:textId="77777777" w:rsidTr="00614D15">
        <w:tc>
          <w:tcPr>
            <w:tcW w:w="1496" w:type="dxa"/>
          </w:tcPr>
          <w:p w14:paraId="324AF73A" w14:textId="6A8D4ED4" w:rsidR="00927AAE" w:rsidRPr="00927AAE" w:rsidRDefault="00927AAE" w:rsidP="00614D15">
            <w:pPr>
              <w:rPr>
                <w:rFonts w:eastAsiaTheme="minorEastAsia"/>
                <w:lang w:val="en-US"/>
              </w:rPr>
            </w:pPr>
            <w:r>
              <w:rPr>
                <w:rFonts w:eastAsiaTheme="minorEastAsia"/>
              </w:rPr>
              <w:lastRenderedPageBreak/>
              <w:t>CATT</w:t>
            </w:r>
          </w:p>
        </w:tc>
        <w:tc>
          <w:tcPr>
            <w:tcW w:w="1739" w:type="dxa"/>
          </w:tcPr>
          <w:p w14:paraId="00FB4085" w14:textId="4A160BA2" w:rsidR="00927AAE" w:rsidRDefault="00927AAE" w:rsidP="00614D15">
            <w:pPr>
              <w:rPr>
                <w:rFonts w:eastAsiaTheme="minorEastAsia"/>
              </w:rPr>
            </w:pPr>
            <w:r>
              <w:rPr>
                <w:rFonts w:eastAsiaTheme="minorEastAsia"/>
              </w:rPr>
              <w:t>Disagree</w:t>
            </w:r>
          </w:p>
        </w:tc>
        <w:tc>
          <w:tcPr>
            <w:tcW w:w="6480" w:type="dxa"/>
          </w:tcPr>
          <w:p w14:paraId="4AC91FEA" w14:textId="77777777" w:rsidR="00927AAE" w:rsidRDefault="00927AAE">
            <w:pPr>
              <w:rPr>
                <w:rFonts w:eastAsiaTheme="minorEastAsia"/>
              </w:rPr>
            </w:pPr>
            <w:r>
              <w:rPr>
                <w:rFonts w:eastAsiaTheme="minorEastAsia"/>
              </w:rPr>
              <w:t xml:space="preserve">We agree with that Msg3 blind retransmission is a legacy function which should be supported in NTN, so we don’t think we need introduce any other additional optimization. </w:t>
            </w:r>
          </w:p>
          <w:p w14:paraId="41E6D6A1" w14:textId="14C9EB63" w:rsidR="00927AAE" w:rsidRDefault="00927AAE" w:rsidP="00614D15">
            <w:pPr>
              <w:rPr>
                <w:rFonts w:eastAsiaTheme="minorEastAsia"/>
              </w:rPr>
            </w:pPr>
            <w:r>
              <w:rPr>
                <w:rFonts w:eastAsiaTheme="minorEastAsia"/>
              </w:rPr>
              <w:t xml:space="preserve">Otherwise, what are the criteria that the network can be considered to configure using blind Msg3 retransmission or not? According to our understanding, whether blind Msg3 retransmission is needed or not is depended the actual channel quality of the UEs performing the RACH procedure, that is, the network can perform the selection right after the reception of the preamble. Anyway, this should not be configured blindly as a cell specific configuration. </w:t>
            </w:r>
          </w:p>
        </w:tc>
      </w:tr>
      <w:tr w:rsidR="00A856F6" w14:paraId="45FD0FE7" w14:textId="77777777" w:rsidTr="00614D15">
        <w:tc>
          <w:tcPr>
            <w:tcW w:w="1496" w:type="dxa"/>
          </w:tcPr>
          <w:p w14:paraId="47481E04" w14:textId="77777777" w:rsidR="00A856F6" w:rsidRDefault="00A856F6" w:rsidP="00614D15">
            <w:pPr>
              <w:rPr>
                <w:lang w:eastAsia="sv-SE"/>
              </w:rPr>
            </w:pPr>
          </w:p>
        </w:tc>
        <w:tc>
          <w:tcPr>
            <w:tcW w:w="1739" w:type="dxa"/>
          </w:tcPr>
          <w:p w14:paraId="34B45A91" w14:textId="77777777" w:rsidR="00A856F6" w:rsidRDefault="00A856F6" w:rsidP="00614D15">
            <w:pPr>
              <w:rPr>
                <w:rFonts w:eastAsiaTheme="minorEastAsia"/>
              </w:rPr>
            </w:pPr>
          </w:p>
        </w:tc>
        <w:tc>
          <w:tcPr>
            <w:tcW w:w="6480" w:type="dxa"/>
          </w:tcPr>
          <w:p w14:paraId="060341B9" w14:textId="77777777" w:rsidR="00A856F6" w:rsidRDefault="00A856F6" w:rsidP="00614D15">
            <w:pPr>
              <w:rPr>
                <w:rFonts w:eastAsiaTheme="minorEastAsia"/>
              </w:rPr>
            </w:pP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w:t>
      </w:r>
      <w:proofErr w:type="gramStart"/>
      <w:r w:rsidR="005A67B1">
        <w:rPr>
          <w:lang w:val="en-US"/>
        </w:rPr>
        <w:t>][</w:t>
      </w:r>
      <w:proofErr w:type="gramEnd"/>
      <w:r w:rsidR="005A67B1">
        <w:rPr>
          <w:lang w:val="en-US"/>
        </w:rPr>
        <w:t>103]</w:t>
      </w:r>
      <w:r>
        <w:rPr>
          <w:lang w:val="en-US"/>
        </w:rPr>
        <w:t xml:space="preserve">, Question </w:t>
      </w:r>
      <w:r w:rsidR="001C1A8B">
        <w:rPr>
          <w:lang w:val="en-US"/>
        </w:rPr>
        <w:t>6b) discusse</w:t>
      </w:r>
      <w:r w:rsidR="008D7AEE">
        <w:rPr>
          <w:lang w:val="en-US"/>
        </w:rPr>
        <w:t>s</w:t>
      </w:r>
      <w:r w:rsidR="001C1A8B">
        <w:rPr>
          <w:lang w:val="en-US"/>
        </w:rPr>
        <w:t xml:space="preserve"> possible UE behaviours</w:t>
      </w:r>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r w:rsidR="008D7AEE">
        <w:rPr>
          <w:lang w:val="en-US"/>
        </w:rPr>
        <w:t>dsicussion</w:t>
      </w:r>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af3"/>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r w:rsidR="008D6E33" w:rsidRPr="00EF4FAE">
        <w:rPr>
          <w:rFonts w:ascii="Arial" w:hAnsi="Arial" w:cs="Arial"/>
          <w:b/>
          <w:i/>
          <w:iCs/>
          <w:sz w:val="20"/>
          <w:szCs w:val="20"/>
        </w:rPr>
        <w:t>ra-ContentionResolutionTimer</w:t>
      </w:r>
      <w:r w:rsidR="008D6E33" w:rsidRPr="00EF4FAE">
        <w:rPr>
          <w:rFonts w:ascii="Arial" w:hAnsi="Arial" w:cs="Arial"/>
          <w:b/>
          <w:sz w:val="20"/>
          <w:szCs w:val="20"/>
        </w:rPr>
        <w:t xml:space="preserve"> expires during the UE-gNB RTT after Msg3 retransmission, (to wait for new CR timer restart) the UE does not consider the Contention Resolution unsuccessful. </w:t>
      </w:r>
    </w:p>
    <w:p w14:paraId="056EA5AC" w14:textId="1CCC2D9F" w:rsidR="008D6E33" w:rsidRPr="00EF4FAE" w:rsidRDefault="00EF4FAE" w:rsidP="00EF4FAE">
      <w:pPr>
        <w:pStyle w:val="af3"/>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r w:rsidR="008D6E33" w:rsidRPr="00EF4FAE">
        <w:rPr>
          <w:rFonts w:ascii="Arial" w:hAnsi="Arial" w:cs="Arial"/>
          <w:b/>
          <w:i/>
          <w:iCs/>
          <w:sz w:val="20"/>
          <w:szCs w:val="20"/>
        </w:rPr>
        <w:t>ra-ContentionResolutionTimer</w:t>
      </w:r>
      <w:r w:rsidR="008D6E33" w:rsidRPr="00EF4FAE">
        <w:rPr>
          <w:rFonts w:ascii="Arial" w:hAnsi="Arial" w:cs="Arial"/>
          <w:b/>
          <w:sz w:val="20"/>
          <w:szCs w:val="20"/>
        </w:rPr>
        <w:t xml:space="preserve"> expires and no PDCCH addressed to TC-RNTI indicating uplink grant for a MSG3 retransmission is received after the start of the </w:t>
      </w:r>
      <w:r w:rsidR="008D6E33" w:rsidRPr="00F3160F">
        <w:rPr>
          <w:rFonts w:ascii="Arial" w:hAnsi="Arial" w:cs="Arial"/>
          <w:b/>
          <w:i/>
          <w:iCs/>
          <w:sz w:val="20"/>
          <w:szCs w:val="20"/>
        </w:rPr>
        <w:t>ra-ContentionResolutionTimer</w:t>
      </w:r>
      <w:r w:rsidR="008D6E33" w:rsidRPr="00EF4FAE">
        <w:rPr>
          <w:rFonts w:ascii="Arial" w:hAnsi="Arial" w:cs="Arial"/>
          <w:b/>
          <w:sz w:val="20"/>
          <w:szCs w:val="20"/>
        </w:rPr>
        <w:t>, the UE considers the Contention Resolution not successful</w:t>
      </w:r>
    </w:p>
    <w:tbl>
      <w:tblPr>
        <w:tblStyle w:val="ac"/>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r w:rsidRPr="00D52F5E">
              <w:rPr>
                <w:rFonts w:eastAsiaTheme="minorEastAsia"/>
              </w:rPr>
              <w:t>ra-ContentionResolutionTimer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imilar as the case that ra-ContentionResolutionTimer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r w:rsidRPr="00D52F5E">
              <w:rPr>
                <w:rFonts w:eastAsiaTheme="minorEastAsia"/>
              </w:rPr>
              <w:t>ra-ContentionResolutionTimer expires between PDCCH reception and Msg3 retransmission, UE should not consider the Contention Resolution unsuccessful since UE knows it would start ra-ContentionResolutionTimer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In general, we understand the correct UE behavior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retx, which can cover the general principle above. Option1 is also OK for us. </w:t>
            </w:r>
          </w:p>
        </w:tc>
      </w:tr>
      <w:tr w:rsidR="000A000F" w14:paraId="59F56810" w14:textId="77777777" w:rsidTr="00FD7567">
        <w:tc>
          <w:tcPr>
            <w:tcW w:w="1496" w:type="dxa"/>
          </w:tcPr>
          <w:p w14:paraId="23CEED67"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54765A77" w14:textId="77777777" w:rsidR="000A000F" w:rsidRDefault="000A000F" w:rsidP="00FD7567">
            <w:pPr>
              <w:rPr>
                <w:rFonts w:eastAsiaTheme="minorEastAsia"/>
              </w:rPr>
            </w:pPr>
            <w:r>
              <w:rPr>
                <w:rFonts w:eastAsiaTheme="minorEastAsia" w:hint="eastAsia"/>
              </w:rPr>
              <w:t>O</w:t>
            </w:r>
            <w:r>
              <w:rPr>
                <w:rFonts w:eastAsiaTheme="minorEastAsia"/>
              </w:rPr>
              <w:t>ption 1</w:t>
            </w:r>
          </w:p>
        </w:tc>
        <w:tc>
          <w:tcPr>
            <w:tcW w:w="6480" w:type="dxa"/>
          </w:tcPr>
          <w:p w14:paraId="5B795D19" w14:textId="77777777" w:rsidR="000A000F" w:rsidRDefault="000A000F" w:rsidP="00FD7567">
            <w:pPr>
              <w:rPr>
                <w:rFonts w:eastAsiaTheme="minorEastAsia"/>
                <w:highlight w:val="yellow"/>
              </w:rPr>
            </w:pPr>
          </w:p>
        </w:tc>
      </w:tr>
      <w:tr w:rsidR="00927AAE" w14:paraId="6703EDF0" w14:textId="77777777" w:rsidTr="00614D15">
        <w:tc>
          <w:tcPr>
            <w:tcW w:w="1496" w:type="dxa"/>
          </w:tcPr>
          <w:p w14:paraId="57576067" w14:textId="64D14BC1" w:rsidR="00927AAE" w:rsidRDefault="00927AAE" w:rsidP="007D79D7">
            <w:pPr>
              <w:rPr>
                <w:rFonts w:eastAsia="Malgun Gothic"/>
                <w:lang w:eastAsia="ko-KR"/>
              </w:rPr>
            </w:pPr>
            <w:r>
              <w:rPr>
                <w:rFonts w:eastAsiaTheme="minorEastAsia"/>
              </w:rPr>
              <w:t>CATT</w:t>
            </w:r>
          </w:p>
        </w:tc>
        <w:tc>
          <w:tcPr>
            <w:tcW w:w="1739" w:type="dxa"/>
          </w:tcPr>
          <w:p w14:paraId="4E1A41C2" w14:textId="4C5423F9" w:rsidR="00927AAE" w:rsidRDefault="00927AAE" w:rsidP="007D79D7">
            <w:pPr>
              <w:rPr>
                <w:rFonts w:eastAsia="Malgun Gothic"/>
                <w:lang w:eastAsia="ko-KR"/>
              </w:rPr>
            </w:pPr>
            <w:r>
              <w:rPr>
                <w:rFonts w:eastAsiaTheme="minorEastAsia"/>
              </w:rPr>
              <w:t>See comments</w:t>
            </w:r>
          </w:p>
        </w:tc>
        <w:tc>
          <w:tcPr>
            <w:tcW w:w="6480" w:type="dxa"/>
          </w:tcPr>
          <w:p w14:paraId="52F4F7C6" w14:textId="77777777" w:rsidR="00927AAE" w:rsidRDefault="00927AAE">
            <w:pPr>
              <w:rPr>
                <w:rFonts w:eastAsiaTheme="minorEastAsia"/>
              </w:rPr>
            </w:pPr>
            <w:r>
              <w:rPr>
                <w:rFonts w:eastAsiaTheme="minorEastAsia"/>
              </w:rPr>
              <w:t>As our comments in 3a), we don’t think this can be configurable.</w:t>
            </w:r>
          </w:p>
          <w:p w14:paraId="6059905B" w14:textId="1AD24B7C" w:rsidR="00927AAE" w:rsidRDefault="00927AAE" w:rsidP="007D79D7">
            <w:pPr>
              <w:rPr>
                <w:rFonts w:eastAsia="Malgun Gothic"/>
                <w:highlight w:val="yellow"/>
                <w:lang w:eastAsia="ko-KR"/>
              </w:rPr>
            </w:pPr>
            <w:r>
              <w:rPr>
                <w:rFonts w:eastAsiaTheme="minorEastAsia"/>
              </w:rPr>
              <w:lastRenderedPageBreak/>
              <w:t xml:space="preserve">But to support blind Msg3 retransmission in NTN, we think Option 1 or Option 2 can also be considered, and we prefer Option 2. </w:t>
            </w:r>
          </w:p>
        </w:tc>
      </w:tr>
      <w:tr w:rsidR="00886EDD" w14:paraId="4CB22233" w14:textId="77777777" w:rsidTr="00614D15">
        <w:tc>
          <w:tcPr>
            <w:tcW w:w="1496" w:type="dxa"/>
          </w:tcPr>
          <w:p w14:paraId="1CCC0C32" w14:textId="77777777" w:rsidR="00886EDD" w:rsidRDefault="00886EDD" w:rsidP="00614D15">
            <w:pPr>
              <w:rPr>
                <w:rFonts w:eastAsiaTheme="minorEastAsia"/>
              </w:rPr>
            </w:pPr>
          </w:p>
        </w:tc>
        <w:tc>
          <w:tcPr>
            <w:tcW w:w="1739" w:type="dxa"/>
          </w:tcPr>
          <w:p w14:paraId="5AFCA53E" w14:textId="77777777" w:rsidR="00886EDD" w:rsidRDefault="00886EDD" w:rsidP="00614D15">
            <w:pPr>
              <w:rPr>
                <w:rFonts w:eastAsiaTheme="minorEastAsia"/>
              </w:rPr>
            </w:pP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r w:rsidRPr="00711BC6">
        <w:rPr>
          <w:i/>
          <w:iCs/>
        </w:rPr>
        <w:t>ra-ContentionResolutionTimer</w:t>
      </w:r>
      <w:r w:rsidRPr="006B0C6F">
        <w:t xml:space="preserve"> upon receiving PDCCH indicating Msg3 retransmission and then start</w:t>
      </w:r>
      <w:r w:rsidR="00711BC6">
        <w:t xml:space="preserve"> </w:t>
      </w:r>
      <w:r w:rsidRPr="00711BC6">
        <w:rPr>
          <w:i/>
          <w:iCs/>
        </w:rPr>
        <w:t>ra-ContentionResolutionTimer</w:t>
      </w:r>
      <w:r w:rsidRPr="006B0C6F">
        <w:t xml:space="preserve"> after the end of the Msg3 retransmission plus UE-gNB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behaviour applies in NTN:</w:t>
      </w:r>
    </w:p>
    <w:p w14:paraId="4E9962BB" w14:textId="507021F5" w:rsidR="00B14587" w:rsidRPr="00030DD3" w:rsidRDefault="008D1086" w:rsidP="00030DD3">
      <w:pPr>
        <w:ind w:left="576"/>
        <w:rPr>
          <w:b/>
          <w:i/>
          <w:iCs/>
          <w:lang w:val="en-US"/>
        </w:rPr>
      </w:pPr>
      <w:r w:rsidRPr="00C00AD0">
        <w:rPr>
          <w:b/>
          <w:i/>
          <w:iCs/>
          <w:lang w:eastAsia="sv-SE"/>
        </w:rPr>
        <w:t>UE stops ra-ContentionResolutionTimer upon receiving PDCCH indicating Msg3 retransmission and then starts ra-ContentionResolutionTimer after the end of the Msg3 retransmission plus UE-gNB RTT.</w:t>
      </w:r>
    </w:p>
    <w:tbl>
      <w:tblPr>
        <w:tblStyle w:val="ac"/>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subframes </w:t>
            </w:r>
            <w:r>
              <w:rPr>
                <w:rFonts w:eastAsiaTheme="minorEastAsia"/>
              </w:rPr>
              <w:t>hence there is not many benefit to stop it earlier, but we accept it for compromise to move forward.</w:t>
            </w:r>
          </w:p>
        </w:tc>
      </w:tr>
      <w:tr w:rsidR="000A000F" w14:paraId="78CA1544" w14:textId="77777777" w:rsidTr="00FD7567">
        <w:tc>
          <w:tcPr>
            <w:tcW w:w="1496" w:type="dxa"/>
          </w:tcPr>
          <w:p w14:paraId="049A5AD2"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309AE4F6" w14:textId="77777777" w:rsidR="000A000F" w:rsidRDefault="000A000F" w:rsidP="00FD7567">
            <w:pPr>
              <w:rPr>
                <w:rFonts w:eastAsiaTheme="minorEastAsia"/>
              </w:rPr>
            </w:pPr>
            <w:r>
              <w:rPr>
                <w:rFonts w:eastAsiaTheme="minorEastAsia" w:hint="eastAsia"/>
              </w:rPr>
              <w:t>A</w:t>
            </w:r>
            <w:r>
              <w:rPr>
                <w:rFonts w:eastAsiaTheme="minorEastAsia"/>
              </w:rPr>
              <w:t>gree</w:t>
            </w:r>
          </w:p>
        </w:tc>
        <w:tc>
          <w:tcPr>
            <w:tcW w:w="6480" w:type="dxa"/>
          </w:tcPr>
          <w:p w14:paraId="414E6D76" w14:textId="77777777" w:rsidR="000A000F" w:rsidRDefault="000A000F" w:rsidP="00FD7567">
            <w:pPr>
              <w:rPr>
                <w:rFonts w:eastAsiaTheme="minorEastAsia"/>
                <w:highlight w:val="yellow"/>
              </w:rPr>
            </w:pPr>
          </w:p>
        </w:tc>
      </w:tr>
      <w:tr w:rsidR="00927AAE" w14:paraId="61E89D06" w14:textId="77777777" w:rsidTr="00614D15">
        <w:tc>
          <w:tcPr>
            <w:tcW w:w="1496" w:type="dxa"/>
          </w:tcPr>
          <w:p w14:paraId="51B8CE7C" w14:textId="10672E50" w:rsidR="00927AAE" w:rsidRDefault="00927AAE" w:rsidP="007D79D7">
            <w:pPr>
              <w:rPr>
                <w:rFonts w:eastAsia="Malgun Gothic"/>
                <w:lang w:eastAsia="ko-KR"/>
              </w:rPr>
            </w:pPr>
            <w:r>
              <w:rPr>
                <w:rFonts w:eastAsiaTheme="minorEastAsia"/>
              </w:rPr>
              <w:t>CATT</w:t>
            </w:r>
          </w:p>
        </w:tc>
        <w:tc>
          <w:tcPr>
            <w:tcW w:w="1739" w:type="dxa"/>
          </w:tcPr>
          <w:p w14:paraId="39D64184" w14:textId="61686E41" w:rsidR="00927AAE" w:rsidRPr="000971F9" w:rsidRDefault="00927AAE" w:rsidP="007D79D7">
            <w:pPr>
              <w:rPr>
                <w:rFonts w:eastAsia="Malgun Gothic"/>
                <w:lang w:eastAsia="ko-KR"/>
              </w:rPr>
            </w:pPr>
            <w:r>
              <w:rPr>
                <w:rFonts w:eastAsiaTheme="minorEastAsia"/>
              </w:rPr>
              <w:t>See comments</w:t>
            </w:r>
          </w:p>
        </w:tc>
        <w:tc>
          <w:tcPr>
            <w:tcW w:w="6480" w:type="dxa"/>
          </w:tcPr>
          <w:p w14:paraId="6B9C2FF4" w14:textId="7E5AA07B" w:rsidR="00927AAE" w:rsidRPr="000971F9" w:rsidRDefault="00927AAE" w:rsidP="007D79D7">
            <w:pPr>
              <w:rPr>
                <w:rFonts w:eastAsia="Malgun Gothic"/>
                <w:lang w:eastAsia="ko-KR"/>
              </w:rPr>
            </w:pPr>
            <w:r>
              <w:rPr>
                <w:rFonts w:eastAsiaTheme="minorEastAsia"/>
              </w:rPr>
              <w:t xml:space="preserve">As our comments in 3a), we don’t think this option is needed. </w:t>
            </w: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However, Rapporteur notes that in IoT-NTN a similar issue was discussed, and it was agreed:</w:t>
      </w:r>
      <w:r w:rsidR="007257B1">
        <w:rPr>
          <w:i/>
          <w:iCs/>
        </w:rPr>
        <w:t xml:space="preserve"> </w:t>
      </w:r>
    </w:p>
    <w:p w14:paraId="6D2405D2" w14:textId="4183CB5B" w:rsidR="00E73D3E" w:rsidRDefault="007257B1" w:rsidP="00A330BE">
      <w:pPr>
        <w:ind w:left="720"/>
      </w:pPr>
      <w:r>
        <w:rPr>
          <w:i/>
          <w:iCs/>
        </w:rPr>
        <w:t>“</w:t>
      </w:r>
      <w:proofErr w:type="gramStart"/>
      <w:r>
        <w:rPr>
          <w:i/>
          <w:iCs/>
        </w:rPr>
        <w:t>when</w:t>
      </w:r>
      <w:proofErr w:type="gramEnd"/>
      <w:r>
        <w:rPr>
          <w:i/>
          <w:iCs/>
        </w:rPr>
        <w:t xml:space="preserve">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lastRenderedPageBreak/>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proofErr w:type="gramStart"/>
      <w:r w:rsidR="007E0348">
        <w:rPr>
          <w:b/>
          <w:bCs/>
        </w:rPr>
        <w:t>Upon</w:t>
      </w:r>
      <w:proofErr w:type="gramEnd"/>
      <w:r w:rsidR="007E0348">
        <w:rPr>
          <w:b/>
          <w:bCs/>
        </w:rPr>
        <w:t xml:space="preserve"> validity timer expiry, i</w:t>
      </w:r>
      <w:r w:rsidR="00A9535E">
        <w:rPr>
          <w:b/>
          <w:bCs/>
        </w:rPr>
        <w:t>n addition to suspending U</w:t>
      </w:r>
      <w:r w:rsidR="00D47A43">
        <w:rPr>
          <w:b/>
          <w:bCs/>
        </w:rPr>
        <w:t>L</w:t>
      </w:r>
      <w:r w:rsidR="00A9535E">
        <w:rPr>
          <w:b/>
          <w:bCs/>
        </w:rPr>
        <w:t xml:space="preserve"> transmission and re-aquiring SI, </w:t>
      </w:r>
      <w:r w:rsidR="00055B4F">
        <w:rPr>
          <w:b/>
          <w:bCs/>
        </w:rPr>
        <w:t>are one (or more) of the following additional actions needed?</w:t>
      </w:r>
    </w:p>
    <w:p w14:paraId="09F3375E" w14:textId="7ECC3C82" w:rsidR="00851909" w:rsidRDefault="00055B4F" w:rsidP="00851909">
      <w:pPr>
        <w:pStyle w:val="af3"/>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af3"/>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af3"/>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ac"/>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behavior, (2) the UE will calculate its own service link TA based on prediction of the satellite's position into the future, (3) The UE may have an understanding of its own geo-location which is not 100% correct.  All of these will cause the eNB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Malgun Gothic"/>
                <w:lang w:eastAsia="ko-KR"/>
              </w:rPr>
            </w:pPr>
            <w:r>
              <w:rPr>
                <w:rFonts w:eastAsiaTheme="minorEastAsia"/>
              </w:rPr>
              <w:t>Qualcomm</w:t>
            </w:r>
          </w:p>
        </w:tc>
        <w:tc>
          <w:tcPr>
            <w:tcW w:w="1739" w:type="dxa"/>
          </w:tcPr>
          <w:p w14:paraId="7628073D" w14:textId="7E9241F5" w:rsidR="00443592" w:rsidRDefault="00443592" w:rsidP="00443592">
            <w:pPr>
              <w:rPr>
                <w:rFonts w:eastAsia="Malgun Gothic"/>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looses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w:t>
            </w:r>
            <w:r>
              <w:rPr>
                <w:rFonts w:eastAsiaTheme="minorEastAsia"/>
              </w:rPr>
              <w:lastRenderedPageBreak/>
              <w:t xml:space="preserve">it has to declare RLF. </w:t>
            </w:r>
          </w:p>
          <w:p w14:paraId="78AAAF6F" w14:textId="1BF7155E" w:rsidR="00443592" w:rsidRDefault="00443592" w:rsidP="00443592">
            <w:pPr>
              <w:rPr>
                <w:rFonts w:eastAsia="Malgun Gothic"/>
                <w:highlight w:val="yellow"/>
                <w:lang w:eastAsia="ko-KR"/>
              </w:rPr>
            </w:pPr>
            <w:r>
              <w:rPr>
                <w:rFonts w:eastAsiaTheme="minorEastAsia"/>
              </w:rPr>
              <w:t>We prefer this issue be defined in similar way of declaring RLF.</w:t>
            </w:r>
          </w:p>
        </w:tc>
      </w:tr>
      <w:tr w:rsidR="007D79D7" w14:paraId="06112D4A" w14:textId="77777777" w:rsidTr="00614D15">
        <w:tc>
          <w:tcPr>
            <w:tcW w:w="1496" w:type="dxa"/>
          </w:tcPr>
          <w:p w14:paraId="2CF94FDC" w14:textId="4C2629DD" w:rsidR="007D79D7" w:rsidRDefault="007D79D7" w:rsidP="007D79D7">
            <w:pPr>
              <w:rPr>
                <w:rFonts w:eastAsiaTheme="minorEastAsia"/>
              </w:rPr>
            </w:pPr>
            <w:r>
              <w:rPr>
                <w:rFonts w:eastAsia="Malgun Gothic"/>
                <w:lang w:eastAsia="ko-KR"/>
              </w:rPr>
              <w:lastRenderedPageBreak/>
              <w:t>Samsung</w:t>
            </w:r>
          </w:p>
        </w:tc>
        <w:tc>
          <w:tcPr>
            <w:tcW w:w="1739" w:type="dxa"/>
          </w:tcPr>
          <w:p w14:paraId="7379807D" w14:textId="6F20ED75" w:rsidR="007D79D7" w:rsidRDefault="007D79D7" w:rsidP="007D79D7">
            <w:pPr>
              <w:rPr>
                <w:rFonts w:eastAsiaTheme="minorEastAsia"/>
              </w:rPr>
            </w:pPr>
            <w:r>
              <w:rPr>
                <w:rFonts w:eastAsia="Malgun Gothic"/>
                <w:lang w:eastAsia="ko-KR"/>
              </w:rPr>
              <w:t>None</w:t>
            </w:r>
          </w:p>
        </w:tc>
        <w:tc>
          <w:tcPr>
            <w:tcW w:w="6480" w:type="dxa"/>
          </w:tcPr>
          <w:p w14:paraId="174325E3" w14:textId="4CFD0D00" w:rsidR="007D79D7" w:rsidRDefault="007D79D7" w:rsidP="007F6BD5">
            <w:pPr>
              <w:rPr>
                <w:rFonts w:eastAsiaTheme="minorEastAsia"/>
                <w:highlight w:val="yellow"/>
              </w:rPr>
            </w:pPr>
            <w:r>
              <w:rPr>
                <w:rFonts w:eastAsia="Malgun Gothic"/>
                <w:lang w:eastAsia="ko-KR"/>
              </w:rPr>
              <w:t xml:space="preserve">Upon validity timer expires, we think </w:t>
            </w:r>
            <w:proofErr w:type="gramStart"/>
            <w:r>
              <w:rPr>
                <w:rFonts w:eastAsia="Malgun Gothic"/>
                <w:lang w:eastAsia="ko-KR"/>
              </w:rPr>
              <w:t>A and</w:t>
            </w:r>
            <w:proofErr w:type="gramEnd"/>
            <w:r>
              <w:rPr>
                <w:rFonts w:eastAsia="Malgun Gothic"/>
                <w:lang w:eastAsia="ko-KR"/>
              </w:rPr>
              <w:t xml:space="preserve"> B are not needed and UE can resume operation at recovery. If UE successfully reacquires SI after validity timer expires, RACH can be triggered as legacy when there is a need for DL/UL transmission. </w:t>
            </w:r>
          </w:p>
        </w:tc>
      </w:tr>
      <w:tr w:rsidR="000A000F" w14:paraId="10B0EFBA" w14:textId="77777777" w:rsidTr="00FD7567">
        <w:tc>
          <w:tcPr>
            <w:tcW w:w="1496" w:type="dxa"/>
          </w:tcPr>
          <w:p w14:paraId="7B3B1CFD"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25D4197C" w14:textId="77777777" w:rsidR="000A000F" w:rsidRDefault="000A000F" w:rsidP="00FD7567">
            <w:pPr>
              <w:rPr>
                <w:rFonts w:eastAsiaTheme="minorEastAsia"/>
              </w:rPr>
            </w:pPr>
            <w:r>
              <w:rPr>
                <w:rFonts w:eastAsiaTheme="minorEastAsia" w:hint="eastAsia"/>
              </w:rPr>
              <w:t>A</w:t>
            </w:r>
          </w:p>
        </w:tc>
        <w:tc>
          <w:tcPr>
            <w:tcW w:w="6480" w:type="dxa"/>
          </w:tcPr>
          <w:p w14:paraId="54E28263" w14:textId="431BFFDF" w:rsidR="000A000F" w:rsidRDefault="000A000F" w:rsidP="00FD7567">
            <w:pPr>
              <w:rPr>
                <w:rFonts w:eastAsiaTheme="minorEastAsia"/>
                <w:highlight w:val="yellow"/>
              </w:rPr>
            </w:pPr>
            <w:r w:rsidRPr="00C12230">
              <w:rPr>
                <w:rFonts w:eastAsiaTheme="minorEastAsia"/>
              </w:rPr>
              <w:t>We think at least HARQ buffer shall be flushed. When the validity timer expires, there may be MAC PDU carrying MAC CE (e.g. TA MAC CE, BSR) in HARQ buffer. We should avoid UE reporting the outdated MAC CE to NW after the UL snyc recovers later.</w:t>
            </w:r>
          </w:p>
        </w:tc>
      </w:tr>
      <w:tr w:rsidR="00235903" w14:paraId="2AE07DDB" w14:textId="77777777" w:rsidTr="00614D15">
        <w:tc>
          <w:tcPr>
            <w:tcW w:w="1496" w:type="dxa"/>
          </w:tcPr>
          <w:p w14:paraId="5C032FB8" w14:textId="67E85A1A" w:rsidR="00235903" w:rsidRPr="00CB35B3" w:rsidRDefault="00CB35B3" w:rsidP="00614D15">
            <w:pPr>
              <w:rPr>
                <w:rFonts w:eastAsia="Malgun Gothic"/>
                <w:lang w:eastAsia="ko-KR"/>
              </w:rPr>
            </w:pPr>
            <w:r>
              <w:rPr>
                <w:rFonts w:eastAsia="Malgun Gothic" w:hint="eastAsia"/>
                <w:lang w:eastAsia="ko-KR"/>
              </w:rPr>
              <w:t>LG</w:t>
            </w:r>
          </w:p>
        </w:tc>
        <w:tc>
          <w:tcPr>
            <w:tcW w:w="1739" w:type="dxa"/>
          </w:tcPr>
          <w:p w14:paraId="014A9CC2" w14:textId="57D5849D" w:rsidR="00235903" w:rsidRPr="00CB35B3" w:rsidRDefault="00CB35B3" w:rsidP="00614D15">
            <w:pPr>
              <w:rPr>
                <w:rFonts w:eastAsia="Malgun Gothic"/>
                <w:lang w:eastAsia="ko-KR"/>
              </w:rPr>
            </w:pPr>
            <w:r>
              <w:rPr>
                <w:rFonts w:eastAsia="Malgun Gothic" w:hint="eastAsia"/>
                <w:lang w:eastAsia="ko-KR"/>
              </w:rPr>
              <w:t>None</w:t>
            </w:r>
          </w:p>
        </w:tc>
        <w:tc>
          <w:tcPr>
            <w:tcW w:w="6480" w:type="dxa"/>
          </w:tcPr>
          <w:p w14:paraId="266C7C12" w14:textId="354D6DD4" w:rsidR="00235903" w:rsidRPr="00CB35B3" w:rsidRDefault="00CB35B3" w:rsidP="00614D15">
            <w:pPr>
              <w:rPr>
                <w:rFonts w:eastAsia="Malgun Gothic"/>
                <w:lang w:eastAsia="ko-KR"/>
              </w:rPr>
            </w:pPr>
            <w:r>
              <w:rPr>
                <w:rFonts w:eastAsia="Malgun Gothic" w:hint="eastAsia"/>
                <w:lang w:eastAsia="ko-KR"/>
              </w:rPr>
              <w:t>Same view as Qualcomm</w:t>
            </w:r>
          </w:p>
        </w:tc>
      </w:tr>
      <w:tr w:rsidR="00927AAE" w14:paraId="63780EE4" w14:textId="77777777" w:rsidTr="00614D15">
        <w:tc>
          <w:tcPr>
            <w:tcW w:w="1496" w:type="dxa"/>
          </w:tcPr>
          <w:p w14:paraId="01490C32" w14:textId="168FB33E" w:rsidR="00927AAE" w:rsidRDefault="00927AAE" w:rsidP="00614D15">
            <w:pPr>
              <w:rPr>
                <w:rFonts w:eastAsiaTheme="minorEastAsia"/>
              </w:rPr>
            </w:pPr>
            <w:r>
              <w:rPr>
                <w:rFonts w:eastAsiaTheme="minorEastAsia"/>
              </w:rPr>
              <w:t>CATT</w:t>
            </w:r>
          </w:p>
        </w:tc>
        <w:tc>
          <w:tcPr>
            <w:tcW w:w="1739" w:type="dxa"/>
          </w:tcPr>
          <w:p w14:paraId="6A659CE3" w14:textId="21DBFF3B" w:rsidR="00927AAE" w:rsidRDefault="00927AAE" w:rsidP="00614D15">
            <w:pPr>
              <w:rPr>
                <w:rFonts w:eastAsiaTheme="minorEastAsia"/>
              </w:rPr>
            </w:pPr>
            <w:r>
              <w:rPr>
                <w:rFonts w:eastAsiaTheme="minorEastAsia"/>
              </w:rPr>
              <w:t xml:space="preserve">None </w:t>
            </w:r>
          </w:p>
        </w:tc>
        <w:tc>
          <w:tcPr>
            <w:tcW w:w="6480" w:type="dxa"/>
          </w:tcPr>
          <w:p w14:paraId="574093EF" w14:textId="0FDB4CA2" w:rsidR="00927AAE" w:rsidRDefault="00927AAE" w:rsidP="00614D15">
            <w:pPr>
              <w:rPr>
                <w:rFonts w:eastAsiaTheme="minorEastAsia"/>
              </w:rPr>
            </w:pPr>
            <w:r>
              <w:rPr>
                <w:rFonts w:eastAsiaTheme="minorEastAsia"/>
              </w:rPr>
              <w:t>The existing agreement is enough, additional mechanism is not needed.</w:t>
            </w:r>
          </w:p>
        </w:tc>
      </w:tr>
      <w:tr w:rsidR="00235903" w14:paraId="2976FFD6" w14:textId="77777777" w:rsidTr="00614D15">
        <w:tc>
          <w:tcPr>
            <w:tcW w:w="1496" w:type="dxa"/>
          </w:tcPr>
          <w:p w14:paraId="0FE01D38" w14:textId="77777777" w:rsidR="00235903" w:rsidRDefault="00235903" w:rsidP="00614D15">
            <w:pPr>
              <w:rPr>
                <w:lang w:eastAsia="sv-SE"/>
              </w:rPr>
            </w:pPr>
          </w:p>
        </w:tc>
        <w:tc>
          <w:tcPr>
            <w:tcW w:w="1739" w:type="dxa"/>
          </w:tcPr>
          <w:p w14:paraId="23CD9F66" w14:textId="77777777" w:rsidR="00235903" w:rsidRDefault="00235903" w:rsidP="00614D15">
            <w:pPr>
              <w:rPr>
                <w:rFonts w:eastAsiaTheme="minorEastAsia"/>
              </w:rPr>
            </w:pPr>
          </w:p>
        </w:tc>
        <w:tc>
          <w:tcPr>
            <w:tcW w:w="6480" w:type="dxa"/>
          </w:tcPr>
          <w:p w14:paraId="2268CC6C" w14:textId="77777777" w:rsidR="00235903" w:rsidRDefault="00235903" w:rsidP="00614D15">
            <w:pPr>
              <w:rPr>
                <w:rFonts w:eastAsiaTheme="minorEastAsia"/>
              </w:rPr>
            </w:pP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t xml:space="preserve">Additionally, </w:t>
      </w:r>
      <w:r w:rsidR="00C56F71">
        <w:t>during</w:t>
      </w:r>
      <w:r>
        <w:t xml:space="preserve"> reflector input to Round 2 o</w:t>
      </w:r>
      <w:r w:rsidR="00050828">
        <w:t>ne company would further like to make it clear that the normal behaviour is that the UE always reacquire the SIBxx before the validity duration has elapsed. This is because it is not normal to have UE randomly leave the system without the gNB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re-aquires SIB</w:t>
      </w:r>
      <w:r w:rsidR="006939E4">
        <w:rPr>
          <w:rFonts w:cs="Arial"/>
          <w:b/>
          <w:i/>
          <w:iCs/>
        </w:rPr>
        <w:t>xx</w:t>
      </w:r>
      <w:r w:rsidR="00590478" w:rsidRPr="00590478">
        <w:rPr>
          <w:rFonts w:cs="Arial"/>
          <w:b/>
          <w:i/>
          <w:iCs/>
        </w:rPr>
        <w:t xml:space="preserve"> prior to validity timer expiry</w:t>
      </w:r>
      <w:r>
        <w:rPr>
          <w:rFonts w:cs="Arial"/>
          <w:b/>
          <w:i/>
          <w:iCs/>
        </w:rPr>
        <w:t>”</w:t>
      </w:r>
    </w:p>
    <w:tbl>
      <w:tblPr>
        <w:tblStyle w:val="ac"/>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searchSpaceOtherSystemInformation on the active BWP</w:t>
            </w:r>
            <w:r>
              <w:rPr>
                <w:bCs/>
              </w:rPr>
              <w:t xml:space="preserve">), UE may not be able to </w:t>
            </w:r>
            <w:r w:rsidRPr="00F67170">
              <w:rPr>
                <w:bCs/>
              </w:rPr>
              <w:t>re-aquires SIBxx prior to validity timer expiry</w:t>
            </w:r>
            <w:r w:rsidR="008E2A62">
              <w:rPr>
                <w:bCs/>
              </w:rPr>
              <w:t xml:space="preserve">, </w:t>
            </w:r>
            <w:r>
              <w:rPr>
                <w:bCs/>
              </w:rPr>
              <w:t>we suggest to revise the proposal as fowllowing:</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re-aquire SIB</w:t>
            </w:r>
            <w:r>
              <w:rPr>
                <w:rFonts w:cs="Arial"/>
                <w:b/>
                <w:i/>
                <w:iCs/>
              </w:rPr>
              <w:t>xx</w:t>
            </w:r>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The validity timer indicates the maximum time duration in which the UE can apply the satellite ephemeris without having acquired new satellite ephemeris and Common TA related information. We think UE should attempt to re-acquire the SIB before the validity timer expirty.</w:t>
            </w:r>
          </w:p>
        </w:tc>
      </w:tr>
      <w:tr w:rsidR="00443592" w14:paraId="73E0FC47" w14:textId="77777777" w:rsidTr="00614D15">
        <w:tc>
          <w:tcPr>
            <w:tcW w:w="1496" w:type="dxa"/>
          </w:tcPr>
          <w:p w14:paraId="4B6D7813" w14:textId="3A2B53CF" w:rsidR="00443592" w:rsidRDefault="00443592" w:rsidP="00443592">
            <w:pPr>
              <w:rPr>
                <w:rFonts w:eastAsia="Malgun Gothic"/>
                <w:lang w:eastAsia="ko-KR"/>
              </w:rPr>
            </w:pPr>
            <w:r>
              <w:rPr>
                <w:rFonts w:eastAsiaTheme="minorEastAsia"/>
              </w:rPr>
              <w:t>Qualcomm</w:t>
            </w:r>
          </w:p>
        </w:tc>
        <w:tc>
          <w:tcPr>
            <w:tcW w:w="1739" w:type="dxa"/>
          </w:tcPr>
          <w:p w14:paraId="41A43CE1" w14:textId="2B3AF050" w:rsidR="00443592" w:rsidRDefault="00443592" w:rsidP="00443592">
            <w:pPr>
              <w:rPr>
                <w:rFonts w:eastAsia="Malgun Gothic"/>
                <w:lang w:eastAsia="ko-KR"/>
              </w:rPr>
            </w:pPr>
            <w:r>
              <w:rPr>
                <w:rFonts w:eastAsiaTheme="minorEastAsia"/>
              </w:rPr>
              <w:t>Yes</w:t>
            </w:r>
          </w:p>
        </w:tc>
        <w:tc>
          <w:tcPr>
            <w:tcW w:w="6480" w:type="dxa"/>
          </w:tcPr>
          <w:p w14:paraId="54C0649F" w14:textId="77777777" w:rsidR="00443592" w:rsidRDefault="00443592" w:rsidP="00443592">
            <w:pPr>
              <w:rPr>
                <w:rFonts w:eastAsia="Malgun Gothic"/>
                <w:highlight w:val="yellow"/>
                <w:lang w:eastAsia="ko-KR"/>
              </w:rPr>
            </w:pPr>
          </w:p>
        </w:tc>
      </w:tr>
      <w:tr w:rsidR="00E7388D" w14:paraId="4A96421E" w14:textId="77777777" w:rsidTr="00614D15">
        <w:tc>
          <w:tcPr>
            <w:tcW w:w="1496" w:type="dxa"/>
          </w:tcPr>
          <w:p w14:paraId="193B2BCD" w14:textId="4611F205" w:rsidR="00E7388D" w:rsidRDefault="00E7388D" w:rsidP="00E7388D">
            <w:pPr>
              <w:rPr>
                <w:rFonts w:eastAsiaTheme="minorEastAsia"/>
              </w:rPr>
            </w:pPr>
            <w:r>
              <w:rPr>
                <w:rFonts w:eastAsiaTheme="minorEastAsia"/>
              </w:rPr>
              <w:t>Samsung</w:t>
            </w:r>
          </w:p>
        </w:tc>
        <w:tc>
          <w:tcPr>
            <w:tcW w:w="1739" w:type="dxa"/>
          </w:tcPr>
          <w:p w14:paraId="0E0C22A1" w14:textId="397E9065" w:rsidR="00E7388D" w:rsidRDefault="00E7388D" w:rsidP="00E7388D">
            <w:pPr>
              <w:rPr>
                <w:rFonts w:eastAsiaTheme="minorEastAsia"/>
              </w:rPr>
            </w:pPr>
            <w:r>
              <w:rPr>
                <w:rFonts w:eastAsiaTheme="minorEastAsia"/>
              </w:rPr>
              <w:t>Agree with comment</w:t>
            </w:r>
          </w:p>
        </w:tc>
        <w:tc>
          <w:tcPr>
            <w:tcW w:w="6480" w:type="dxa"/>
          </w:tcPr>
          <w:p w14:paraId="02993516" w14:textId="47763FB8" w:rsidR="00E7388D" w:rsidRDefault="00E7388D" w:rsidP="00E7388D">
            <w:pPr>
              <w:rPr>
                <w:rFonts w:eastAsiaTheme="minorEastAsia"/>
                <w:highlight w:val="yellow"/>
              </w:rPr>
            </w:pPr>
            <w:r>
              <w:rPr>
                <w:rFonts w:eastAsiaTheme="minorEastAsia"/>
              </w:rPr>
              <w:t xml:space="preserve">“In general case” may be unclear. We suggest to reword, e.g. </w:t>
            </w:r>
            <w:r>
              <w:rPr>
                <w:rFonts w:cs="Arial"/>
                <w:b/>
                <w:i/>
                <w:iCs/>
              </w:rPr>
              <w:t>UE should attempt to re-aquire SIBxx prior to validity timer expiry by UE implementation.</w:t>
            </w:r>
          </w:p>
        </w:tc>
      </w:tr>
      <w:tr w:rsidR="000A000F" w14:paraId="0EB3A368" w14:textId="77777777" w:rsidTr="00FD7567">
        <w:tc>
          <w:tcPr>
            <w:tcW w:w="1496" w:type="dxa"/>
          </w:tcPr>
          <w:p w14:paraId="03016D91" w14:textId="77777777" w:rsidR="000A000F" w:rsidRDefault="000A000F" w:rsidP="00FD7567">
            <w:pPr>
              <w:rPr>
                <w:rFonts w:eastAsiaTheme="minorEastAsia"/>
              </w:rPr>
            </w:pPr>
            <w:r>
              <w:rPr>
                <w:rFonts w:eastAsiaTheme="minorEastAsia" w:hint="eastAsia"/>
              </w:rPr>
              <w:t>v</w:t>
            </w:r>
            <w:r>
              <w:rPr>
                <w:rFonts w:eastAsiaTheme="minorEastAsia"/>
              </w:rPr>
              <w:t>ivo</w:t>
            </w:r>
          </w:p>
        </w:tc>
        <w:tc>
          <w:tcPr>
            <w:tcW w:w="1739" w:type="dxa"/>
          </w:tcPr>
          <w:p w14:paraId="68D51161" w14:textId="77777777" w:rsidR="000A000F" w:rsidRDefault="000A000F" w:rsidP="00FD7567">
            <w:pPr>
              <w:rPr>
                <w:rFonts w:eastAsiaTheme="minorEastAsia"/>
              </w:rPr>
            </w:pPr>
            <w:r>
              <w:rPr>
                <w:rFonts w:eastAsiaTheme="minorEastAsia"/>
              </w:rPr>
              <w:t>See comments</w:t>
            </w:r>
          </w:p>
        </w:tc>
        <w:tc>
          <w:tcPr>
            <w:tcW w:w="6480" w:type="dxa"/>
          </w:tcPr>
          <w:p w14:paraId="51089330" w14:textId="2B019C38" w:rsidR="000A000F" w:rsidRDefault="000A000F" w:rsidP="00FD7567">
            <w:pPr>
              <w:rPr>
                <w:rFonts w:eastAsiaTheme="minorEastAsia"/>
              </w:rPr>
            </w:pPr>
            <w:r w:rsidRPr="001863BD">
              <w:rPr>
                <w:rFonts w:eastAsiaTheme="minorEastAsia"/>
              </w:rPr>
              <w:t>It is up to UE implementation to re-aquire SIBX prior to validity timer expiry.</w:t>
            </w:r>
            <w:r>
              <w:rPr>
                <w:rFonts w:eastAsiaTheme="minorEastAsia"/>
              </w:rPr>
              <w:t xml:space="preserve"> If anything really needs to be captured, we prefer to capture in state 2 spec.</w:t>
            </w:r>
          </w:p>
          <w:p w14:paraId="51038289" w14:textId="5DA9E487" w:rsidR="000A000F" w:rsidRDefault="000A000F" w:rsidP="00FD7567">
            <w:pPr>
              <w:rPr>
                <w:rFonts w:eastAsiaTheme="minorEastAsia"/>
                <w:highlight w:val="yellow"/>
              </w:rPr>
            </w:pPr>
            <w:r w:rsidRPr="00404B9B">
              <w:rPr>
                <w:rFonts w:eastAsiaTheme="minorEastAsia"/>
              </w:rPr>
              <w:t>In addition, for connected UE</w:t>
            </w:r>
            <w:r>
              <w:rPr>
                <w:rFonts w:eastAsiaTheme="minorEastAsia"/>
              </w:rPr>
              <w:t>s</w:t>
            </w:r>
            <w:r w:rsidRPr="00404B9B">
              <w:rPr>
                <w:rFonts w:eastAsiaTheme="minorEastAsia"/>
              </w:rPr>
              <w:t>, this is only allowed when the current active BWP is configured with common search space. This means that</w:t>
            </w:r>
            <w:r>
              <w:rPr>
                <w:rFonts w:eastAsiaTheme="minorEastAsia"/>
              </w:rPr>
              <w:t xml:space="preserve"> autonomous BWP switch for requiring SIBx is not allowed. This should </w:t>
            </w:r>
            <w:r>
              <w:rPr>
                <w:rFonts w:eastAsiaTheme="minorEastAsia"/>
              </w:rPr>
              <w:lastRenderedPageBreak/>
              <w:t>be clarified.</w:t>
            </w:r>
            <w:r w:rsidRPr="00404B9B">
              <w:rPr>
                <w:rFonts w:eastAsiaTheme="minorEastAsia"/>
              </w:rPr>
              <w:t xml:space="preserve"> </w:t>
            </w:r>
          </w:p>
        </w:tc>
      </w:tr>
      <w:tr w:rsidR="00235903" w14:paraId="5432C2AE" w14:textId="77777777" w:rsidTr="00614D15">
        <w:tc>
          <w:tcPr>
            <w:tcW w:w="1496" w:type="dxa"/>
          </w:tcPr>
          <w:p w14:paraId="01734A6D" w14:textId="767B1BFA" w:rsidR="00235903" w:rsidRPr="00CB35B3" w:rsidRDefault="00CB35B3" w:rsidP="00614D15">
            <w:pPr>
              <w:rPr>
                <w:rFonts w:eastAsia="Malgun Gothic"/>
                <w:lang w:eastAsia="ko-KR"/>
              </w:rPr>
            </w:pPr>
            <w:r>
              <w:rPr>
                <w:rFonts w:eastAsia="Malgun Gothic" w:hint="eastAsia"/>
                <w:lang w:eastAsia="ko-KR"/>
              </w:rPr>
              <w:lastRenderedPageBreak/>
              <w:t>LG</w:t>
            </w:r>
          </w:p>
        </w:tc>
        <w:tc>
          <w:tcPr>
            <w:tcW w:w="1739" w:type="dxa"/>
          </w:tcPr>
          <w:p w14:paraId="3EFAF3B1" w14:textId="6E5DAD4E" w:rsidR="00235903" w:rsidRPr="00CB35B3" w:rsidRDefault="00A108A3" w:rsidP="00614D15">
            <w:pPr>
              <w:rPr>
                <w:rFonts w:eastAsia="Malgun Gothic"/>
                <w:lang w:eastAsia="ko-KR"/>
              </w:rPr>
            </w:pPr>
            <w:r>
              <w:rPr>
                <w:rFonts w:eastAsia="Malgun Gothic"/>
                <w:lang w:eastAsia="ko-KR"/>
              </w:rPr>
              <w:t>Agree</w:t>
            </w:r>
          </w:p>
        </w:tc>
        <w:tc>
          <w:tcPr>
            <w:tcW w:w="6480" w:type="dxa"/>
          </w:tcPr>
          <w:p w14:paraId="3C639AB4" w14:textId="77777777" w:rsidR="00235903" w:rsidRDefault="00235903" w:rsidP="00614D15">
            <w:pPr>
              <w:rPr>
                <w:rFonts w:eastAsiaTheme="minorEastAsia"/>
              </w:rPr>
            </w:pPr>
          </w:p>
        </w:tc>
      </w:tr>
      <w:tr w:rsidR="00927AAE" w14:paraId="36A57652" w14:textId="77777777" w:rsidTr="00614D15">
        <w:tc>
          <w:tcPr>
            <w:tcW w:w="1496" w:type="dxa"/>
          </w:tcPr>
          <w:p w14:paraId="3A637E81" w14:textId="427E9B10" w:rsidR="00927AAE" w:rsidRDefault="00927AAE" w:rsidP="00614D15">
            <w:pPr>
              <w:rPr>
                <w:rFonts w:eastAsiaTheme="minorEastAsia"/>
              </w:rPr>
            </w:pPr>
            <w:r>
              <w:rPr>
                <w:rFonts w:eastAsiaTheme="minorEastAsia"/>
              </w:rPr>
              <w:t>CATT</w:t>
            </w:r>
            <w:bookmarkStart w:id="21" w:name="_GoBack"/>
            <w:bookmarkEnd w:id="21"/>
          </w:p>
        </w:tc>
        <w:tc>
          <w:tcPr>
            <w:tcW w:w="1739" w:type="dxa"/>
          </w:tcPr>
          <w:p w14:paraId="15F8E6EB" w14:textId="0E0F7BC6" w:rsidR="00927AAE" w:rsidRDefault="00927AAE" w:rsidP="00614D15">
            <w:pPr>
              <w:rPr>
                <w:rFonts w:eastAsiaTheme="minorEastAsia"/>
              </w:rPr>
            </w:pPr>
            <w:r>
              <w:rPr>
                <w:rFonts w:eastAsiaTheme="minorEastAsia"/>
              </w:rPr>
              <w:t>See comments.</w:t>
            </w:r>
          </w:p>
        </w:tc>
        <w:tc>
          <w:tcPr>
            <w:tcW w:w="6480" w:type="dxa"/>
          </w:tcPr>
          <w:p w14:paraId="030C0EEF" w14:textId="77777777" w:rsidR="00927AAE" w:rsidRDefault="00927AAE">
            <w:pPr>
              <w:rPr>
                <w:rFonts w:eastAsiaTheme="minorEastAsia"/>
              </w:rPr>
            </w:pPr>
            <w:r>
              <w:rPr>
                <w:rFonts w:eastAsiaTheme="minorEastAsia"/>
              </w:rPr>
              <w:t>If we have the agreement based on round 2 discussion, that:</w:t>
            </w:r>
          </w:p>
          <w:p w14:paraId="00A59C8D" w14:textId="77777777" w:rsidR="00927AAE" w:rsidRDefault="00927AAE">
            <w:pPr>
              <w:rPr>
                <w:rFonts w:eastAsiaTheme="minorEastAsia"/>
              </w:rPr>
            </w:pPr>
            <w:r>
              <w:rPr>
                <w:rFonts w:eastAsiaTheme="minorEastAsia"/>
              </w:rPr>
              <w:t>“</w:t>
            </w:r>
            <w:r>
              <w:t>Upon validity timer expiry, UE shall suspend uplink transmission and re-acquire SI (FFS whether or not UE needs to flush HARQ buffer)</w:t>
            </w:r>
            <w:r>
              <w:rPr>
                <w:rFonts w:eastAsiaTheme="minorEastAsia"/>
              </w:rPr>
              <w:t>”</w:t>
            </w:r>
            <w:proofErr w:type="gramStart"/>
            <w:r>
              <w:rPr>
                <w:rFonts w:eastAsiaTheme="minorEastAsia"/>
              </w:rPr>
              <w:t>,</w:t>
            </w:r>
            <w:proofErr w:type="gramEnd"/>
            <w:r>
              <w:rPr>
                <w:rFonts w:eastAsiaTheme="minorEastAsia"/>
              </w:rPr>
              <w:t xml:space="preserve"> the UE should re-aquire SIBxx prior to validity timer expiry, and try to avoid the expiry of th validity timer. Otherwise, the UL transmission will be interrupted.</w:t>
            </w:r>
          </w:p>
          <w:p w14:paraId="6C7389C4" w14:textId="77777777" w:rsidR="00927AAE" w:rsidRDefault="00927AAE">
            <w:pPr>
              <w:rPr>
                <w:rFonts w:eastAsiaTheme="minorEastAsia"/>
              </w:rPr>
            </w:pPr>
            <w:r>
              <w:rPr>
                <w:rFonts w:eastAsiaTheme="minorEastAsia"/>
              </w:rPr>
              <w:t>However we wonder how this can work:</w:t>
            </w:r>
          </w:p>
          <w:p w14:paraId="27790C0D" w14:textId="77777777" w:rsidR="00927AAE" w:rsidRDefault="00927AAE">
            <w:pPr>
              <w:rPr>
                <w:rFonts w:eastAsiaTheme="minorEastAsia"/>
              </w:rPr>
            </w:pPr>
            <w:r>
              <w:rPr>
                <w:rFonts w:eastAsiaTheme="minorEastAsia"/>
              </w:rPr>
              <w:t>RAN1 has the following agreement:</w:t>
            </w:r>
          </w:p>
          <w:p w14:paraId="69D00C16" w14:textId="77777777" w:rsidR="00927AAE" w:rsidRDefault="00927AAE" w:rsidP="00927AAE">
            <w:pPr>
              <w:pStyle w:val="af3"/>
              <w:numPr>
                <w:ilvl w:val="0"/>
                <w:numId w:val="26"/>
              </w:numPr>
              <w:spacing w:line="256" w:lineRule="auto"/>
              <w:rPr>
                <w:rFonts w:eastAsiaTheme="minorEastAsia"/>
              </w:rPr>
            </w:pPr>
            <w:bookmarkStart w:id="22" w:name="OLE_LINK628"/>
            <w:bookmarkStart w:id="23" w:name="OLE_LINK629"/>
            <w:r>
              <w:rPr>
                <w:rFonts w:eastAsiaTheme="minorEastAsia"/>
              </w:rPr>
              <w:t xml:space="preserve">A validity duration configured by the network for satellite ephemeris data indicates </w:t>
            </w:r>
            <w:r>
              <w:rPr>
                <w:rFonts w:eastAsiaTheme="minorEastAsia"/>
                <w:color w:val="FF0000"/>
              </w:rPr>
              <w:t>the maximum time during which the UE can apply the satellite ephemeris without having acquired new satellite ephemeris</w:t>
            </w:r>
            <w:r>
              <w:rPr>
                <w:rFonts w:eastAsiaTheme="minorEastAsia"/>
              </w:rPr>
              <w:t>.</w:t>
            </w:r>
            <w:bookmarkEnd w:id="22"/>
            <w:bookmarkEnd w:id="23"/>
          </w:p>
          <w:p w14:paraId="6D6C9F20" w14:textId="77777777" w:rsidR="00927AAE" w:rsidRDefault="00927AAE" w:rsidP="00927AAE">
            <w:pPr>
              <w:pStyle w:val="af3"/>
              <w:numPr>
                <w:ilvl w:val="1"/>
                <w:numId w:val="26"/>
              </w:numPr>
              <w:spacing w:line="256" w:lineRule="auto"/>
              <w:rPr>
                <w:rFonts w:eastAsiaTheme="minorEastAsia"/>
              </w:rPr>
            </w:pPr>
            <w:r>
              <w:rPr>
                <w:rFonts w:eastAsiaTheme="minorEastAsia"/>
              </w:rPr>
              <w:t>FFS: Associated UE behaviour if the UE does not read the ephemeris within the validity duration.</w:t>
            </w:r>
          </w:p>
          <w:p w14:paraId="7B21877B" w14:textId="77777777" w:rsidR="00927AAE" w:rsidRDefault="00927AAE">
            <w:pPr>
              <w:rPr>
                <w:rFonts w:eastAsiaTheme="minorEastAsia"/>
              </w:rPr>
            </w:pPr>
            <w:r>
              <w:rPr>
                <w:rFonts w:eastAsiaTheme="minorEastAsia"/>
              </w:rPr>
              <w:t>We have the following agreement in RAN2#116bis:</w:t>
            </w:r>
          </w:p>
          <w:p w14:paraId="50577970" w14:textId="77777777" w:rsidR="00927AAE" w:rsidRDefault="00927AAE" w:rsidP="00927AAE">
            <w:pPr>
              <w:pStyle w:val="Doc-text2"/>
              <w:numPr>
                <w:ilvl w:val="0"/>
                <w:numId w:val="27"/>
              </w:numPr>
              <w:pBdr>
                <w:top w:val="single" w:sz="4" w:space="1" w:color="auto"/>
                <w:left w:val="single" w:sz="4" w:space="4" w:color="auto"/>
                <w:bottom w:val="single" w:sz="4" w:space="1" w:color="auto"/>
                <w:right w:val="single" w:sz="4" w:space="4" w:color="auto"/>
              </w:pBdr>
              <w:rPr>
                <w:color w:val="000000" w:themeColor="text1"/>
              </w:rPr>
            </w:pPr>
            <w:r>
              <w:rPr>
                <w:color w:val="FF0000"/>
              </w:rPr>
              <w:t>The ntnUlSyncValidityDuration applies to the whole SIBX.</w:t>
            </w:r>
            <w:r>
              <w:rPr>
                <w:color w:val="000000" w:themeColor="text1"/>
              </w:rPr>
              <w:t xml:space="preserve"> UE acquires the updated SIBX when the timer expires. FFS whether to also include it in the LS to RAN1. FFS if this applies only to Connected mode or to idle mode UE as well</w:t>
            </w:r>
          </w:p>
          <w:p w14:paraId="46DA8BFD" w14:textId="77777777" w:rsidR="00927AAE" w:rsidRDefault="00927AAE">
            <w:pPr>
              <w:rPr>
                <w:rFonts w:eastAsiaTheme="minorEastAsia"/>
              </w:rPr>
            </w:pPr>
          </w:p>
          <w:p w14:paraId="49393BA1" w14:textId="77777777" w:rsidR="00927AAE" w:rsidRDefault="00927AAE">
            <w:pPr>
              <w:rPr>
                <w:rFonts w:eastAsiaTheme="minorEastAsia"/>
              </w:rPr>
            </w:pPr>
            <w:r>
              <w:rPr>
                <w:rFonts w:eastAsiaTheme="minorEastAsia"/>
              </w:rPr>
              <w:t>So according to the agreements above, the network should not update the SIBxx before the timer expiry. So we wonder whether the UE can re-acquire the updated SIBxx or not.way</w:t>
            </w:r>
          </w:p>
          <w:p w14:paraId="08BF86DD" w14:textId="33B17DB5" w:rsidR="00927AAE" w:rsidRDefault="00927AAE" w:rsidP="00614D15">
            <w:pPr>
              <w:rPr>
                <w:rFonts w:eastAsiaTheme="minorEastAsia"/>
              </w:rPr>
            </w:pPr>
            <w:r>
              <w:rPr>
                <w:rFonts w:eastAsiaTheme="minorEastAsia"/>
              </w:rPr>
              <w:t xml:space="preserve">From the UE point of view, the current SIBxx should be valid before the timer expiry, so if the UE re-acquire the SIBxx, how to deal with the current SIBxx and the re-acquired SIBxx </w:t>
            </w:r>
            <w:r>
              <w:rPr>
                <w:rFonts w:eastAsiaTheme="minorEastAsia" w:hint="eastAsia"/>
              </w:rPr>
              <w:t>（</w:t>
            </w:r>
            <w:r>
              <w:rPr>
                <w:rFonts w:eastAsiaTheme="minorEastAsia"/>
              </w:rPr>
              <w:t>if there is any SIBxx update</w:t>
            </w:r>
            <w:r>
              <w:rPr>
                <w:rFonts w:eastAsiaTheme="minorEastAsia" w:hint="eastAsia"/>
              </w:rPr>
              <w:t>）</w:t>
            </w:r>
            <w:r>
              <w:rPr>
                <w:rFonts w:eastAsiaTheme="minorEastAsia"/>
              </w:rPr>
              <w:t>? When the UE should try to re-acquire SIBxx?</w:t>
            </w:r>
          </w:p>
        </w:tc>
      </w:tr>
      <w:tr w:rsidR="00235903" w14:paraId="328F1168" w14:textId="77777777" w:rsidTr="00614D15">
        <w:tc>
          <w:tcPr>
            <w:tcW w:w="1496" w:type="dxa"/>
          </w:tcPr>
          <w:p w14:paraId="04B8FDD0" w14:textId="77777777" w:rsidR="00235903" w:rsidRDefault="00235903" w:rsidP="00614D15">
            <w:pPr>
              <w:rPr>
                <w:lang w:eastAsia="sv-SE"/>
              </w:rPr>
            </w:pPr>
          </w:p>
        </w:tc>
        <w:tc>
          <w:tcPr>
            <w:tcW w:w="1739" w:type="dxa"/>
          </w:tcPr>
          <w:p w14:paraId="47EDB5C1" w14:textId="77777777" w:rsidR="00235903" w:rsidRDefault="00235903" w:rsidP="00614D15">
            <w:pPr>
              <w:rPr>
                <w:rFonts w:eastAsiaTheme="minorEastAsia"/>
              </w:rPr>
            </w:pPr>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1"/>
      </w:pPr>
      <w:r>
        <w:t>References</w:t>
      </w:r>
    </w:p>
    <w:p w14:paraId="4950F4D7" w14:textId="77777777" w:rsidR="00B81380" w:rsidRDefault="00084DD3">
      <w:pPr>
        <w:pStyle w:val="Reference"/>
      </w:pPr>
      <w:hyperlink r:id="rId12" w:history="1">
        <w:r w:rsidR="00FA6C80">
          <w:rPr>
            <w:rStyle w:val="af0"/>
          </w:rPr>
          <w:t>R2-2203424</w:t>
        </w:r>
      </w:hyperlink>
      <w:r w:rsidR="00FA6C80">
        <w:tab/>
        <w:t>Report of [Pre117-e][103][NTN] MAC open issues (InterDigital)</w:t>
      </w:r>
    </w:p>
    <w:p w14:paraId="41CDC7DA" w14:textId="77777777" w:rsidR="00B81380" w:rsidRDefault="00084DD3">
      <w:pPr>
        <w:pStyle w:val="Reference"/>
      </w:pPr>
      <w:hyperlink r:id="rId13" w:history="1">
        <w:r w:rsidR="00FA6C80">
          <w:rPr>
            <w:rStyle w:val="af0"/>
          </w:rPr>
          <w:t>R2-2203160</w:t>
        </w:r>
      </w:hyperlink>
      <w:r w:rsidR="00FA6C80">
        <w:tab/>
        <w:t>Report of [Pre117-e][011][IoT-NTN] User plane Open Issues Input (OPPO)</w:t>
      </w:r>
    </w:p>
    <w:p w14:paraId="0E78D7AE" w14:textId="4D6D7162" w:rsidR="00B81380" w:rsidRDefault="00084DD3">
      <w:pPr>
        <w:pStyle w:val="Reference"/>
      </w:pPr>
      <w:hyperlink r:id="rId14" w:history="1">
        <w:r w:rsidR="00FA6C80" w:rsidRPr="00D47A43">
          <w:rPr>
            <w:rStyle w:val="af0"/>
          </w:rPr>
          <w:t>R2-2203532</w:t>
        </w:r>
      </w:hyperlink>
      <w:r w:rsidR="00FA6C80">
        <w:tab/>
        <w:t>Report of [AT117-e][103] MAC open issues (InterDigital)</w:t>
      </w:r>
    </w:p>
    <w:p w14:paraId="5E846100" w14:textId="39B72032" w:rsidR="00655CB2" w:rsidRDefault="00084DD3" w:rsidP="00655CB2">
      <w:pPr>
        <w:pStyle w:val="Reference"/>
      </w:pPr>
      <w:hyperlink r:id="rId15" w:history="1">
        <w:r w:rsidR="00655CB2" w:rsidRPr="00D47A43">
          <w:rPr>
            <w:rStyle w:val="af0"/>
          </w:rPr>
          <w:t>R2-2203</w:t>
        </w:r>
        <w:r w:rsidR="00DE676C" w:rsidRPr="00D47A43">
          <w:rPr>
            <w:rStyle w:val="af0"/>
          </w:rPr>
          <w:t>542</w:t>
        </w:r>
      </w:hyperlink>
      <w:r w:rsidR="00655CB2">
        <w:tab/>
        <w:t>Report of [AT117-e][103] MAC open issues Round 2 (InterDigital)</w:t>
      </w:r>
    </w:p>
    <w:sectPr w:rsidR="00655CB2">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50B03" w14:textId="77777777" w:rsidR="00084DD3" w:rsidRDefault="00084DD3">
      <w:pPr>
        <w:spacing w:after="0"/>
      </w:pPr>
      <w:r>
        <w:separator/>
      </w:r>
    </w:p>
  </w:endnote>
  <w:endnote w:type="continuationSeparator" w:id="0">
    <w:p w14:paraId="06368C86" w14:textId="77777777" w:rsidR="00084DD3" w:rsidRDefault="00084DD3">
      <w:pPr>
        <w:spacing w:after="0"/>
      </w:pPr>
      <w:r>
        <w:continuationSeparator/>
      </w:r>
    </w:p>
  </w:endnote>
  <w:endnote w:type="continuationNotice" w:id="1">
    <w:p w14:paraId="6CFE0E29" w14:textId="77777777" w:rsidR="00084DD3" w:rsidRDefault="00084D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AE603" w14:textId="482934BA" w:rsidR="00B81380" w:rsidRDefault="00FA6C80">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27AAE">
      <w:rPr>
        <w:rStyle w:val="ae"/>
        <w:noProof/>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27AAE">
      <w:rPr>
        <w:rStyle w:val="ae"/>
        <w:noProof/>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FA2E0" w14:textId="77777777" w:rsidR="00084DD3" w:rsidRDefault="00084DD3">
      <w:pPr>
        <w:spacing w:after="0"/>
      </w:pPr>
      <w:r>
        <w:separator/>
      </w:r>
    </w:p>
  </w:footnote>
  <w:footnote w:type="continuationSeparator" w:id="0">
    <w:p w14:paraId="7CD658A1" w14:textId="77777777" w:rsidR="00084DD3" w:rsidRDefault="00084DD3">
      <w:pPr>
        <w:spacing w:after="0"/>
      </w:pPr>
      <w:r>
        <w:continuationSeparator/>
      </w:r>
    </w:p>
  </w:footnote>
  <w:footnote w:type="continuationNotice" w:id="1">
    <w:p w14:paraId="6789FA52" w14:textId="77777777" w:rsidR="00084DD3" w:rsidRDefault="00084DD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9B6EC"/>
    <w:multiLevelType w:val="singleLevel"/>
    <w:tmpl w:val="3829B6EC"/>
    <w:lvl w:ilvl="0">
      <w:start w:val="1"/>
      <w:numFmt w:val="decimal"/>
      <w:suff w:val="space"/>
      <w:lvlText w:val="%1."/>
      <w:lvlJc w:val="left"/>
    </w:lvl>
  </w:abstractNum>
  <w:abstractNum w:abstractNumId="11">
    <w:nsid w:val="38D57FD5"/>
    <w:multiLevelType w:val="hybridMultilevel"/>
    <w:tmpl w:val="DE10A174"/>
    <w:lvl w:ilvl="0" w:tplc="9AFC3674">
      <w:start w:val="3"/>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3">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BF57D60"/>
    <w:multiLevelType w:val="hybridMultilevel"/>
    <w:tmpl w:val="341805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E9925EC"/>
    <w:multiLevelType w:val="hybridMultilevel"/>
    <w:tmpl w:val="0EC02C6A"/>
    <w:lvl w:ilvl="0" w:tplc="8E524600">
      <w:start w:val="2"/>
      <w:numFmt w:val="decimal"/>
      <w:lvlText w:val="%1."/>
      <w:lvlJc w:val="left"/>
      <w:pPr>
        <w:ind w:left="644"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5"/>
  </w:num>
  <w:num w:numId="3">
    <w:abstractNumId w:val="17"/>
  </w:num>
  <w:num w:numId="4">
    <w:abstractNumId w:val="16"/>
  </w:num>
  <w:num w:numId="5">
    <w:abstractNumId w:val="12"/>
  </w:num>
  <w:num w:numId="6">
    <w:abstractNumId w:val="25"/>
  </w:num>
  <w:num w:numId="7">
    <w:abstractNumId w:val="3"/>
  </w:num>
  <w:num w:numId="8">
    <w:abstractNumId w:val="4"/>
  </w:num>
  <w:num w:numId="9">
    <w:abstractNumId w:val="10"/>
  </w:num>
  <w:num w:numId="10">
    <w:abstractNumId w:val="19"/>
  </w:num>
  <w:num w:numId="11">
    <w:abstractNumId w:val="26"/>
  </w:num>
  <w:num w:numId="12">
    <w:abstractNumId w:val="20"/>
  </w:num>
  <w:num w:numId="13">
    <w:abstractNumId w:val="8"/>
  </w:num>
  <w:num w:numId="14">
    <w:abstractNumId w:val="23"/>
  </w:num>
  <w:num w:numId="15">
    <w:abstractNumId w:val="14"/>
  </w:num>
  <w:num w:numId="16">
    <w:abstractNumId w:val="6"/>
  </w:num>
  <w:num w:numId="17">
    <w:abstractNumId w:val="7"/>
  </w:num>
  <w:num w:numId="18">
    <w:abstractNumId w:val="5"/>
  </w:num>
  <w:num w:numId="19">
    <w:abstractNumId w:val="0"/>
  </w:num>
  <w:num w:numId="20">
    <w:abstractNumId w:val="13"/>
  </w:num>
  <w:num w:numId="21">
    <w:abstractNumId w:val="2"/>
  </w:num>
  <w:num w:numId="22">
    <w:abstractNumId w:val="24"/>
  </w:num>
  <w:num w:numId="23">
    <w:abstractNumId w:val="21"/>
  </w:num>
  <w:num w:numId="24">
    <w:abstractNumId w:val="9"/>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lvlOverride w:ilvl="6"/>
    <w:lvlOverride w:ilvl="7"/>
    <w:lvlOverride w:ilvl="8"/>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66EA"/>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4DD3"/>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1F9"/>
    <w:rsid w:val="0009733E"/>
    <w:rsid w:val="0009744E"/>
    <w:rsid w:val="000A000F"/>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790"/>
    <w:rsid w:val="000B3CE8"/>
    <w:rsid w:val="000B3F22"/>
    <w:rsid w:val="000B44DD"/>
    <w:rsid w:val="000B4A19"/>
    <w:rsid w:val="000B4FEA"/>
    <w:rsid w:val="000B5188"/>
    <w:rsid w:val="000B51DF"/>
    <w:rsid w:val="000B7101"/>
    <w:rsid w:val="000C016A"/>
    <w:rsid w:val="000C0D80"/>
    <w:rsid w:val="000C16F6"/>
    <w:rsid w:val="000C194E"/>
    <w:rsid w:val="000C22A8"/>
    <w:rsid w:val="000C2777"/>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B5F"/>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26A"/>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054"/>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45DE"/>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9D7"/>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BD5"/>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157"/>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AAE"/>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1B"/>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08A3"/>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A33"/>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1AC"/>
    <w:rsid w:val="00B81234"/>
    <w:rsid w:val="00B81380"/>
    <w:rsid w:val="00B815B7"/>
    <w:rsid w:val="00B81C9F"/>
    <w:rsid w:val="00B8245A"/>
    <w:rsid w:val="00B82918"/>
    <w:rsid w:val="00B829A0"/>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2230"/>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5B3"/>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88D"/>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uiPriority="0"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144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qFormat/>
    <w:rPr>
      <w:sz w:val="16"/>
      <w:szCs w:val="16"/>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qFormat/>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qFormat/>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1">
    <w:name w:val="未处理的提及1"/>
    <w:basedOn w:val="a0"/>
    <w:uiPriority w:val="99"/>
    <w:semiHidden/>
    <w:unhideWhenUsed/>
    <w:rsid w:val="00D47A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uiPriority="0"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
    <w:basedOn w:val="1"/>
    <w:next w:val="a"/>
    <w:link w:val="2Char"/>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144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qFormat/>
    <w:rPr>
      <w:sz w:val="16"/>
      <w:szCs w:val="16"/>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qFormat/>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qFormat/>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 w:type="character" w:customStyle="1" w:styleId="11">
    <w:name w:val="未处理的提及1"/>
    <w:basedOn w:val="a0"/>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469520655">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11323797">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7-e/Docs/R2-220316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2_RL2/TSGR2_117-e/Docs/R2-220342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2_RL2/TSGR2_117-e/Inbox/R2-2203542.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7-e/Inbox/R2-2203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4118</Words>
  <Characters>23474</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CATT</cp:lastModifiedBy>
  <cp:revision>4</cp:revision>
  <dcterms:created xsi:type="dcterms:W3CDTF">2022-02-28T08:42:00Z</dcterms:created>
  <dcterms:modified xsi:type="dcterms:W3CDTF">2022-02-28T08:46:00Z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