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117-e][NTN][103] MAC open issues (InterDigital)</w:t>
      </w:r>
    </w:p>
    <w:p w14:paraId="75C29488"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scope:</w:t>
      </w:r>
    </w:p>
    <w:p w14:paraId="44C927B5" w14:textId="1A4ECBC8"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 the MAC CR</w:t>
      </w:r>
    </w:p>
    <w:p w14:paraId="03A1B52C"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for agreement (if any)</w:t>
      </w:r>
    </w:p>
    <w:p w14:paraId="15176556" w14:textId="36BF4D0A"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require online discussions</w:t>
      </w:r>
    </w:p>
    <w:p w14:paraId="3D97531C" w14:textId="7FF1294D"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should not be pursued (if any)</w:t>
      </w:r>
    </w:p>
    <w:p w14:paraId="78273357" w14:textId="00CB179E" w:rsidR="00B64BD3" w:rsidRPr="00C759EB"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ListParagraph"/>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ListParagraph"/>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Heading1"/>
      </w:pPr>
      <w:r>
        <w:t>Remaining issues from [Pre117e]</w:t>
      </w:r>
    </w:p>
    <w:p w14:paraId="6808ACB8" w14:textId="6200BC5F" w:rsidR="00EF44C9" w:rsidRDefault="00D745AA" w:rsidP="00D745AA">
      <w:pPr>
        <w:pStyle w:val="Heading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whether or not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may cause all connected UEs under the sat</w:t>
      </w:r>
      <w:r w:rsidR="003D2E6A">
        <w:rPr>
          <w:bCs/>
        </w:rPr>
        <w:t>elite</w:t>
      </w:r>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r w:rsidR="0077321D" w:rsidRPr="00A41C43">
        <w:rPr>
          <w:bCs/>
          <w:i/>
          <w:iCs/>
        </w:rPr>
        <w:t>logicalChannelSR-DelayTimer</w:t>
      </w:r>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r w:rsidR="00323AAA">
        <w:rPr>
          <w:bCs/>
        </w:rPr>
        <w:t>Alternatively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r w:rsidRPr="00014827">
        <w:rPr>
          <w:i/>
          <w:highlight w:val="yellow"/>
          <w:lang w:eastAsia="ko-KR"/>
        </w:rPr>
        <w:t>TAReportSR-DelayTimerApplied</w:t>
      </w:r>
      <w:r w:rsidRPr="00014827">
        <w:rPr>
          <w:highlight w:val="yellow"/>
          <w:lang w:eastAsia="ko-KR"/>
        </w:rPr>
        <w:t>;</w:t>
      </w:r>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r w:rsidRPr="00014827">
        <w:rPr>
          <w:i/>
          <w:highlight w:val="yellow"/>
          <w:lang w:eastAsia="ko-KR"/>
        </w:rPr>
        <w:t>TAReportSR-DelayTimer</w:t>
      </w:r>
      <w:r w:rsidRPr="00014827">
        <w:rPr>
          <w:highlight w:val="yellow"/>
          <w:lang w:eastAsia="ko-KR"/>
        </w:rPr>
        <w:t>;</w:t>
      </w:r>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SR-DelayTimer</w:t>
      </w:r>
      <w:r w:rsidR="000325F7">
        <w:rPr>
          <w:b/>
        </w:rPr>
        <w:t xml:space="preserve"> </w:t>
      </w:r>
      <w:r w:rsidR="00306EB2">
        <w:rPr>
          <w:b/>
        </w:rPr>
        <w:t xml:space="preserve">for TA reporting </w:t>
      </w:r>
      <w:r w:rsidR="000325F7">
        <w:rPr>
          <w:b/>
        </w:rPr>
        <w:t>(similar to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r w:rsidR="00C96EAF" w:rsidRPr="004147A0">
        <w:rPr>
          <w:rFonts w:ascii="Arial" w:hAnsi="Arial" w:cs="Arial"/>
          <w:b/>
          <w:i/>
          <w:iCs/>
          <w:sz w:val="20"/>
          <w:szCs w:val="20"/>
        </w:rPr>
        <w:t>TAReportSR-DelayTimerApplied</w:t>
      </w:r>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r w:rsidR="00001AC3">
        <w:rPr>
          <w:rFonts w:ascii="Arial" w:hAnsi="Arial" w:cs="Arial"/>
          <w:b/>
          <w:sz w:val="20"/>
          <w:szCs w:val="20"/>
        </w:rPr>
        <w:t>);</w:t>
      </w:r>
    </w:p>
    <w:p w14:paraId="372BDEB0" w14:textId="3EB0AD75" w:rsidR="00B53098" w:rsidRPr="004147A0" w:rsidRDefault="00767ED0" w:rsidP="00B10707">
      <w:pPr>
        <w:pStyle w:val="ListParagraph"/>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r w:rsidR="0024007B" w:rsidRPr="004147A0">
        <w:rPr>
          <w:rFonts w:ascii="Arial" w:hAnsi="Arial" w:cs="Arial"/>
          <w:b/>
          <w:i/>
          <w:iCs/>
          <w:sz w:val="20"/>
          <w:szCs w:val="20"/>
        </w:rPr>
        <w:t>TAReportSR-DelayTimerApplied</w:t>
      </w:r>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r w:rsidR="0024007B" w:rsidRPr="004147A0">
        <w:rPr>
          <w:rFonts w:ascii="Arial" w:hAnsi="Arial" w:cs="Arial"/>
          <w:b/>
          <w:i/>
          <w:iCs/>
          <w:sz w:val="20"/>
          <w:szCs w:val="20"/>
        </w:rPr>
        <w:t>TAReportSR-DelayTimerApplied</w:t>
      </w:r>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C5D36" w14:paraId="6306F2C5" w14:textId="77777777" w:rsidTr="004D0D24">
        <w:tc>
          <w:tcPr>
            <w:tcW w:w="1496" w:type="dxa"/>
            <w:shd w:val="clear" w:color="auto" w:fill="E7E6E6" w:themeFill="background2"/>
          </w:tcPr>
          <w:p w14:paraId="13A35779" w14:textId="77777777" w:rsidR="009C5D36" w:rsidRDefault="009C5D36" w:rsidP="004D0D24">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4D0D24">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4D0D24">
            <w:pPr>
              <w:jc w:val="center"/>
              <w:rPr>
                <w:b/>
                <w:i/>
                <w:iCs/>
                <w:lang w:eastAsia="sv-SE"/>
              </w:rPr>
            </w:pPr>
            <w:r>
              <w:rPr>
                <w:b/>
                <w:lang w:eastAsia="sv-SE"/>
              </w:rPr>
              <w:t xml:space="preserve">Additional comments </w:t>
            </w:r>
          </w:p>
        </w:tc>
      </w:tr>
      <w:tr w:rsidR="009C5D36" w14:paraId="49EB2846" w14:textId="77777777" w:rsidTr="004D0D24">
        <w:tc>
          <w:tcPr>
            <w:tcW w:w="1496" w:type="dxa"/>
          </w:tcPr>
          <w:p w14:paraId="1C9C6030" w14:textId="6292A95B" w:rsidR="009C5D36" w:rsidRDefault="008B4D4A" w:rsidP="004D0D24">
            <w:pPr>
              <w:rPr>
                <w:rFonts w:eastAsiaTheme="minorEastAsia"/>
              </w:rPr>
            </w:pPr>
            <w:r>
              <w:rPr>
                <w:rFonts w:eastAsiaTheme="minorEastAsia"/>
              </w:rPr>
              <w:t>Qualcomm</w:t>
            </w:r>
          </w:p>
        </w:tc>
        <w:tc>
          <w:tcPr>
            <w:tcW w:w="1739" w:type="dxa"/>
          </w:tcPr>
          <w:p w14:paraId="3622C524" w14:textId="69CC1DD3" w:rsidR="009C5D36" w:rsidRDefault="008B4D4A" w:rsidP="004D0D24">
            <w:pPr>
              <w:rPr>
                <w:rFonts w:eastAsiaTheme="minorEastAsia"/>
              </w:rPr>
            </w:pPr>
            <w:r>
              <w:rPr>
                <w:rFonts w:eastAsiaTheme="minorEastAsia"/>
              </w:rPr>
              <w:t>Agree</w:t>
            </w:r>
          </w:p>
        </w:tc>
        <w:tc>
          <w:tcPr>
            <w:tcW w:w="6480" w:type="dxa"/>
          </w:tcPr>
          <w:p w14:paraId="6EF1B64A" w14:textId="77777777" w:rsidR="009C5D36" w:rsidRDefault="009C5D36" w:rsidP="004D0D24">
            <w:pPr>
              <w:rPr>
                <w:rFonts w:eastAsiaTheme="minorEastAsia"/>
                <w:highlight w:val="yellow"/>
              </w:rPr>
            </w:pPr>
          </w:p>
        </w:tc>
      </w:tr>
      <w:tr w:rsidR="00EA2A65" w14:paraId="6C06A38F" w14:textId="77777777" w:rsidTr="004D0D24">
        <w:tc>
          <w:tcPr>
            <w:tcW w:w="1496" w:type="dxa"/>
          </w:tcPr>
          <w:p w14:paraId="5D74D4C7" w14:textId="116BDBFC"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613BDD8" w14:textId="71E30B57" w:rsidR="00EA2A65" w:rsidRDefault="00EA2A65" w:rsidP="00EA2A65">
            <w:pPr>
              <w:rPr>
                <w:rFonts w:eastAsiaTheme="minorEastAsia"/>
              </w:rPr>
            </w:pPr>
            <w:r>
              <w:rPr>
                <w:rFonts w:eastAsiaTheme="minorEastAsia"/>
              </w:rPr>
              <w:t xml:space="preserve">Disagree with </w:t>
            </w:r>
            <w:r w:rsidRPr="00481B80">
              <w:rPr>
                <w:rFonts w:eastAsiaTheme="minorEastAsia"/>
              </w:rPr>
              <w:t xml:space="preserve">introducing an SR-DelayTimer, </w:t>
            </w:r>
            <w:r w:rsidRPr="00481B80">
              <w:rPr>
                <w:rFonts w:eastAsiaTheme="minorEastAsia"/>
              </w:rPr>
              <w:lastRenderedPageBreak/>
              <w:t>but agree with triggering SR immediately</w:t>
            </w:r>
          </w:p>
        </w:tc>
        <w:tc>
          <w:tcPr>
            <w:tcW w:w="6480" w:type="dxa"/>
          </w:tcPr>
          <w:p w14:paraId="2E36FCAC" w14:textId="77777777" w:rsidR="00EA2A65" w:rsidRDefault="00EA2A65" w:rsidP="00EA2A65">
            <w:pPr>
              <w:rPr>
                <w:rFonts w:eastAsia="DengXian"/>
              </w:rPr>
            </w:pPr>
            <w:r>
              <w:rPr>
                <w:rFonts w:eastAsia="DengXian" w:hint="eastAsia"/>
              </w:rPr>
              <w:lastRenderedPageBreak/>
              <w:t>T</w:t>
            </w:r>
            <w:r>
              <w:rPr>
                <w:rFonts w:eastAsia="DengXian"/>
              </w:rPr>
              <w:t xml:space="preserve">A reporting is important for NW to adjust UE-specific K-offset. If it has no chance to report, it may impact the subsequent UL/DL transmission by using the old K-offset. To facilitate network’s implementation, and to </w:t>
            </w:r>
            <w:r>
              <w:rPr>
                <w:rFonts w:eastAsia="DengXian"/>
              </w:rPr>
              <w:lastRenderedPageBreak/>
              <w:t>reduce scheduling delay, we think triggering SR/RACH for TA reporting is the simplest way.</w:t>
            </w:r>
          </w:p>
          <w:p w14:paraId="1E66E25C" w14:textId="0E8813E6" w:rsidR="00EA2A65" w:rsidRDefault="00EA2A65" w:rsidP="00EA2A65">
            <w:pPr>
              <w:rPr>
                <w:rFonts w:eastAsiaTheme="minorEastAsia"/>
              </w:rPr>
            </w:pPr>
            <w:r>
              <w:rPr>
                <w:bCs/>
              </w:rPr>
              <w:t xml:space="preserve">Regarding the concern that this </w:t>
            </w:r>
            <w:r w:rsidRPr="006E1E0A">
              <w:rPr>
                <w:bCs/>
              </w:rPr>
              <w:t>may cause all connected UEs under the sat</w:t>
            </w:r>
            <w:r>
              <w:rPr>
                <w:bCs/>
              </w:rPr>
              <w:t>elite</w:t>
            </w:r>
            <w:r w:rsidRPr="006E1E0A">
              <w:rPr>
                <w:bCs/>
              </w:rPr>
              <w:t xml:space="preserve"> coverage to update TA simultaneously due to satellite movement, which may cause signalling storm</w:t>
            </w:r>
            <w:r>
              <w:rPr>
                <w:bCs/>
              </w:rPr>
              <w:t xml:space="preserve"> and significant additional overhead, note that UE triggers SR only if the UE has no available UL-SCH for TA reporting, which means not all the TA reportings would trigger SR. </w:t>
            </w:r>
            <w:r>
              <w:rPr>
                <w:rFonts w:eastAsiaTheme="minorEastAsia"/>
              </w:rPr>
              <w:t>Besides, it is expected that NW implementation can handle this.</w:t>
            </w:r>
          </w:p>
        </w:tc>
      </w:tr>
      <w:tr w:rsidR="009C5D36" w14:paraId="26A0A1B9" w14:textId="77777777" w:rsidTr="004D0D24">
        <w:tc>
          <w:tcPr>
            <w:tcW w:w="1496" w:type="dxa"/>
          </w:tcPr>
          <w:p w14:paraId="55BD915F" w14:textId="02136E04" w:rsidR="009C5D36" w:rsidRDefault="006B47B3" w:rsidP="004D0D24">
            <w:pPr>
              <w:rPr>
                <w:rFonts w:eastAsia="Malgun Gothic"/>
                <w:lang w:eastAsia="ko-KR"/>
              </w:rPr>
            </w:pPr>
            <w:r>
              <w:rPr>
                <w:rFonts w:eastAsia="Malgun Gothic"/>
                <w:lang w:eastAsia="ko-KR"/>
              </w:rPr>
              <w:lastRenderedPageBreak/>
              <w:t>Apple</w:t>
            </w:r>
          </w:p>
        </w:tc>
        <w:tc>
          <w:tcPr>
            <w:tcW w:w="1739" w:type="dxa"/>
          </w:tcPr>
          <w:p w14:paraId="647EBD0E" w14:textId="04DA0C26" w:rsidR="009C5D36" w:rsidRDefault="006B47B3" w:rsidP="004D0D24">
            <w:pPr>
              <w:rPr>
                <w:rFonts w:eastAsia="Malgun Gothic"/>
                <w:lang w:eastAsia="ko-KR"/>
              </w:rPr>
            </w:pPr>
            <w:r>
              <w:rPr>
                <w:rFonts w:eastAsia="Malgun Gothic"/>
                <w:lang w:eastAsia="ko-KR"/>
              </w:rPr>
              <w:t>Disagree</w:t>
            </w:r>
          </w:p>
        </w:tc>
        <w:tc>
          <w:tcPr>
            <w:tcW w:w="6480" w:type="dxa"/>
          </w:tcPr>
          <w:p w14:paraId="6D27B03A" w14:textId="3FC23BBC" w:rsidR="009C5D36" w:rsidRDefault="006B47B3" w:rsidP="004D0D24">
            <w:pPr>
              <w:rPr>
                <w:rFonts w:eastAsia="Malgun Gothic"/>
                <w:highlight w:val="yellow"/>
                <w:lang w:eastAsia="ko-KR"/>
              </w:rPr>
            </w:pPr>
            <w:r w:rsidRPr="006B47B3">
              <w:rPr>
                <w:rFonts w:eastAsia="Malgun Gothic"/>
                <w:lang w:eastAsia="ko-KR"/>
              </w:rPr>
              <w:t>Same view as OPPO. If all UEs are configured with the same value of the delay timer</w:t>
            </w:r>
            <w:r>
              <w:rPr>
                <w:rFonts w:eastAsia="Malgun Gothic"/>
                <w:lang w:eastAsia="ko-KR"/>
              </w:rPr>
              <w:t xml:space="preserve"> (say from a SIB)</w:t>
            </w:r>
            <w:r w:rsidRPr="006B47B3">
              <w:rPr>
                <w:rFonts w:eastAsia="Malgun Gothic"/>
                <w:lang w:eastAsia="ko-KR"/>
              </w:rPr>
              <w:t>, then the signalling storm problem is not avoided. So either the UEs are configured with the value using dedicated signaling or some randomization is applied. We are not sure there is time to work out all the details in time.</w:t>
            </w:r>
          </w:p>
        </w:tc>
      </w:tr>
      <w:tr w:rsidR="009C5D36" w14:paraId="512C7F43" w14:textId="77777777" w:rsidTr="004D0D24">
        <w:tc>
          <w:tcPr>
            <w:tcW w:w="1496" w:type="dxa"/>
          </w:tcPr>
          <w:p w14:paraId="7B690B66" w14:textId="508D1BAC" w:rsidR="009C5D36" w:rsidRDefault="005645A9" w:rsidP="004D0D24">
            <w:pPr>
              <w:rPr>
                <w:rFonts w:eastAsiaTheme="minorEastAsia"/>
              </w:rPr>
            </w:pPr>
            <w:r>
              <w:rPr>
                <w:rFonts w:eastAsiaTheme="minorEastAsia"/>
              </w:rPr>
              <w:t>Samsung</w:t>
            </w:r>
          </w:p>
        </w:tc>
        <w:tc>
          <w:tcPr>
            <w:tcW w:w="1739" w:type="dxa"/>
          </w:tcPr>
          <w:p w14:paraId="07E7360E" w14:textId="589C96F3" w:rsidR="009C5D36" w:rsidRPr="005645A9" w:rsidRDefault="005645A9" w:rsidP="004D0D24">
            <w:pPr>
              <w:rPr>
                <w:rFonts w:eastAsiaTheme="minorEastAsia"/>
              </w:rPr>
            </w:pPr>
            <w:r>
              <w:rPr>
                <w:rFonts w:eastAsiaTheme="minorEastAsia"/>
              </w:rPr>
              <w:t>See comment</w:t>
            </w:r>
          </w:p>
        </w:tc>
        <w:tc>
          <w:tcPr>
            <w:tcW w:w="6480" w:type="dxa"/>
          </w:tcPr>
          <w:p w14:paraId="4C115D13" w14:textId="3264B1B9" w:rsidR="009C5D36" w:rsidRPr="005645A9" w:rsidRDefault="005645A9" w:rsidP="005645A9">
            <w:pPr>
              <w:rPr>
                <w:rFonts w:eastAsiaTheme="minorEastAsia"/>
              </w:rPr>
            </w:pPr>
            <w:r>
              <w:rPr>
                <w:rFonts w:eastAsiaTheme="minorEastAsia"/>
              </w:rPr>
              <w:t>We think signalling storm is unlikely. But f</w:t>
            </w:r>
            <w:r w:rsidRPr="005645A9">
              <w:rPr>
                <w:rFonts w:eastAsiaTheme="minorEastAsia"/>
              </w:rPr>
              <w:t xml:space="preserve">ine </w:t>
            </w:r>
            <w:r w:rsidR="00DE2FFE">
              <w:rPr>
                <w:rFonts w:eastAsiaTheme="minorEastAsia"/>
              </w:rPr>
              <w:t>to make it</w:t>
            </w:r>
            <w:bookmarkStart w:id="20" w:name="_GoBack"/>
            <w:bookmarkEnd w:id="20"/>
            <w:r>
              <w:rPr>
                <w:rFonts w:eastAsiaTheme="minorEastAsia"/>
              </w:rPr>
              <w:t xml:space="preserve"> configurable </w:t>
            </w:r>
            <w:r w:rsidRPr="005645A9">
              <w:rPr>
                <w:rFonts w:eastAsiaTheme="minorEastAsia"/>
              </w:rPr>
              <w:t>as a compromise solution</w:t>
            </w:r>
            <w:r>
              <w:rPr>
                <w:rFonts w:eastAsiaTheme="minorEastAsia"/>
              </w:rPr>
              <w:t>.</w:t>
            </w:r>
          </w:p>
        </w:tc>
      </w:tr>
      <w:tr w:rsidR="009C5D36" w14:paraId="29B65129" w14:textId="77777777" w:rsidTr="004D0D24">
        <w:tc>
          <w:tcPr>
            <w:tcW w:w="1496" w:type="dxa"/>
          </w:tcPr>
          <w:p w14:paraId="331B139E" w14:textId="4C17993F" w:rsidR="009C5D36" w:rsidRDefault="009C5D36" w:rsidP="004D0D24">
            <w:pPr>
              <w:rPr>
                <w:rFonts w:eastAsiaTheme="minorEastAsia"/>
              </w:rPr>
            </w:pPr>
          </w:p>
        </w:tc>
        <w:tc>
          <w:tcPr>
            <w:tcW w:w="1739" w:type="dxa"/>
          </w:tcPr>
          <w:p w14:paraId="30CC6BEA" w14:textId="22F5D5CB" w:rsidR="009C5D36" w:rsidRDefault="009C5D36" w:rsidP="004D0D24">
            <w:pPr>
              <w:rPr>
                <w:rFonts w:eastAsiaTheme="minorEastAsia"/>
              </w:rPr>
            </w:pPr>
          </w:p>
        </w:tc>
        <w:tc>
          <w:tcPr>
            <w:tcW w:w="6480" w:type="dxa"/>
          </w:tcPr>
          <w:p w14:paraId="2D54CFD8" w14:textId="77777777" w:rsidR="009C5D36" w:rsidRDefault="009C5D36" w:rsidP="004D0D24">
            <w:pPr>
              <w:rPr>
                <w:rFonts w:eastAsiaTheme="minorEastAsia"/>
              </w:rPr>
            </w:pPr>
          </w:p>
        </w:tc>
      </w:tr>
      <w:tr w:rsidR="009C5D36" w14:paraId="0389176B" w14:textId="77777777" w:rsidTr="004D0D24">
        <w:tc>
          <w:tcPr>
            <w:tcW w:w="1496" w:type="dxa"/>
          </w:tcPr>
          <w:p w14:paraId="52545481" w14:textId="1557761D" w:rsidR="009C5D36" w:rsidRDefault="009C5D36" w:rsidP="004D0D24">
            <w:pPr>
              <w:rPr>
                <w:lang w:eastAsia="sv-SE"/>
              </w:rPr>
            </w:pPr>
          </w:p>
        </w:tc>
        <w:tc>
          <w:tcPr>
            <w:tcW w:w="1739" w:type="dxa"/>
          </w:tcPr>
          <w:p w14:paraId="083AC510" w14:textId="405EF12F" w:rsidR="009C5D36" w:rsidRDefault="009C5D36" w:rsidP="004D0D24">
            <w:pPr>
              <w:rPr>
                <w:lang w:eastAsia="sv-SE"/>
              </w:rPr>
            </w:pPr>
          </w:p>
        </w:tc>
        <w:tc>
          <w:tcPr>
            <w:tcW w:w="6480" w:type="dxa"/>
          </w:tcPr>
          <w:p w14:paraId="51A6B560" w14:textId="77777777" w:rsidR="009C5D36" w:rsidRDefault="009C5D36" w:rsidP="004D0D24">
            <w:pPr>
              <w:rPr>
                <w:rFonts w:eastAsiaTheme="minorEastAsia"/>
              </w:rPr>
            </w:pPr>
          </w:p>
        </w:tc>
      </w:tr>
      <w:tr w:rsidR="009C5D36" w14:paraId="3D20A1AB" w14:textId="77777777" w:rsidTr="004D0D24">
        <w:tc>
          <w:tcPr>
            <w:tcW w:w="1496" w:type="dxa"/>
          </w:tcPr>
          <w:p w14:paraId="3D541ACB" w14:textId="5593E97A" w:rsidR="009C5D36" w:rsidRDefault="009C5D36" w:rsidP="004D0D24">
            <w:pPr>
              <w:rPr>
                <w:rFonts w:eastAsiaTheme="minorEastAsia"/>
              </w:rPr>
            </w:pPr>
          </w:p>
        </w:tc>
        <w:tc>
          <w:tcPr>
            <w:tcW w:w="1739" w:type="dxa"/>
          </w:tcPr>
          <w:p w14:paraId="5E94BD0E" w14:textId="575AE870" w:rsidR="009C5D36" w:rsidRDefault="009C5D36" w:rsidP="004D0D24">
            <w:pPr>
              <w:rPr>
                <w:rFonts w:eastAsiaTheme="minorEastAsia"/>
              </w:rPr>
            </w:pPr>
          </w:p>
        </w:tc>
        <w:tc>
          <w:tcPr>
            <w:tcW w:w="6480" w:type="dxa"/>
          </w:tcPr>
          <w:p w14:paraId="0B259DBA" w14:textId="77777777" w:rsidR="009C5D36" w:rsidRDefault="009C5D36" w:rsidP="004D0D24">
            <w:pPr>
              <w:rPr>
                <w:rFonts w:eastAsiaTheme="minorEastAsia"/>
                <w:highlight w:val="yellow"/>
              </w:rPr>
            </w:pPr>
          </w:p>
        </w:tc>
      </w:tr>
      <w:tr w:rsidR="009C5D36" w14:paraId="3F5BA12B" w14:textId="77777777" w:rsidTr="004D0D24">
        <w:tc>
          <w:tcPr>
            <w:tcW w:w="1496" w:type="dxa"/>
          </w:tcPr>
          <w:p w14:paraId="27E6E055" w14:textId="50FC9166" w:rsidR="009C5D36" w:rsidRDefault="009C5D36" w:rsidP="004D0D24">
            <w:pPr>
              <w:rPr>
                <w:rFonts w:eastAsiaTheme="minorEastAsia"/>
                <w:lang w:val="en-US" w:eastAsia="sv-SE"/>
              </w:rPr>
            </w:pPr>
          </w:p>
        </w:tc>
        <w:tc>
          <w:tcPr>
            <w:tcW w:w="1739" w:type="dxa"/>
          </w:tcPr>
          <w:p w14:paraId="5F38F418" w14:textId="2670D087" w:rsidR="009C5D36" w:rsidRDefault="009C5D36" w:rsidP="004D0D24">
            <w:pPr>
              <w:rPr>
                <w:rFonts w:eastAsiaTheme="minorEastAsia"/>
                <w:lang w:val="en-US"/>
              </w:rPr>
            </w:pPr>
          </w:p>
        </w:tc>
        <w:tc>
          <w:tcPr>
            <w:tcW w:w="6480" w:type="dxa"/>
          </w:tcPr>
          <w:p w14:paraId="26F9270B" w14:textId="77777777" w:rsidR="009C5D36" w:rsidRDefault="009C5D36" w:rsidP="004D0D24">
            <w:pPr>
              <w:rPr>
                <w:rFonts w:eastAsiaTheme="minorEastAsia"/>
                <w:lang w:val="en-US"/>
              </w:rPr>
            </w:pPr>
          </w:p>
        </w:tc>
      </w:tr>
      <w:tr w:rsidR="009C5D36" w14:paraId="4E9A8E31" w14:textId="77777777" w:rsidTr="004D0D24">
        <w:tc>
          <w:tcPr>
            <w:tcW w:w="1496" w:type="dxa"/>
          </w:tcPr>
          <w:p w14:paraId="3942D619" w14:textId="4C169EA2" w:rsidR="009C5D36" w:rsidRDefault="009C5D36" w:rsidP="004D0D24">
            <w:pPr>
              <w:rPr>
                <w:lang w:eastAsia="sv-SE"/>
              </w:rPr>
            </w:pPr>
          </w:p>
        </w:tc>
        <w:tc>
          <w:tcPr>
            <w:tcW w:w="1739" w:type="dxa"/>
          </w:tcPr>
          <w:p w14:paraId="541C5100" w14:textId="66D31D44" w:rsidR="009C5D36" w:rsidRDefault="009C5D36" w:rsidP="004D0D24">
            <w:pPr>
              <w:rPr>
                <w:lang w:eastAsia="sv-SE"/>
              </w:rPr>
            </w:pPr>
          </w:p>
        </w:tc>
        <w:tc>
          <w:tcPr>
            <w:tcW w:w="6480" w:type="dxa"/>
          </w:tcPr>
          <w:p w14:paraId="3A9A5ACF" w14:textId="70B18F4B" w:rsidR="009C5D36" w:rsidRDefault="009C5D36" w:rsidP="004D0D24">
            <w:pPr>
              <w:rPr>
                <w:lang w:eastAsia="sv-SE"/>
              </w:rPr>
            </w:pPr>
          </w:p>
        </w:tc>
      </w:tr>
      <w:tr w:rsidR="009C5D36" w14:paraId="173FC5D8" w14:textId="77777777" w:rsidTr="004D0D24">
        <w:tc>
          <w:tcPr>
            <w:tcW w:w="1496" w:type="dxa"/>
            <w:tcBorders>
              <w:top w:val="single" w:sz="4" w:space="0" w:color="auto"/>
              <w:left w:val="single" w:sz="4" w:space="0" w:color="auto"/>
              <w:bottom w:val="single" w:sz="4" w:space="0" w:color="auto"/>
              <w:right w:val="single" w:sz="4" w:space="0" w:color="auto"/>
            </w:tcBorders>
          </w:tcPr>
          <w:p w14:paraId="1A4DC339" w14:textId="4AE63BD4" w:rsidR="009C5D36" w:rsidRDefault="009C5D36"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9C5D36" w:rsidRDefault="009C5D36"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9C5D36" w:rsidRDefault="009C5D36" w:rsidP="004D0D24">
            <w:pPr>
              <w:rPr>
                <w:lang w:eastAsia="sv-SE"/>
              </w:rPr>
            </w:pPr>
          </w:p>
        </w:tc>
      </w:tr>
      <w:tr w:rsidR="009C5D36" w14:paraId="4C504F8C" w14:textId="77777777" w:rsidTr="004D0D24">
        <w:tc>
          <w:tcPr>
            <w:tcW w:w="1496" w:type="dxa"/>
          </w:tcPr>
          <w:p w14:paraId="0495A4D2" w14:textId="67FC32CA" w:rsidR="009C5D36" w:rsidRDefault="009C5D36" w:rsidP="004D0D24">
            <w:pPr>
              <w:rPr>
                <w:rFonts w:eastAsia="SimSun"/>
                <w:lang w:val="en-US"/>
              </w:rPr>
            </w:pPr>
          </w:p>
        </w:tc>
        <w:tc>
          <w:tcPr>
            <w:tcW w:w="1739" w:type="dxa"/>
          </w:tcPr>
          <w:p w14:paraId="7BE0CC59" w14:textId="7D921352" w:rsidR="009C5D36" w:rsidRDefault="009C5D36" w:rsidP="004D0D24">
            <w:pPr>
              <w:rPr>
                <w:rFonts w:eastAsia="SimSun"/>
                <w:lang w:val="en-US"/>
              </w:rPr>
            </w:pPr>
          </w:p>
        </w:tc>
        <w:tc>
          <w:tcPr>
            <w:tcW w:w="6480" w:type="dxa"/>
          </w:tcPr>
          <w:p w14:paraId="7A0C7E25" w14:textId="77777777" w:rsidR="009C5D36" w:rsidRDefault="009C5D36" w:rsidP="004D0D24">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Heading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it’s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r w:rsidRPr="004F6AD0">
        <w:rPr>
          <w:i/>
          <w:highlight w:val="yellow"/>
          <w:lang w:eastAsia="ko-KR"/>
        </w:rPr>
        <w:t>TAorLocation</w:t>
      </w:r>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1" w:author="RAN2#116bise" w:date="2022-01-25T15:37:00Z"/>
          <w:rFonts w:ascii="Times New Roman" w:hAnsi="Times New Roman"/>
          <w:noProof/>
          <w:lang w:eastAsia="ko-KR"/>
        </w:rPr>
      </w:pPr>
      <w:ins w:id="22"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3" w:author="RAN2#116bise" w:date="2022-01-25T15:37:00Z"/>
          <w:rFonts w:eastAsia="Malgun Gothic"/>
          <w:noProof/>
        </w:rPr>
      </w:pPr>
      <w:ins w:id="24" w:author="RAN2#116bise" w:date="2022-01-25T15:37:00Z">
        <w:r w:rsidRPr="00262EBE">
          <w:rPr>
            <w:rFonts w:eastAsia="Malgun Gothic"/>
            <w:noProof/>
          </w:rPr>
          <w:t>1&gt;</w:t>
        </w:r>
        <w:r w:rsidRPr="00262EBE">
          <w:rPr>
            <w:rFonts w:eastAsia="Malgun Gothic"/>
            <w:noProof/>
          </w:rPr>
          <w:tab/>
          <w:t xml:space="preserve">if the </w:t>
        </w:r>
      </w:ins>
      <w:ins w:id="25" w:author="RAN2#116bise" w:date="2022-01-25T15:46:00Z">
        <w:r>
          <w:rPr>
            <w:rFonts w:eastAsia="Malgun Gothic"/>
            <w:noProof/>
          </w:rPr>
          <w:t>UE-specific TA</w:t>
        </w:r>
      </w:ins>
      <w:ins w:id="26" w:author="RAN2#116bise" w:date="2022-01-25T15:37:00Z">
        <w:r w:rsidRPr="00262EBE">
          <w:rPr>
            <w:rFonts w:eastAsia="Malgun Gothic"/>
            <w:noProof/>
          </w:rPr>
          <w:t xml:space="preserve"> reporting procedure determines that at least one </w:t>
        </w:r>
      </w:ins>
      <w:ins w:id="27" w:author="RAN2#116bise" w:date="2022-01-25T15:46:00Z">
        <w:r>
          <w:rPr>
            <w:rFonts w:eastAsia="Malgun Gothic"/>
            <w:noProof/>
          </w:rPr>
          <w:t>UE-specific TA report</w:t>
        </w:r>
      </w:ins>
      <w:ins w:id="28"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r w:rsidRPr="004F6AD0">
        <w:rPr>
          <w:i/>
          <w:highlight w:val="yellow"/>
          <w:lang w:eastAsia="ko-KR"/>
        </w:rPr>
        <w:t>TAorLocation</w:t>
      </w:r>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lastRenderedPageBreak/>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9" w:author="RAN2#116bise" w:date="2022-01-25T15:37:00Z"/>
          <w:rFonts w:eastAsia="Malgun Gothic"/>
          <w:noProof/>
        </w:rPr>
      </w:pPr>
      <w:r>
        <w:rPr>
          <w:rFonts w:eastAsia="Malgun Gothic"/>
          <w:noProof/>
        </w:rPr>
        <w:t>3</w:t>
      </w:r>
      <w:ins w:id="30"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1" w:author="RAN2#116bise" w:date="2022-01-25T15:46:00Z">
        <w:r w:rsidR="004F6AD0">
          <w:rPr>
            <w:rFonts w:eastAsia="Malgun Gothic"/>
            <w:noProof/>
          </w:rPr>
          <w:t>UE-</w:t>
        </w:r>
      </w:ins>
      <w:ins w:id="32" w:author="RAN2#116bise" w:date="2022-01-25T15:49:00Z">
        <w:r w:rsidR="004F6AD0">
          <w:rPr>
            <w:rFonts w:eastAsia="Malgun Gothic"/>
            <w:noProof/>
          </w:rPr>
          <w:t>S</w:t>
        </w:r>
      </w:ins>
      <w:ins w:id="33" w:author="RAN2#116bise" w:date="2022-01-25T15:47:00Z">
        <w:r w:rsidR="004F6AD0">
          <w:rPr>
            <w:rFonts w:eastAsia="Malgun Gothic"/>
            <w:noProof/>
          </w:rPr>
          <w:t>pecific TA</w:t>
        </w:r>
      </w:ins>
      <w:ins w:id="34"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5"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6" w:author="RAN2#116bise" w:date="2022-01-25T15:50:00Z">
        <w:r w:rsidR="004F6AD0">
          <w:rPr>
            <w:rFonts w:eastAsia="Malgun Gothic"/>
            <w:noProof/>
          </w:rPr>
          <w:t xml:space="preserve">UE-Specific TA </w:t>
        </w:r>
      </w:ins>
      <w:ins w:id="37"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6.1.3.</w:t>
        </w:r>
      </w:ins>
      <w:ins w:id="38" w:author="RAN2#116bise" w:date="2022-01-25T15:47:00Z">
        <w:r w:rsidR="004F6AD0">
          <w:rPr>
            <w:rFonts w:eastAsia="Malgun Gothic"/>
            <w:lang w:eastAsia="ko-KR"/>
          </w:rPr>
          <w:t>XX</w:t>
        </w:r>
      </w:ins>
      <w:ins w:id="39" w:author="RAN2#116bise" w:date="2022-01-25T15:37:00Z">
        <w:r w:rsidR="004F6AD0" w:rsidRPr="00262EBE">
          <w:rPr>
            <w:rFonts w:eastAsia="Malgun Gothic"/>
            <w:noProof/>
          </w:rPr>
          <w:t>.</w:t>
        </w:r>
      </w:ins>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0FA46E85" w14:textId="77777777" w:rsidTr="004D0D24">
        <w:tc>
          <w:tcPr>
            <w:tcW w:w="1496" w:type="dxa"/>
            <w:shd w:val="clear" w:color="auto" w:fill="E7E6E6" w:themeFill="background2"/>
          </w:tcPr>
          <w:p w14:paraId="1F4FC0D7"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4D0D24">
            <w:pPr>
              <w:jc w:val="center"/>
              <w:rPr>
                <w:b/>
                <w:i/>
                <w:iCs/>
                <w:lang w:eastAsia="sv-SE"/>
              </w:rPr>
            </w:pPr>
            <w:r>
              <w:rPr>
                <w:b/>
                <w:lang w:eastAsia="sv-SE"/>
              </w:rPr>
              <w:t xml:space="preserve">Additional comments </w:t>
            </w:r>
          </w:p>
        </w:tc>
      </w:tr>
      <w:tr w:rsidR="004F4484" w14:paraId="448BC8E8" w14:textId="77777777" w:rsidTr="004D0D24">
        <w:tc>
          <w:tcPr>
            <w:tcW w:w="1496" w:type="dxa"/>
          </w:tcPr>
          <w:p w14:paraId="32308B5B" w14:textId="69B207C6" w:rsidR="004F4484" w:rsidRDefault="009C608A" w:rsidP="004D0D24">
            <w:pPr>
              <w:rPr>
                <w:rFonts w:eastAsiaTheme="minorEastAsia"/>
              </w:rPr>
            </w:pPr>
            <w:r>
              <w:rPr>
                <w:rFonts w:eastAsiaTheme="minorEastAsia"/>
              </w:rPr>
              <w:t>Qualcomm</w:t>
            </w:r>
          </w:p>
        </w:tc>
        <w:tc>
          <w:tcPr>
            <w:tcW w:w="1739" w:type="dxa"/>
          </w:tcPr>
          <w:p w14:paraId="0B5EEDE4" w14:textId="07B09F9C" w:rsidR="004F4484" w:rsidRDefault="009C608A" w:rsidP="004D0D24">
            <w:pPr>
              <w:rPr>
                <w:rFonts w:eastAsiaTheme="minorEastAsia"/>
              </w:rPr>
            </w:pPr>
            <w:r>
              <w:rPr>
                <w:rFonts w:eastAsiaTheme="minorEastAsia"/>
              </w:rPr>
              <w:t>Disagree</w:t>
            </w:r>
          </w:p>
        </w:tc>
        <w:tc>
          <w:tcPr>
            <w:tcW w:w="6480" w:type="dxa"/>
          </w:tcPr>
          <w:p w14:paraId="53D8F069" w14:textId="083161DC" w:rsidR="004F4484" w:rsidRDefault="009C608A" w:rsidP="004D0D24">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EA2A65" w14:paraId="331A24D3" w14:textId="77777777" w:rsidTr="004D0D24">
        <w:tc>
          <w:tcPr>
            <w:tcW w:w="1496" w:type="dxa"/>
          </w:tcPr>
          <w:p w14:paraId="41A7412D" w14:textId="17EB62B8"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87C2D78" w14:textId="3C36F54D"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236D5740" w14:textId="77777777" w:rsidR="00EA2A65" w:rsidRDefault="00EA2A65" w:rsidP="00EA2A65">
            <w:pPr>
              <w:rPr>
                <w:lang w:val="en-US" w:eastAsia="sv-SE"/>
              </w:rPr>
            </w:pPr>
            <w:r>
              <w:rPr>
                <w:lang w:val="en-US" w:eastAsia="sv-SE"/>
              </w:rPr>
              <w:t xml:space="preserve">UE location information </w:t>
            </w:r>
            <w:r>
              <w:rPr>
                <w:lang w:eastAsia="sv-SE"/>
              </w:rPr>
              <w:t>r</w:t>
            </w:r>
            <w:r>
              <w:rPr>
                <w:lang w:val="en-US" w:eastAsia="sv-SE"/>
              </w:rPr>
              <w:t>eporting is a RRC procedure, it should be handled by RRC specification.</w:t>
            </w:r>
          </w:p>
          <w:p w14:paraId="5EE9316E" w14:textId="34B908A5" w:rsidR="00EA2A65" w:rsidRDefault="00EA2A65" w:rsidP="00EA2A65">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4F4484" w14:paraId="07C1EA07" w14:textId="77777777" w:rsidTr="004D0D24">
        <w:tc>
          <w:tcPr>
            <w:tcW w:w="1496" w:type="dxa"/>
          </w:tcPr>
          <w:p w14:paraId="0D0380A8" w14:textId="29074915" w:rsidR="004F4484" w:rsidRDefault="00485A65" w:rsidP="004D0D24">
            <w:pPr>
              <w:rPr>
                <w:rFonts w:eastAsia="Malgun Gothic"/>
                <w:lang w:eastAsia="ko-KR"/>
              </w:rPr>
            </w:pPr>
            <w:r>
              <w:rPr>
                <w:rFonts w:eastAsia="Malgun Gothic"/>
                <w:lang w:eastAsia="ko-KR"/>
              </w:rPr>
              <w:t>Apple</w:t>
            </w:r>
          </w:p>
        </w:tc>
        <w:tc>
          <w:tcPr>
            <w:tcW w:w="1739" w:type="dxa"/>
          </w:tcPr>
          <w:p w14:paraId="5A6B63E1" w14:textId="1711E2D7" w:rsidR="004F4484" w:rsidRDefault="00485A65" w:rsidP="004D0D24">
            <w:pPr>
              <w:rPr>
                <w:rFonts w:eastAsia="Malgun Gothic"/>
                <w:lang w:eastAsia="ko-KR"/>
              </w:rPr>
            </w:pPr>
            <w:r>
              <w:rPr>
                <w:rFonts w:eastAsia="Malgun Gothic"/>
                <w:lang w:eastAsia="ko-KR"/>
              </w:rPr>
              <w:t>Disagree</w:t>
            </w:r>
          </w:p>
        </w:tc>
        <w:tc>
          <w:tcPr>
            <w:tcW w:w="6480" w:type="dxa"/>
          </w:tcPr>
          <w:p w14:paraId="64E38714" w14:textId="6D25635D" w:rsidR="004F4484" w:rsidRDefault="00485A65" w:rsidP="004D0D24">
            <w:pPr>
              <w:rPr>
                <w:rFonts w:eastAsia="Malgun Gothic"/>
                <w:highlight w:val="yellow"/>
                <w:lang w:eastAsia="ko-KR"/>
              </w:rPr>
            </w:pPr>
            <w:r>
              <w:rPr>
                <w:lang w:val="en-US"/>
              </w:rPr>
              <w:t>Same view as OPPO, no need to specify UE location information for TA purposes.</w:t>
            </w:r>
          </w:p>
        </w:tc>
      </w:tr>
      <w:tr w:rsidR="004F4484" w14:paraId="1CE8DBE5" w14:textId="77777777" w:rsidTr="004D0D24">
        <w:tc>
          <w:tcPr>
            <w:tcW w:w="1496" w:type="dxa"/>
          </w:tcPr>
          <w:p w14:paraId="353BC744" w14:textId="114F91FD" w:rsidR="004F4484" w:rsidRDefault="001B5AC0" w:rsidP="004D0D24">
            <w:pPr>
              <w:rPr>
                <w:rFonts w:eastAsiaTheme="minorEastAsia"/>
              </w:rPr>
            </w:pPr>
            <w:r>
              <w:rPr>
                <w:rFonts w:eastAsiaTheme="minorEastAsia"/>
              </w:rPr>
              <w:t>Samsung</w:t>
            </w:r>
          </w:p>
        </w:tc>
        <w:tc>
          <w:tcPr>
            <w:tcW w:w="1739" w:type="dxa"/>
          </w:tcPr>
          <w:p w14:paraId="5158426F" w14:textId="6D431975" w:rsidR="004F4484" w:rsidRDefault="001B5AC0" w:rsidP="004D0D24">
            <w:pPr>
              <w:rPr>
                <w:rFonts w:eastAsiaTheme="minorEastAsia"/>
              </w:rPr>
            </w:pPr>
            <w:r>
              <w:rPr>
                <w:rFonts w:eastAsiaTheme="minorEastAsia"/>
              </w:rPr>
              <w:t>Disagree</w:t>
            </w:r>
          </w:p>
        </w:tc>
        <w:tc>
          <w:tcPr>
            <w:tcW w:w="6480" w:type="dxa"/>
          </w:tcPr>
          <w:p w14:paraId="41F98825" w14:textId="3731ABEB" w:rsidR="004F4484" w:rsidRDefault="001B5AC0" w:rsidP="00676D3C">
            <w:pPr>
              <w:rPr>
                <w:rFonts w:eastAsiaTheme="minorEastAsia"/>
                <w:highlight w:val="yellow"/>
              </w:rPr>
            </w:pPr>
            <w:r w:rsidRPr="001B5AC0">
              <w:rPr>
                <w:rFonts w:eastAsiaTheme="minorEastAsia"/>
              </w:rPr>
              <w:t xml:space="preserve">We share the view that </w:t>
            </w:r>
            <w:r>
              <w:rPr>
                <w:rFonts w:eastAsiaTheme="minorEastAsia"/>
              </w:rPr>
              <w:t xml:space="preserve">UE location is to be specified in RRC. </w:t>
            </w:r>
            <w:r w:rsidR="004D0D24">
              <w:rPr>
                <w:rFonts w:eastAsiaTheme="minorEastAsia"/>
              </w:rPr>
              <w:t xml:space="preserve">We are fine </w:t>
            </w:r>
            <w:r w:rsidR="00676D3C">
              <w:rPr>
                <w:rFonts w:eastAsiaTheme="minorEastAsia"/>
              </w:rPr>
              <w:t xml:space="preserve">not to support UE location for TA or </w:t>
            </w:r>
            <w:r w:rsidR="004D0D24">
              <w:rPr>
                <w:rFonts w:eastAsiaTheme="minorEastAsia"/>
              </w:rPr>
              <w:t>postpone UE location related discussion</w:t>
            </w:r>
            <w:r w:rsidR="00676D3C">
              <w:rPr>
                <w:rFonts w:eastAsiaTheme="minorEastAsia"/>
              </w:rPr>
              <w:t>.</w:t>
            </w:r>
          </w:p>
        </w:tc>
      </w:tr>
      <w:tr w:rsidR="004F4484" w14:paraId="7E7FEB81" w14:textId="77777777" w:rsidTr="004D0D24">
        <w:tc>
          <w:tcPr>
            <w:tcW w:w="1496" w:type="dxa"/>
          </w:tcPr>
          <w:p w14:paraId="2C489B9C" w14:textId="77777777" w:rsidR="004F4484" w:rsidRDefault="004F4484" w:rsidP="004D0D24">
            <w:pPr>
              <w:rPr>
                <w:rFonts w:eastAsiaTheme="minorEastAsia"/>
              </w:rPr>
            </w:pPr>
          </w:p>
        </w:tc>
        <w:tc>
          <w:tcPr>
            <w:tcW w:w="1739" w:type="dxa"/>
          </w:tcPr>
          <w:p w14:paraId="78868B15" w14:textId="77777777" w:rsidR="004F4484" w:rsidRDefault="004F4484" w:rsidP="004D0D24">
            <w:pPr>
              <w:rPr>
                <w:rFonts w:eastAsiaTheme="minorEastAsia"/>
              </w:rPr>
            </w:pPr>
          </w:p>
        </w:tc>
        <w:tc>
          <w:tcPr>
            <w:tcW w:w="6480" w:type="dxa"/>
          </w:tcPr>
          <w:p w14:paraId="5C92958B" w14:textId="77777777" w:rsidR="004F4484" w:rsidRDefault="004F4484" w:rsidP="004D0D24">
            <w:pPr>
              <w:rPr>
                <w:rFonts w:eastAsiaTheme="minorEastAsia"/>
              </w:rPr>
            </w:pPr>
          </w:p>
        </w:tc>
      </w:tr>
      <w:tr w:rsidR="004F4484" w14:paraId="11A15470" w14:textId="77777777" w:rsidTr="004D0D24">
        <w:tc>
          <w:tcPr>
            <w:tcW w:w="1496" w:type="dxa"/>
          </w:tcPr>
          <w:p w14:paraId="0C7AB74A" w14:textId="77777777" w:rsidR="004F4484" w:rsidRDefault="004F4484" w:rsidP="004D0D24">
            <w:pPr>
              <w:rPr>
                <w:lang w:eastAsia="sv-SE"/>
              </w:rPr>
            </w:pPr>
          </w:p>
        </w:tc>
        <w:tc>
          <w:tcPr>
            <w:tcW w:w="1739" w:type="dxa"/>
          </w:tcPr>
          <w:p w14:paraId="5AD65C6F" w14:textId="77777777" w:rsidR="004F4484" w:rsidRDefault="004F4484" w:rsidP="004D0D24">
            <w:pPr>
              <w:rPr>
                <w:lang w:eastAsia="sv-SE"/>
              </w:rPr>
            </w:pPr>
          </w:p>
        </w:tc>
        <w:tc>
          <w:tcPr>
            <w:tcW w:w="6480" w:type="dxa"/>
          </w:tcPr>
          <w:p w14:paraId="6CA50442" w14:textId="77777777" w:rsidR="004F4484" w:rsidRDefault="004F4484" w:rsidP="004D0D24">
            <w:pPr>
              <w:rPr>
                <w:rFonts w:eastAsiaTheme="minorEastAsia"/>
              </w:rPr>
            </w:pPr>
          </w:p>
        </w:tc>
      </w:tr>
      <w:tr w:rsidR="004F4484" w14:paraId="142A0E15" w14:textId="77777777" w:rsidTr="004D0D24">
        <w:tc>
          <w:tcPr>
            <w:tcW w:w="1496" w:type="dxa"/>
          </w:tcPr>
          <w:p w14:paraId="7530F4EC" w14:textId="77777777" w:rsidR="004F4484" w:rsidRDefault="004F4484" w:rsidP="004D0D24">
            <w:pPr>
              <w:rPr>
                <w:rFonts w:eastAsiaTheme="minorEastAsia"/>
              </w:rPr>
            </w:pPr>
          </w:p>
        </w:tc>
        <w:tc>
          <w:tcPr>
            <w:tcW w:w="1739" w:type="dxa"/>
          </w:tcPr>
          <w:p w14:paraId="7230F053" w14:textId="77777777" w:rsidR="004F4484" w:rsidRDefault="004F4484" w:rsidP="004D0D24">
            <w:pPr>
              <w:rPr>
                <w:rFonts w:eastAsiaTheme="minorEastAsia"/>
              </w:rPr>
            </w:pPr>
          </w:p>
        </w:tc>
        <w:tc>
          <w:tcPr>
            <w:tcW w:w="6480" w:type="dxa"/>
          </w:tcPr>
          <w:p w14:paraId="5A80A440" w14:textId="77777777" w:rsidR="004F4484" w:rsidRDefault="004F4484" w:rsidP="004D0D24">
            <w:pPr>
              <w:rPr>
                <w:rFonts w:eastAsiaTheme="minorEastAsia"/>
                <w:highlight w:val="yellow"/>
              </w:rPr>
            </w:pPr>
          </w:p>
        </w:tc>
      </w:tr>
      <w:tr w:rsidR="004F4484" w14:paraId="7073ABC1" w14:textId="77777777" w:rsidTr="004D0D24">
        <w:tc>
          <w:tcPr>
            <w:tcW w:w="1496" w:type="dxa"/>
          </w:tcPr>
          <w:p w14:paraId="2C6B0582" w14:textId="77777777" w:rsidR="004F4484" w:rsidRDefault="004F4484" w:rsidP="004D0D24">
            <w:pPr>
              <w:rPr>
                <w:rFonts w:eastAsiaTheme="minorEastAsia"/>
                <w:lang w:val="en-US" w:eastAsia="sv-SE"/>
              </w:rPr>
            </w:pPr>
          </w:p>
        </w:tc>
        <w:tc>
          <w:tcPr>
            <w:tcW w:w="1739" w:type="dxa"/>
          </w:tcPr>
          <w:p w14:paraId="20BF29D0" w14:textId="77777777" w:rsidR="004F4484" w:rsidRDefault="004F4484" w:rsidP="004D0D24">
            <w:pPr>
              <w:rPr>
                <w:rFonts w:eastAsiaTheme="minorEastAsia"/>
                <w:lang w:val="en-US"/>
              </w:rPr>
            </w:pPr>
          </w:p>
        </w:tc>
        <w:tc>
          <w:tcPr>
            <w:tcW w:w="6480" w:type="dxa"/>
          </w:tcPr>
          <w:p w14:paraId="60B3E561" w14:textId="77777777" w:rsidR="004F4484" w:rsidRDefault="004F4484" w:rsidP="004D0D24">
            <w:pPr>
              <w:rPr>
                <w:rFonts w:eastAsiaTheme="minorEastAsia"/>
                <w:lang w:val="en-US"/>
              </w:rPr>
            </w:pPr>
          </w:p>
        </w:tc>
      </w:tr>
      <w:tr w:rsidR="004F4484" w14:paraId="66DAEB8F" w14:textId="77777777" w:rsidTr="004D0D24">
        <w:tc>
          <w:tcPr>
            <w:tcW w:w="1496" w:type="dxa"/>
          </w:tcPr>
          <w:p w14:paraId="2090EC13" w14:textId="77777777" w:rsidR="004F4484" w:rsidRDefault="004F4484" w:rsidP="004D0D24">
            <w:pPr>
              <w:rPr>
                <w:lang w:eastAsia="sv-SE"/>
              </w:rPr>
            </w:pPr>
          </w:p>
        </w:tc>
        <w:tc>
          <w:tcPr>
            <w:tcW w:w="1739" w:type="dxa"/>
          </w:tcPr>
          <w:p w14:paraId="72BD4A2C" w14:textId="77777777" w:rsidR="004F4484" w:rsidRDefault="004F4484" w:rsidP="004D0D24">
            <w:pPr>
              <w:rPr>
                <w:lang w:eastAsia="sv-SE"/>
              </w:rPr>
            </w:pPr>
          </w:p>
        </w:tc>
        <w:tc>
          <w:tcPr>
            <w:tcW w:w="6480" w:type="dxa"/>
          </w:tcPr>
          <w:p w14:paraId="62D37FCE" w14:textId="77777777" w:rsidR="004F4484" w:rsidRDefault="004F4484" w:rsidP="004D0D24">
            <w:pPr>
              <w:rPr>
                <w:lang w:eastAsia="sv-SE"/>
              </w:rPr>
            </w:pPr>
          </w:p>
        </w:tc>
      </w:tr>
      <w:tr w:rsidR="004F4484" w14:paraId="28B97C09" w14:textId="77777777" w:rsidTr="004D0D24">
        <w:tc>
          <w:tcPr>
            <w:tcW w:w="1496" w:type="dxa"/>
            <w:tcBorders>
              <w:top w:val="single" w:sz="4" w:space="0" w:color="auto"/>
              <w:left w:val="single" w:sz="4" w:space="0" w:color="auto"/>
              <w:bottom w:val="single" w:sz="4" w:space="0" w:color="auto"/>
              <w:right w:val="single" w:sz="4" w:space="0" w:color="auto"/>
            </w:tcBorders>
          </w:tcPr>
          <w:p w14:paraId="778BB219" w14:textId="77777777" w:rsidR="004F4484" w:rsidRDefault="004F4484"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4F4484" w:rsidRDefault="004F4484"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4F4484" w:rsidRDefault="004F4484" w:rsidP="004D0D24">
            <w:pPr>
              <w:rPr>
                <w:lang w:eastAsia="sv-SE"/>
              </w:rPr>
            </w:pPr>
          </w:p>
        </w:tc>
      </w:tr>
      <w:tr w:rsidR="004F4484" w14:paraId="0E883417" w14:textId="77777777" w:rsidTr="004D0D24">
        <w:tc>
          <w:tcPr>
            <w:tcW w:w="1496" w:type="dxa"/>
          </w:tcPr>
          <w:p w14:paraId="6ED83238" w14:textId="77777777" w:rsidR="004F4484" w:rsidRDefault="004F4484" w:rsidP="004D0D24">
            <w:pPr>
              <w:rPr>
                <w:rFonts w:eastAsia="SimSun"/>
                <w:lang w:val="en-US"/>
              </w:rPr>
            </w:pPr>
          </w:p>
        </w:tc>
        <w:tc>
          <w:tcPr>
            <w:tcW w:w="1739" w:type="dxa"/>
          </w:tcPr>
          <w:p w14:paraId="770B7D16" w14:textId="77777777" w:rsidR="004F4484" w:rsidRDefault="004F4484" w:rsidP="004D0D24">
            <w:pPr>
              <w:rPr>
                <w:rFonts w:eastAsia="SimSun"/>
                <w:lang w:val="en-US"/>
              </w:rPr>
            </w:pPr>
          </w:p>
        </w:tc>
        <w:tc>
          <w:tcPr>
            <w:tcW w:w="6480" w:type="dxa"/>
          </w:tcPr>
          <w:p w14:paraId="0ECAA0D1" w14:textId="77777777" w:rsidR="004F4484" w:rsidRDefault="004F4484" w:rsidP="004D0D24">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Heading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Heading3"/>
      </w:pPr>
      <w:r>
        <w:t>Name of UE-specific TA MAC CE</w:t>
      </w:r>
    </w:p>
    <w:p w14:paraId="7B8FD08F" w14:textId="02F8F339" w:rsidR="001C192A" w:rsidRDefault="00021E93" w:rsidP="001C192A">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256AFF" w:rsidP="00C927AF">
            <w:pPr>
              <w:pStyle w:val="EW"/>
            </w:pPr>
            <w:r>
              <w:rPr>
                <w:noProof/>
                <w:position w:val="-10"/>
              </w:rPr>
              <w:object w:dxaOrig="315" w:dyaOrig="315" w14:anchorId="007D8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o:ole="">
                  <v:imagedata r:id="rId10" o:title=""/>
                </v:shape>
                <o:OLEObject Type="Embed" ProgID="Equation.DSMT4" ShapeID="_x0000_i1025" DrawAspect="Content" ObjectID="_1707169675" r:id="rId11"/>
              </w:object>
            </w:r>
            <w:r w:rsidR="00C927AF">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00256AFF" w:rsidRPr="006C0B63">
              <w:rPr>
                <w:rFonts w:ascii="Times New Roman" w:hAnsi="Times New Roman"/>
                <w:noProof/>
                <w:position w:val="-6"/>
                <w:lang w:eastAsia="en-US"/>
              </w:rPr>
              <w:object w:dxaOrig="135" w:dyaOrig="240" w14:anchorId="4E6B6C4A">
                <v:shape id="_x0000_i1026" type="#_x0000_t75" alt="" style="width:7.2pt;height:12.6pt;mso-width-percent:0;mso-height-percent:0;mso-width-percent:0;mso-height-percent:0" o:ole="">
                  <v:imagedata r:id="rId12" o:title=""/>
                </v:shape>
                <o:OLEObject Type="Embed" ProgID="Equation.3" ShapeID="_x0000_i1026" DrawAspect="Content" ObjectID="_1707169676" r:id="rId13"/>
              </w:object>
            </w:r>
            <w:r w:rsidRPr="006C0B63">
              <w:rPr>
                <w:rFonts w:ascii="Times New Roman" w:hAnsi="Times New Roman"/>
              </w:rPr>
              <w:t xml:space="preserve"> for transmission from the UE shall start  </w:t>
            </w:r>
          </w:p>
          <w:p w14:paraId="71510188" w14:textId="77777777" w:rsidR="00C927AF" w:rsidRPr="006C0B63" w:rsidRDefault="00707D77"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where </w:t>
            </w:r>
          </w:p>
          <w:p w14:paraId="6E71AA51" w14:textId="77777777" w:rsidR="00C927AF" w:rsidRPr="006C0B63" w:rsidRDefault="00C927AF" w:rsidP="00C927AF">
            <w:pPr>
              <w:pStyle w:val="B1"/>
              <w:ind w:left="852"/>
              <w:rPr>
                <w:lang w:eastAsia="ko-KR"/>
              </w:rPr>
            </w:pPr>
            <w:r w:rsidRPr="006C0B63">
              <w:lastRenderedPageBreak/>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r w:rsidRPr="006C0B63">
              <w:rPr>
                <w:i/>
                <w:iCs/>
              </w:rPr>
              <w:t>TACommon</w:t>
            </w:r>
            <w:r w:rsidRPr="006C0B63">
              <w:t xml:space="preserve">, </w:t>
            </w:r>
            <w:r w:rsidRPr="006C0B63">
              <w:rPr>
                <w:i/>
                <w:iCs/>
              </w:rPr>
              <w:t>TACommonDrift</w:t>
            </w:r>
            <w:r w:rsidRPr="006C0B63">
              <w:t xml:space="preserve">, and </w:t>
            </w:r>
            <w:r w:rsidRPr="006C0B63">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40"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40"/>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is not mentioned in the reported quantity, and</w:t>
      </w:r>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 and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TableGrid"/>
        <w:tblW w:w="9715" w:type="dxa"/>
        <w:tblLayout w:type="fixed"/>
        <w:tblLook w:val="04A0" w:firstRow="1" w:lastRow="0" w:firstColumn="1" w:lastColumn="0" w:noHBand="0" w:noVBand="1"/>
      </w:tblPr>
      <w:tblGrid>
        <w:gridCol w:w="1496"/>
        <w:gridCol w:w="1739"/>
        <w:gridCol w:w="6480"/>
      </w:tblGrid>
      <w:tr w:rsidR="004F4484" w14:paraId="73E87D93" w14:textId="77777777" w:rsidTr="004D0D24">
        <w:tc>
          <w:tcPr>
            <w:tcW w:w="1496" w:type="dxa"/>
            <w:shd w:val="clear" w:color="auto" w:fill="E7E6E6" w:themeFill="background2"/>
          </w:tcPr>
          <w:p w14:paraId="2A60D65B"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4D0D24">
            <w:pPr>
              <w:jc w:val="center"/>
              <w:rPr>
                <w:b/>
                <w:i/>
                <w:iCs/>
                <w:lang w:eastAsia="sv-SE"/>
              </w:rPr>
            </w:pPr>
            <w:r>
              <w:rPr>
                <w:b/>
                <w:lang w:eastAsia="sv-SE"/>
              </w:rPr>
              <w:t xml:space="preserve">Additional comments </w:t>
            </w:r>
          </w:p>
        </w:tc>
      </w:tr>
      <w:tr w:rsidR="004F4484" w14:paraId="67738C49" w14:textId="77777777" w:rsidTr="004D0D24">
        <w:tc>
          <w:tcPr>
            <w:tcW w:w="1496" w:type="dxa"/>
          </w:tcPr>
          <w:p w14:paraId="39266CC9" w14:textId="45BEBAD6" w:rsidR="004F4484" w:rsidRDefault="002C3547" w:rsidP="004D0D24">
            <w:pPr>
              <w:rPr>
                <w:rFonts w:eastAsiaTheme="minorEastAsia"/>
              </w:rPr>
            </w:pPr>
            <w:r>
              <w:rPr>
                <w:rFonts w:eastAsiaTheme="minorEastAsia"/>
              </w:rPr>
              <w:t>Qualcomm</w:t>
            </w:r>
          </w:p>
        </w:tc>
        <w:tc>
          <w:tcPr>
            <w:tcW w:w="1739" w:type="dxa"/>
          </w:tcPr>
          <w:p w14:paraId="12282294" w14:textId="43F8EF01" w:rsidR="004F4484" w:rsidRDefault="00A2229C" w:rsidP="004D0D24">
            <w:pPr>
              <w:rPr>
                <w:rFonts w:eastAsiaTheme="minorEastAsia"/>
              </w:rPr>
            </w:pPr>
            <w:r>
              <w:rPr>
                <w:rFonts w:eastAsiaTheme="minorEastAsia"/>
              </w:rPr>
              <w:t>See comments</w:t>
            </w:r>
          </w:p>
        </w:tc>
        <w:tc>
          <w:tcPr>
            <w:tcW w:w="6480" w:type="dxa"/>
          </w:tcPr>
          <w:p w14:paraId="28C34D27" w14:textId="6227A823" w:rsidR="004F4484" w:rsidRDefault="00A2229C" w:rsidP="004D0D24">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EA2A65" w14:paraId="1337CC32" w14:textId="77777777" w:rsidTr="004D0D24">
        <w:tc>
          <w:tcPr>
            <w:tcW w:w="1496" w:type="dxa"/>
          </w:tcPr>
          <w:p w14:paraId="56D9B26C" w14:textId="13D880B7"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789EB445" w14:textId="73CEA114"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7B76AF80" w14:textId="77777777" w:rsidR="00EA2A65" w:rsidRDefault="00EA2A65" w:rsidP="00EA2A65">
            <w:pPr>
              <w:rPr>
                <w:rFonts w:eastAsiaTheme="minorEastAsia"/>
              </w:rPr>
            </w:pPr>
          </w:p>
        </w:tc>
      </w:tr>
      <w:tr w:rsidR="004F4484" w14:paraId="538AF696" w14:textId="77777777" w:rsidTr="004D0D24">
        <w:tc>
          <w:tcPr>
            <w:tcW w:w="1496" w:type="dxa"/>
          </w:tcPr>
          <w:p w14:paraId="5EA15608" w14:textId="71342DE6" w:rsidR="004F4484" w:rsidRDefault="00485A65" w:rsidP="004D0D24">
            <w:pPr>
              <w:rPr>
                <w:rFonts w:eastAsia="Malgun Gothic"/>
                <w:lang w:eastAsia="ko-KR"/>
              </w:rPr>
            </w:pPr>
            <w:r>
              <w:rPr>
                <w:rFonts w:eastAsia="Malgun Gothic"/>
                <w:lang w:eastAsia="ko-KR"/>
              </w:rPr>
              <w:t>Apple</w:t>
            </w:r>
          </w:p>
        </w:tc>
        <w:tc>
          <w:tcPr>
            <w:tcW w:w="1739" w:type="dxa"/>
          </w:tcPr>
          <w:p w14:paraId="6E6E4FC3" w14:textId="57B75B95" w:rsidR="004F4484" w:rsidRDefault="00485A65" w:rsidP="004D0D24">
            <w:pPr>
              <w:rPr>
                <w:rFonts w:eastAsia="Malgun Gothic"/>
                <w:lang w:eastAsia="ko-KR"/>
              </w:rPr>
            </w:pPr>
            <w:r>
              <w:rPr>
                <w:rFonts w:eastAsia="Malgun Gothic"/>
                <w:lang w:eastAsia="ko-KR"/>
              </w:rPr>
              <w:t>Agree</w:t>
            </w:r>
          </w:p>
        </w:tc>
        <w:tc>
          <w:tcPr>
            <w:tcW w:w="6480" w:type="dxa"/>
          </w:tcPr>
          <w:p w14:paraId="18F6EA65" w14:textId="77777777" w:rsidR="004F4484" w:rsidRDefault="004F4484" w:rsidP="004D0D24">
            <w:pPr>
              <w:rPr>
                <w:rFonts w:eastAsia="Malgun Gothic"/>
                <w:highlight w:val="yellow"/>
                <w:lang w:eastAsia="ko-KR"/>
              </w:rPr>
            </w:pPr>
          </w:p>
        </w:tc>
      </w:tr>
      <w:tr w:rsidR="004F4484" w14:paraId="579DA6C4" w14:textId="77777777" w:rsidTr="004D0D24">
        <w:tc>
          <w:tcPr>
            <w:tcW w:w="1496" w:type="dxa"/>
          </w:tcPr>
          <w:p w14:paraId="1522C6CA" w14:textId="3746FF3F" w:rsidR="004F4484" w:rsidRDefault="001B5AC0" w:rsidP="004D0D24">
            <w:pPr>
              <w:rPr>
                <w:rFonts w:eastAsiaTheme="minorEastAsia"/>
              </w:rPr>
            </w:pPr>
            <w:r>
              <w:rPr>
                <w:rFonts w:eastAsiaTheme="minorEastAsia"/>
              </w:rPr>
              <w:t>Samsung</w:t>
            </w:r>
          </w:p>
        </w:tc>
        <w:tc>
          <w:tcPr>
            <w:tcW w:w="1739" w:type="dxa"/>
          </w:tcPr>
          <w:p w14:paraId="7230F53E" w14:textId="0A54DBC1" w:rsidR="004F4484" w:rsidRDefault="001B5AC0" w:rsidP="004D0D24">
            <w:pPr>
              <w:rPr>
                <w:rFonts w:eastAsiaTheme="minorEastAsia"/>
              </w:rPr>
            </w:pPr>
            <w:r>
              <w:rPr>
                <w:rFonts w:eastAsiaTheme="minorEastAsia"/>
              </w:rPr>
              <w:t>Agree</w:t>
            </w:r>
          </w:p>
        </w:tc>
        <w:tc>
          <w:tcPr>
            <w:tcW w:w="6480" w:type="dxa"/>
          </w:tcPr>
          <w:p w14:paraId="5B3D3EC3" w14:textId="77777777" w:rsidR="004F4484" w:rsidRDefault="004F4484" w:rsidP="004D0D24">
            <w:pPr>
              <w:rPr>
                <w:rFonts w:eastAsiaTheme="minorEastAsia"/>
                <w:highlight w:val="yellow"/>
              </w:rPr>
            </w:pPr>
          </w:p>
        </w:tc>
      </w:tr>
      <w:tr w:rsidR="004F4484" w14:paraId="2B4A2020" w14:textId="77777777" w:rsidTr="004D0D24">
        <w:tc>
          <w:tcPr>
            <w:tcW w:w="1496" w:type="dxa"/>
          </w:tcPr>
          <w:p w14:paraId="56138492" w14:textId="77777777" w:rsidR="004F4484" w:rsidRDefault="004F4484" w:rsidP="004D0D24">
            <w:pPr>
              <w:rPr>
                <w:rFonts w:eastAsiaTheme="minorEastAsia"/>
              </w:rPr>
            </w:pPr>
          </w:p>
        </w:tc>
        <w:tc>
          <w:tcPr>
            <w:tcW w:w="1739" w:type="dxa"/>
          </w:tcPr>
          <w:p w14:paraId="45D1A6F0" w14:textId="77777777" w:rsidR="004F4484" w:rsidRDefault="004F4484" w:rsidP="004D0D24">
            <w:pPr>
              <w:rPr>
                <w:rFonts w:eastAsiaTheme="minorEastAsia"/>
              </w:rPr>
            </w:pPr>
          </w:p>
        </w:tc>
        <w:tc>
          <w:tcPr>
            <w:tcW w:w="6480" w:type="dxa"/>
          </w:tcPr>
          <w:p w14:paraId="16FE0D1F" w14:textId="77777777" w:rsidR="004F4484" w:rsidRDefault="004F4484" w:rsidP="004D0D24">
            <w:pPr>
              <w:rPr>
                <w:rFonts w:eastAsiaTheme="minorEastAsia"/>
              </w:rPr>
            </w:pPr>
          </w:p>
        </w:tc>
      </w:tr>
      <w:tr w:rsidR="004F4484" w14:paraId="0BB15BD9" w14:textId="77777777" w:rsidTr="004D0D24">
        <w:tc>
          <w:tcPr>
            <w:tcW w:w="1496" w:type="dxa"/>
          </w:tcPr>
          <w:p w14:paraId="55BF3880" w14:textId="77777777" w:rsidR="004F4484" w:rsidRDefault="004F4484" w:rsidP="004D0D24">
            <w:pPr>
              <w:rPr>
                <w:lang w:eastAsia="sv-SE"/>
              </w:rPr>
            </w:pPr>
          </w:p>
        </w:tc>
        <w:tc>
          <w:tcPr>
            <w:tcW w:w="1739" w:type="dxa"/>
          </w:tcPr>
          <w:p w14:paraId="23E76E47" w14:textId="77777777" w:rsidR="004F4484" w:rsidRDefault="004F4484" w:rsidP="004D0D24">
            <w:pPr>
              <w:rPr>
                <w:lang w:eastAsia="sv-SE"/>
              </w:rPr>
            </w:pPr>
          </w:p>
        </w:tc>
        <w:tc>
          <w:tcPr>
            <w:tcW w:w="6480" w:type="dxa"/>
          </w:tcPr>
          <w:p w14:paraId="007E633A" w14:textId="77777777" w:rsidR="004F4484" w:rsidRDefault="004F4484" w:rsidP="004D0D24">
            <w:pPr>
              <w:rPr>
                <w:rFonts w:eastAsiaTheme="minorEastAsia"/>
              </w:rPr>
            </w:pPr>
          </w:p>
        </w:tc>
      </w:tr>
      <w:tr w:rsidR="004F4484" w14:paraId="19313BA7" w14:textId="77777777" w:rsidTr="004D0D24">
        <w:tc>
          <w:tcPr>
            <w:tcW w:w="1496" w:type="dxa"/>
          </w:tcPr>
          <w:p w14:paraId="2E1D5B04" w14:textId="77777777" w:rsidR="004F4484" w:rsidRDefault="004F4484" w:rsidP="004D0D24">
            <w:pPr>
              <w:rPr>
                <w:rFonts w:eastAsiaTheme="minorEastAsia"/>
              </w:rPr>
            </w:pPr>
          </w:p>
        </w:tc>
        <w:tc>
          <w:tcPr>
            <w:tcW w:w="1739" w:type="dxa"/>
          </w:tcPr>
          <w:p w14:paraId="37397CDC" w14:textId="77777777" w:rsidR="004F4484" w:rsidRDefault="004F4484" w:rsidP="004D0D24">
            <w:pPr>
              <w:rPr>
                <w:rFonts w:eastAsiaTheme="minorEastAsia"/>
              </w:rPr>
            </w:pPr>
          </w:p>
        </w:tc>
        <w:tc>
          <w:tcPr>
            <w:tcW w:w="6480" w:type="dxa"/>
          </w:tcPr>
          <w:p w14:paraId="3377E24C" w14:textId="77777777" w:rsidR="004F4484" w:rsidRDefault="004F4484" w:rsidP="004D0D24">
            <w:pPr>
              <w:rPr>
                <w:rFonts w:eastAsiaTheme="minorEastAsia"/>
                <w:highlight w:val="yellow"/>
              </w:rPr>
            </w:pPr>
          </w:p>
        </w:tc>
      </w:tr>
      <w:tr w:rsidR="004F4484" w14:paraId="6093DAAF" w14:textId="77777777" w:rsidTr="004D0D24">
        <w:tc>
          <w:tcPr>
            <w:tcW w:w="1496" w:type="dxa"/>
          </w:tcPr>
          <w:p w14:paraId="10CA386F" w14:textId="77777777" w:rsidR="004F4484" w:rsidRDefault="004F4484" w:rsidP="004D0D24">
            <w:pPr>
              <w:rPr>
                <w:rFonts w:eastAsiaTheme="minorEastAsia"/>
                <w:lang w:val="en-US" w:eastAsia="sv-SE"/>
              </w:rPr>
            </w:pPr>
          </w:p>
        </w:tc>
        <w:tc>
          <w:tcPr>
            <w:tcW w:w="1739" w:type="dxa"/>
          </w:tcPr>
          <w:p w14:paraId="38E3A7BB" w14:textId="77777777" w:rsidR="004F4484" w:rsidRDefault="004F4484" w:rsidP="004D0D24">
            <w:pPr>
              <w:rPr>
                <w:rFonts w:eastAsiaTheme="minorEastAsia"/>
                <w:lang w:val="en-US"/>
              </w:rPr>
            </w:pPr>
          </w:p>
        </w:tc>
        <w:tc>
          <w:tcPr>
            <w:tcW w:w="6480" w:type="dxa"/>
          </w:tcPr>
          <w:p w14:paraId="10A68DA0" w14:textId="77777777" w:rsidR="004F4484" w:rsidRDefault="004F4484" w:rsidP="004D0D24">
            <w:pPr>
              <w:rPr>
                <w:rFonts w:eastAsiaTheme="minorEastAsia"/>
                <w:lang w:val="en-US"/>
              </w:rPr>
            </w:pPr>
          </w:p>
        </w:tc>
      </w:tr>
      <w:tr w:rsidR="004F4484" w14:paraId="6D35C4D4" w14:textId="77777777" w:rsidTr="004D0D24">
        <w:tc>
          <w:tcPr>
            <w:tcW w:w="1496" w:type="dxa"/>
          </w:tcPr>
          <w:p w14:paraId="2339682F" w14:textId="77777777" w:rsidR="004F4484" w:rsidRDefault="004F4484" w:rsidP="004D0D24">
            <w:pPr>
              <w:rPr>
                <w:lang w:eastAsia="sv-SE"/>
              </w:rPr>
            </w:pPr>
          </w:p>
        </w:tc>
        <w:tc>
          <w:tcPr>
            <w:tcW w:w="1739" w:type="dxa"/>
          </w:tcPr>
          <w:p w14:paraId="6C5E892C" w14:textId="77777777" w:rsidR="004F4484" w:rsidRDefault="004F4484" w:rsidP="004D0D24">
            <w:pPr>
              <w:rPr>
                <w:lang w:eastAsia="sv-SE"/>
              </w:rPr>
            </w:pPr>
          </w:p>
        </w:tc>
        <w:tc>
          <w:tcPr>
            <w:tcW w:w="6480" w:type="dxa"/>
          </w:tcPr>
          <w:p w14:paraId="01C13C5F" w14:textId="77777777" w:rsidR="004F4484" w:rsidRDefault="004F4484" w:rsidP="004D0D24">
            <w:pPr>
              <w:rPr>
                <w:lang w:eastAsia="sv-SE"/>
              </w:rPr>
            </w:pPr>
          </w:p>
        </w:tc>
      </w:tr>
      <w:tr w:rsidR="004F4484" w14:paraId="58D03F1D" w14:textId="77777777" w:rsidTr="004D0D24">
        <w:tc>
          <w:tcPr>
            <w:tcW w:w="1496" w:type="dxa"/>
            <w:tcBorders>
              <w:top w:val="single" w:sz="4" w:space="0" w:color="auto"/>
              <w:left w:val="single" w:sz="4" w:space="0" w:color="auto"/>
              <w:bottom w:val="single" w:sz="4" w:space="0" w:color="auto"/>
              <w:right w:val="single" w:sz="4" w:space="0" w:color="auto"/>
            </w:tcBorders>
          </w:tcPr>
          <w:p w14:paraId="42CCDB53" w14:textId="77777777" w:rsidR="004F4484" w:rsidRDefault="004F4484"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4F4484" w:rsidRDefault="004F4484"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4F4484" w:rsidRDefault="004F4484" w:rsidP="004D0D24">
            <w:pPr>
              <w:rPr>
                <w:lang w:eastAsia="sv-SE"/>
              </w:rPr>
            </w:pPr>
          </w:p>
        </w:tc>
      </w:tr>
      <w:tr w:rsidR="004F4484" w14:paraId="41319267" w14:textId="77777777" w:rsidTr="004D0D24">
        <w:tc>
          <w:tcPr>
            <w:tcW w:w="1496" w:type="dxa"/>
          </w:tcPr>
          <w:p w14:paraId="48121FA4" w14:textId="77777777" w:rsidR="004F4484" w:rsidRDefault="004F4484" w:rsidP="004D0D24">
            <w:pPr>
              <w:rPr>
                <w:rFonts w:eastAsia="SimSun"/>
                <w:lang w:val="en-US"/>
              </w:rPr>
            </w:pPr>
          </w:p>
        </w:tc>
        <w:tc>
          <w:tcPr>
            <w:tcW w:w="1739" w:type="dxa"/>
          </w:tcPr>
          <w:p w14:paraId="7A54A3D3" w14:textId="77777777" w:rsidR="004F4484" w:rsidRDefault="004F4484" w:rsidP="004D0D24">
            <w:pPr>
              <w:rPr>
                <w:rFonts w:eastAsia="SimSun"/>
                <w:lang w:val="en-US"/>
              </w:rPr>
            </w:pPr>
          </w:p>
        </w:tc>
        <w:tc>
          <w:tcPr>
            <w:tcW w:w="6480" w:type="dxa"/>
          </w:tcPr>
          <w:p w14:paraId="1C1DE046" w14:textId="77777777" w:rsidR="004F4484" w:rsidRDefault="004F4484" w:rsidP="004D0D24">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Heading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ListParagraph"/>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ListParagraph"/>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ListParagraph"/>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ListParagraph"/>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lastRenderedPageBreak/>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158DB1FE" w14:textId="77777777" w:rsidTr="004D0D24">
        <w:tc>
          <w:tcPr>
            <w:tcW w:w="1496" w:type="dxa"/>
            <w:shd w:val="clear" w:color="auto" w:fill="E7E6E6" w:themeFill="background2"/>
          </w:tcPr>
          <w:p w14:paraId="6688942F"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4D0D24">
            <w:pPr>
              <w:jc w:val="center"/>
              <w:rPr>
                <w:b/>
                <w:i/>
                <w:iCs/>
                <w:lang w:eastAsia="sv-SE"/>
              </w:rPr>
            </w:pPr>
            <w:r>
              <w:rPr>
                <w:b/>
                <w:lang w:eastAsia="sv-SE"/>
              </w:rPr>
              <w:t xml:space="preserve">Additional comments </w:t>
            </w:r>
          </w:p>
        </w:tc>
      </w:tr>
      <w:tr w:rsidR="004F4484" w14:paraId="1849C5FD" w14:textId="77777777" w:rsidTr="004D0D24">
        <w:tc>
          <w:tcPr>
            <w:tcW w:w="1496" w:type="dxa"/>
          </w:tcPr>
          <w:p w14:paraId="77F22AE5" w14:textId="7DD62365" w:rsidR="004F4484" w:rsidRDefault="00F27705" w:rsidP="004D0D24">
            <w:pPr>
              <w:rPr>
                <w:rFonts w:eastAsiaTheme="minorEastAsia"/>
              </w:rPr>
            </w:pPr>
            <w:r>
              <w:rPr>
                <w:rFonts w:eastAsiaTheme="minorEastAsia"/>
              </w:rPr>
              <w:t>Qualcomm</w:t>
            </w:r>
          </w:p>
        </w:tc>
        <w:tc>
          <w:tcPr>
            <w:tcW w:w="1739" w:type="dxa"/>
          </w:tcPr>
          <w:p w14:paraId="20649A4A" w14:textId="5352505C" w:rsidR="004F4484" w:rsidRDefault="00F27705" w:rsidP="004D0D24">
            <w:pPr>
              <w:rPr>
                <w:rFonts w:eastAsiaTheme="minorEastAsia"/>
              </w:rPr>
            </w:pPr>
            <w:r>
              <w:rPr>
                <w:rFonts w:eastAsiaTheme="minorEastAsia"/>
              </w:rPr>
              <w:t>Agree</w:t>
            </w:r>
          </w:p>
        </w:tc>
        <w:tc>
          <w:tcPr>
            <w:tcW w:w="6480" w:type="dxa"/>
          </w:tcPr>
          <w:p w14:paraId="4E7FCF8A" w14:textId="77777777" w:rsidR="004F4484" w:rsidRDefault="004F4484" w:rsidP="004D0D24">
            <w:pPr>
              <w:rPr>
                <w:rFonts w:eastAsiaTheme="minorEastAsia"/>
                <w:highlight w:val="yellow"/>
              </w:rPr>
            </w:pPr>
          </w:p>
        </w:tc>
      </w:tr>
      <w:tr w:rsidR="00EA2A65" w14:paraId="20BBCE3A" w14:textId="77777777" w:rsidTr="004D0D24">
        <w:tc>
          <w:tcPr>
            <w:tcW w:w="1496" w:type="dxa"/>
          </w:tcPr>
          <w:p w14:paraId="613D411E" w14:textId="15898BD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05F7FD4F" w14:textId="58C6F0DA"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15BD7846" w14:textId="77777777" w:rsidR="00EA2A65" w:rsidRDefault="00EA2A65" w:rsidP="00EA2A65">
            <w:pPr>
              <w:rPr>
                <w:rFonts w:eastAsiaTheme="minorEastAsia"/>
              </w:rPr>
            </w:pPr>
          </w:p>
        </w:tc>
      </w:tr>
      <w:tr w:rsidR="004F4484" w14:paraId="0F14674E" w14:textId="77777777" w:rsidTr="004D0D24">
        <w:tc>
          <w:tcPr>
            <w:tcW w:w="1496" w:type="dxa"/>
          </w:tcPr>
          <w:p w14:paraId="5FE354C5" w14:textId="43063F9E" w:rsidR="004F4484" w:rsidRDefault="00485A65" w:rsidP="004D0D24">
            <w:pPr>
              <w:rPr>
                <w:rFonts w:eastAsia="Malgun Gothic"/>
                <w:lang w:eastAsia="ko-KR"/>
              </w:rPr>
            </w:pPr>
            <w:r>
              <w:rPr>
                <w:rFonts w:eastAsia="Malgun Gothic"/>
                <w:lang w:eastAsia="ko-KR"/>
              </w:rPr>
              <w:t>Apple</w:t>
            </w:r>
          </w:p>
        </w:tc>
        <w:tc>
          <w:tcPr>
            <w:tcW w:w="1739" w:type="dxa"/>
          </w:tcPr>
          <w:p w14:paraId="2F37F145" w14:textId="3D50A671" w:rsidR="004F4484" w:rsidRDefault="00485A65" w:rsidP="004D0D24">
            <w:pPr>
              <w:rPr>
                <w:rFonts w:eastAsia="Malgun Gothic"/>
                <w:lang w:eastAsia="ko-KR"/>
              </w:rPr>
            </w:pPr>
            <w:r>
              <w:rPr>
                <w:rFonts w:eastAsia="Malgun Gothic"/>
                <w:lang w:eastAsia="ko-KR"/>
              </w:rPr>
              <w:t>Agree</w:t>
            </w:r>
          </w:p>
        </w:tc>
        <w:tc>
          <w:tcPr>
            <w:tcW w:w="6480" w:type="dxa"/>
          </w:tcPr>
          <w:p w14:paraId="102FA688" w14:textId="77777777" w:rsidR="004F4484" w:rsidRDefault="004F4484" w:rsidP="004D0D24">
            <w:pPr>
              <w:rPr>
                <w:rFonts w:eastAsia="Malgun Gothic"/>
                <w:highlight w:val="yellow"/>
                <w:lang w:eastAsia="ko-KR"/>
              </w:rPr>
            </w:pPr>
          </w:p>
        </w:tc>
      </w:tr>
      <w:tr w:rsidR="004F4484" w14:paraId="281399FA" w14:textId="77777777" w:rsidTr="004D0D24">
        <w:tc>
          <w:tcPr>
            <w:tcW w:w="1496" w:type="dxa"/>
          </w:tcPr>
          <w:p w14:paraId="1CCBE225" w14:textId="4876D10E" w:rsidR="004F4484" w:rsidRDefault="001B5AC0" w:rsidP="004D0D24">
            <w:pPr>
              <w:rPr>
                <w:rFonts w:eastAsiaTheme="minorEastAsia"/>
              </w:rPr>
            </w:pPr>
            <w:r>
              <w:rPr>
                <w:rFonts w:eastAsiaTheme="minorEastAsia"/>
              </w:rPr>
              <w:t>Samsung</w:t>
            </w:r>
          </w:p>
        </w:tc>
        <w:tc>
          <w:tcPr>
            <w:tcW w:w="1739" w:type="dxa"/>
          </w:tcPr>
          <w:p w14:paraId="54AF71DE" w14:textId="239920C6" w:rsidR="004F4484" w:rsidRDefault="001B5AC0" w:rsidP="004D0D24">
            <w:pPr>
              <w:rPr>
                <w:rFonts w:eastAsiaTheme="minorEastAsia"/>
              </w:rPr>
            </w:pPr>
            <w:r>
              <w:rPr>
                <w:rFonts w:eastAsiaTheme="minorEastAsia"/>
              </w:rPr>
              <w:t>Agree</w:t>
            </w:r>
          </w:p>
        </w:tc>
        <w:tc>
          <w:tcPr>
            <w:tcW w:w="6480" w:type="dxa"/>
          </w:tcPr>
          <w:p w14:paraId="69B035FA" w14:textId="77777777" w:rsidR="004F4484" w:rsidRDefault="004F4484" w:rsidP="004D0D24">
            <w:pPr>
              <w:rPr>
                <w:rFonts w:eastAsiaTheme="minorEastAsia"/>
                <w:highlight w:val="yellow"/>
              </w:rPr>
            </w:pPr>
          </w:p>
        </w:tc>
      </w:tr>
      <w:tr w:rsidR="004F4484" w14:paraId="79469AA0" w14:textId="77777777" w:rsidTr="004D0D24">
        <w:tc>
          <w:tcPr>
            <w:tcW w:w="1496" w:type="dxa"/>
          </w:tcPr>
          <w:p w14:paraId="1306E3B7" w14:textId="77777777" w:rsidR="004F4484" w:rsidRDefault="004F4484" w:rsidP="004D0D24">
            <w:pPr>
              <w:rPr>
                <w:rFonts w:eastAsiaTheme="minorEastAsia"/>
              </w:rPr>
            </w:pPr>
          </w:p>
        </w:tc>
        <w:tc>
          <w:tcPr>
            <w:tcW w:w="1739" w:type="dxa"/>
          </w:tcPr>
          <w:p w14:paraId="0A5A996F" w14:textId="77777777" w:rsidR="004F4484" w:rsidRDefault="004F4484" w:rsidP="004D0D24">
            <w:pPr>
              <w:rPr>
                <w:rFonts w:eastAsiaTheme="minorEastAsia"/>
              </w:rPr>
            </w:pPr>
          </w:p>
        </w:tc>
        <w:tc>
          <w:tcPr>
            <w:tcW w:w="6480" w:type="dxa"/>
          </w:tcPr>
          <w:p w14:paraId="50BCE268" w14:textId="77777777" w:rsidR="004F4484" w:rsidRDefault="004F4484" w:rsidP="004D0D24">
            <w:pPr>
              <w:rPr>
                <w:rFonts w:eastAsiaTheme="minorEastAsia"/>
              </w:rPr>
            </w:pPr>
          </w:p>
        </w:tc>
      </w:tr>
      <w:tr w:rsidR="004F4484" w14:paraId="3E8F0529" w14:textId="77777777" w:rsidTr="004D0D24">
        <w:tc>
          <w:tcPr>
            <w:tcW w:w="1496" w:type="dxa"/>
          </w:tcPr>
          <w:p w14:paraId="24A6ED14" w14:textId="77777777" w:rsidR="004F4484" w:rsidRDefault="004F4484" w:rsidP="004D0D24">
            <w:pPr>
              <w:rPr>
                <w:lang w:eastAsia="sv-SE"/>
              </w:rPr>
            </w:pPr>
          </w:p>
        </w:tc>
        <w:tc>
          <w:tcPr>
            <w:tcW w:w="1739" w:type="dxa"/>
          </w:tcPr>
          <w:p w14:paraId="32E1E2F8" w14:textId="77777777" w:rsidR="004F4484" w:rsidRDefault="004F4484" w:rsidP="004D0D24">
            <w:pPr>
              <w:rPr>
                <w:lang w:eastAsia="sv-SE"/>
              </w:rPr>
            </w:pPr>
          </w:p>
        </w:tc>
        <w:tc>
          <w:tcPr>
            <w:tcW w:w="6480" w:type="dxa"/>
          </w:tcPr>
          <w:p w14:paraId="1ECD219B" w14:textId="77777777" w:rsidR="004F4484" w:rsidRDefault="004F4484" w:rsidP="004D0D24">
            <w:pPr>
              <w:rPr>
                <w:rFonts w:eastAsiaTheme="minorEastAsia"/>
              </w:rPr>
            </w:pPr>
          </w:p>
        </w:tc>
      </w:tr>
      <w:tr w:rsidR="004F4484" w14:paraId="6640FDAE" w14:textId="77777777" w:rsidTr="004D0D24">
        <w:tc>
          <w:tcPr>
            <w:tcW w:w="1496" w:type="dxa"/>
          </w:tcPr>
          <w:p w14:paraId="0FC5C52C" w14:textId="77777777" w:rsidR="004F4484" w:rsidRDefault="004F4484" w:rsidP="004D0D24">
            <w:pPr>
              <w:rPr>
                <w:rFonts w:eastAsiaTheme="minorEastAsia"/>
              </w:rPr>
            </w:pPr>
          </w:p>
        </w:tc>
        <w:tc>
          <w:tcPr>
            <w:tcW w:w="1739" w:type="dxa"/>
          </w:tcPr>
          <w:p w14:paraId="3129E334" w14:textId="77777777" w:rsidR="004F4484" w:rsidRDefault="004F4484" w:rsidP="004D0D24">
            <w:pPr>
              <w:rPr>
                <w:rFonts w:eastAsiaTheme="minorEastAsia"/>
              </w:rPr>
            </w:pPr>
          </w:p>
        </w:tc>
        <w:tc>
          <w:tcPr>
            <w:tcW w:w="6480" w:type="dxa"/>
          </w:tcPr>
          <w:p w14:paraId="2EFE20E7" w14:textId="77777777" w:rsidR="004F4484" w:rsidRDefault="004F4484" w:rsidP="004D0D24">
            <w:pPr>
              <w:rPr>
                <w:rFonts w:eastAsiaTheme="minorEastAsia"/>
                <w:highlight w:val="yellow"/>
              </w:rPr>
            </w:pPr>
          </w:p>
        </w:tc>
      </w:tr>
      <w:tr w:rsidR="004F4484" w14:paraId="52A2FDAB" w14:textId="77777777" w:rsidTr="004D0D24">
        <w:tc>
          <w:tcPr>
            <w:tcW w:w="1496" w:type="dxa"/>
          </w:tcPr>
          <w:p w14:paraId="6650EC27" w14:textId="77777777" w:rsidR="004F4484" w:rsidRDefault="004F4484" w:rsidP="004D0D24">
            <w:pPr>
              <w:rPr>
                <w:rFonts w:eastAsiaTheme="minorEastAsia"/>
                <w:lang w:val="en-US" w:eastAsia="sv-SE"/>
              </w:rPr>
            </w:pPr>
          </w:p>
        </w:tc>
        <w:tc>
          <w:tcPr>
            <w:tcW w:w="1739" w:type="dxa"/>
          </w:tcPr>
          <w:p w14:paraId="49807C3E" w14:textId="77777777" w:rsidR="004F4484" w:rsidRDefault="004F4484" w:rsidP="004D0D24">
            <w:pPr>
              <w:rPr>
                <w:rFonts w:eastAsiaTheme="minorEastAsia"/>
                <w:lang w:val="en-US"/>
              </w:rPr>
            </w:pPr>
          </w:p>
        </w:tc>
        <w:tc>
          <w:tcPr>
            <w:tcW w:w="6480" w:type="dxa"/>
          </w:tcPr>
          <w:p w14:paraId="612B3BD3" w14:textId="77777777" w:rsidR="004F4484" w:rsidRDefault="004F4484" w:rsidP="004D0D24">
            <w:pPr>
              <w:rPr>
                <w:rFonts w:eastAsiaTheme="minorEastAsia"/>
                <w:lang w:val="en-US"/>
              </w:rPr>
            </w:pPr>
          </w:p>
        </w:tc>
      </w:tr>
      <w:tr w:rsidR="004F4484" w14:paraId="4B3003CA" w14:textId="77777777" w:rsidTr="004D0D24">
        <w:tc>
          <w:tcPr>
            <w:tcW w:w="1496" w:type="dxa"/>
          </w:tcPr>
          <w:p w14:paraId="51EA782A" w14:textId="77777777" w:rsidR="004F4484" w:rsidRDefault="004F4484" w:rsidP="004D0D24">
            <w:pPr>
              <w:rPr>
                <w:lang w:eastAsia="sv-SE"/>
              </w:rPr>
            </w:pPr>
          </w:p>
        </w:tc>
        <w:tc>
          <w:tcPr>
            <w:tcW w:w="1739" w:type="dxa"/>
          </w:tcPr>
          <w:p w14:paraId="2B10C471" w14:textId="77777777" w:rsidR="004F4484" w:rsidRDefault="004F4484" w:rsidP="004D0D24">
            <w:pPr>
              <w:rPr>
                <w:lang w:eastAsia="sv-SE"/>
              </w:rPr>
            </w:pPr>
          </w:p>
        </w:tc>
        <w:tc>
          <w:tcPr>
            <w:tcW w:w="6480" w:type="dxa"/>
          </w:tcPr>
          <w:p w14:paraId="3D4CED15" w14:textId="77777777" w:rsidR="004F4484" w:rsidRDefault="004F4484" w:rsidP="004D0D24">
            <w:pPr>
              <w:rPr>
                <w:lang w:eastAsia="sv-SE"/>
              </w:rPr>
            </w:pPr>
          </w:p>
        </w:tc>
      </w:tr>
      <w:tr w:rsidR="004F4484" w14:paraId="42085ED3" w14:textId="77777777" w:rsidTr="004D0D24">
        <w:tc>
          <w:tcPr>
            <w:tcW w:w="1496" w:type="dxa"/>
            <w:tcBorders>
              <w:top w:val="single" w:sz="4" w:space="0" w:color="auto"/>
              <w:left w:val="single" w:sz="4" w:space="0" w:color="auto"/>
              <w:bottom w:val="single" w:sz="4" w:space="0" w:color="auto"/>
              <w:right w:val="single" w:sz="4" w:space="0" w:color="auto"/>
            </w:tcBorders>
          </w:tcPr>
          <w:p w14:paraId="0C0E28F7" w14:textId="77777777" w:rsidR="004F4484" w:rsidRDefault="004F4484"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4F4484" w:rsidRDefault="004F4484"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4F4484" w:rsidRDefault="004F4484" w:rsidP="004D0D24">
            <w:pPr>
              <w:rPr>
                <w:lang w:eastAsia="sv-SE"/>
              </w:rPr>
            </w:pPr>
          </w:p>
        </w:tc>
      </w:tr>
      <w:tr w:rsidR="004F4484" w14:paraId="117FA7B2" w14:textId="77777777" w:rsidTr="004D0D24">
        <w:tc>
          <w:tcPr>
            <w:tcW w:w="1496" w:type="dxa"/>
          </w:tcPr>
          <w:p w14:paraId="562A99EB" w14:textId="77777777" w:rsidR="004F4484" w:rsidRDefault="004F4484" w:rsidP="004D0D24">
            <w:pPr>
              <w:rPr>
                <w:rFonts w:eastAsia="SimSun"/>
                <w:lang w:val="en-US"/>
              </w:rPr>
            </w:pPr>
          </w:p>
        </w:tc>
        <w:tc>
          <w:tcPr>
            <w:tcW w:w="1739" w:type="dxa"/>
          </w:tcPr>
          <w:p w14:paraId="3B5FC156" w14:textId="77777777" w:rsidR="004F4484" w:rsidRDefault="004F4484" w:rsidP="004D0D24">
            <w:pPr>
              <w:rPr>
                <w:rFonts w:eastAsia="SimSun"/>
                <w:lang w:val="en-US"/>
              </w:rPr>
            </w:pPr>
          </w:p>
        </w:tc>
        <w:tc>
          <w:tcPr>
            <w:tcW w:w="6480" w:type="dxa"/>
          </w:tcPr>
          <w:p w14:paraId="6388C879" w14:textId="77777777" w:rsidR="004F4484" w:rsidRDefault="004F4484" w:rsidP="004D0D24">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Heading3"/>
        <w:rPr>
          <w:lang w:val="en-US"/>
        </w:rPr>
      </w:pPr>
      <w:r>
        <w:rPr>
          <w:lang w:val="en-US"/>
        </w:rPr>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r>
        <w:rPr>
          <w:lang w:val="en-US"/>
        </w:rPr>
        <w:t xml:space="preserve">Similar to the UE-specific TA MAC CE, </w:t>
      </w:r>
      <w:r w:rsidR="00210E53">
        <w:rPr>
          <w:lang w:val="en-US"/>
        </w:rPr>
        <w:t>the following terminology has been used in TS 38.213 v17.0.0 in section 4.2</w:t>
      </w:r>
      <w:r w:rsidR="00A46B84">
        <w:rPr>
          <w:lang w:val="en-US"/>
        </w:rPr>
        <w:t xml:space="preserve"> when referring to the UE-specific Koffset</w:t>
      </w:r>
      <w:r w:rsidR="00210E53">
        <w:rPr>
          <w:lang w:val="en-US"/>
        </w:rPr>
        <w:t xml:space="preserve">: </w:t>
      </w:r>
    </w:p>
    <w:tbl>
      <w:tblPr>
        <w:tblStyle w:val="TableGri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r w:rsidRPr="00210E53">
              <w:rPr>
                <w:rFonts w:ascii="Times New Roman" w:hAnsi="Times New Roman"/>
                <w:i/>
                <w:iCs/>
                <w:highlight w:val="yellow"/>
              </w:rPr>
              <w:t>Koffset</w:t>
            </w:r>
            <w:r w:rsidRPr="00210E53">
              <w:rPr>
                <w:rFonts w:ascii="Times New Roman" w:hAnsi="Times New Roman"/>
                <w:highlight w:val="yellow"/>
              </w:rPr>
              <w:t xml:space="preserve"> in </w:t>
            </w:r>
            <w:r w:rsidRPr="00210E53">
              <w:rPr>
                <w:rFonts w:ascii="Times New Roman" w:hAnsi="Times New Roman"/>
                <w:i/>
                <w:highlight w:val="yellow"/>
              </w:rPr>
              <w:t>ServingCellConfigCommon</w:t>
            </w:r>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1"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1"/>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CommentReferenc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r w:rsidR="009741AE">
        <w:rPr>
          <w:bCs/>
          <w:lang w:val="en-US"/>
        </w:rPr>
        <w:t xml:space="preserve">similar to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Koffset” it is already differentiated from the cell-specififc Koffset,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r w:rsidR="00BB5382" w:rsidRPr="00BB5382">
        <w:rPr>
          <w:rFonts w:eastAsiaTheme="minorEastAsia"/>
          <w:kern w:val="2"/>
        </w:rPr>
        <w:t>UESpecific_Koffset</w:t>
      </w:r>
      <w:r w:rsidR="00BB5382">
        <w:rPr>
          <w:rFonts w:eastAsiaTheme="minorEastAsia"/>
          <w:kern w:val="2"/>
        </w:rPr>
        <w:t>“</w:t>
      </w:r>
      <w:r w:rsidR="005A42F0">
        <w:rPr>
          <w:rFonts w:eastAsiaTheme="minorEastAsia"/>
          <w:kern w:val="2"/>
        </w:rPr>
        <w:t>, with description “</w:t>
      </w:r>
      <w:r w:rsidR="005A42F0" w:rsidRPr="005A42F0">
        <w:rPr>
          <w:rFonts w:eastAsiaTheme="minorEastAsia"/>
          <w:kern w:val="2"/>
        </w:rPr>
        <w:t>Provides and updates the value of UE specific K_offset</w:t>
      </w:r>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ListParagraph"/>
        <w:numPr>
          <w:ilvl w:val="0"/>
          <w:numId w:val="10"/>
        </w:numPr>
        <w:rPr>
          <w:b/>
        </w:rPr>
      </w:pPr>
      <w:r>
        <w:rPr>
          <w:rFonts w:ascii="Arial" w:hAnsi="Arial" w:cs="Arial"/>
          <w:b/>
          <w:sz w:val="20"/>
          <w:szCs w:val="20"/>
        </w:rPr>
        <w:t xml:space="preserve">Option 1: </w:t>
      </w:r>
      <w:r w:rsidR="00AF3739">
        <w:rPr>
          <w:rFonts w:ascii="Arial" w:hAnsi="Arial" w:cs="Arial"/>
          <w:b/>
          <w:sz w:val="20"/>
          <w:szCs w:val="20"/>
        </w:rPr>
        <w:t>Differential Koffset</w:t>
      </w:r>
      <w:r w:rsidR="009E01F3">
        <w:rPr>
          <w:rFonts w:ascii="Arial" w:hAnsi="Arial" w:cs="Arial"/>
          <w:b/>
          <w:sz w:val="20"/>
          <w:szCs w:val="20"/>
        </w:rPr>
        <w:t xml:space="preserve"> MAC CE</w:t>
      </w:r>
    </w:p>
    <w:p w14:paraId="1DB7AD8C" w14:textId="40E6AF36" w:rsidR="00AF3739" w:rsidRPr="00587BE5" w:rsidRDefault="00AF3739" w:rsidP="00AC4DFB">
      <w:pPr>
        <w:pStyle w:val="ListParagraph"/>
        <w:numPr>
          <w:ilvl w:val="0"/>
          <w:numId w:val="10"/>
        </w:numPr>
        <w:rPr>
          <w:b/>
        </w:rPr>
      </w:pPr>
      <w:r>
        <w:rPr>
          <w:rFonts w:ascii="Arial" w:hAnsi="Arial" w:cs="Arial"/>
          <w:b/>
          <w:sz w:val="20"/>
          <w:szCs w:val="20"/>
        </w:rPr>
        <w:t xml:space="preserve">Option 2: </w:t>
      </w:r>
      <w:r w:rsidR="009E01F3">
        <w:rPr>
          <w:rFonts w:ascii="Arial" w:hAnsi="Arial" w:cs="Arial"/>
          <w:b/>
          <w:sz w:val="20"/>
          <w:szCs w:val="20"/>
        </w:rPr>
        <w:t>UE-Specific Koffset MAC CE</w:t>
      </w:r>
    </w:p>
    <w:p w14:paraId="6CDC765E" w14:textId="33D17197" w:rsidR="00587BE5" w:rsidRPr="00AC4DFB" w:rsidRDefault="00587BE5" w:rsidP="00AC4DFB">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5B0A" w14:paraId="1EB78ACF" w14:textId="77777777" w:rsidTr="004D0D24">
        <w:tc>
          <w:tcPr>
            <w:tcW w:w="1496" w:type="dxa"/>
            <w:shd w:val="clear" w:color="auto" w:fill="E7E6E6" w:themeFill="background2"/>
          </w:tcPr>
          <w:p w14:paraId="7C5247D4" w14:textId="77777777" w:rsidR="00FA5B0A" w:rsidRDefault="00FA5B0A" w:rsidP="004D0D24">
            <w:pPr>
              <w:jc w:val="center"/>
              <w:rPr>
                <w:b/>
                <w:lang w:eastAsia="sv-SE"/>
              </w:rPr>
            </w:pPr>
            <w:r>
              <w:rPr>
                <w:b/>
                <w:lang w:eastAsia="sv-SE"/>
              </w:rPr>
              <w:lastRenderedPageBreak/>
              <w:t>Company</w:t>
            </w:r>
          </w:p>
        </w:tc>
        <w:tc>
          <w:tcPr>
            <w:tcW w:w="1739" w:type="dxa"/>
            <w:shd w:val="clear" w:color="auto" w:fill="E7E6E6" w:themeFill="background2"/>
          </w:tcPr>
          <w:p w14:paraId="7B9A904A" w14:textId="61A76C2E" w:rsidR="00FA5B0A" w:rsidRDefault="00FA5B0A" w:rsidP="004D0D24">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4D0D24">
            <w:pPr>
              <w:jc w:val="center"/>
              <w:rPr>
                <w:b/>
                <w:i/>
                <w:iCs/>
                <w:lang w:eastAsia="sv-SE"/>
              </w:rPr>
            </w:pPr>
            <w:r>
              <w:rPr>
                <w:b/>
                <w:lang w:eastAsia="sv-SE"/>
              </w:rPr>
              <w:t xml:space="preserve">Additional comments </w:t>
            </w:r>
          </w:p>
        </w:tc>
      </w:tr>
      <w:tr w:rsidR="00FA5B0A" w14:paraId="65329C71" w14:textId="77777777" w:rsidTr="004D0D24">
        <w:tc>
          <w:tcPr>
            <w:tcW w:w="1496" w:type="dxa"/>
          </w:tcPr>
          <w:p w14:paraId="0254FCD9" w14:textId="7AE507EF" w:rsidR="00FA5B0A" w:rsidRDefault="003865A9" w:rsidP="004D0D24">
            <w:pPr>
              <w:rPr>
                <w:rFonts w:eastAsiaTheme="minorEastAsia"/>
              </w:rPr>
            </w:pPr>
            <w:r>
              <w:rPr>
                <w:rFonts w:eastAsiaTheme="minorEastAsia"/>
              </w:rPr>
              <w:t>Qualcomm</w:t>
            </w:r>
          </w:p>
        </w:tc>
        <w:tc>
          <w:tcPr>
            <w:tcW w:w="1739" w:type="dxa"/>
          </w:tcPr>
          <w:p w14:paraId="1174B58D" w14:textId="72D1657F" w:rsidR="00FA5B0A" w:rsidRDefault="003865A9" w:rsidP="004D0D24">
            <w:pPr>
              <w:rPr>
                <w:rFonts w:eastAsiaTheme="minorEastAsia"/>
              </w:rPr>
            </w:pPr>
            <w:r>
              <w:rPr>
                <w:rFonts w:eastAsiaTheme="minorEastAsia"/>
              </w:rPr>
              <w:t>Option 2</w:t>
            </w:r>
          </w:p>
        </w:tc>
        <w:tc>
          <w:tcPr>
            <w:tcW w:w="6480" w:type="dxa"/>
          </w:tcPr>
          <w:p w14:paraId="456595DA" w14:textId="207A2106" w:rsidR="00FA5B0A" w:rsidRDefault="00FA5B0A" w:rsidP="004D0D24">
            <w:pPr>
              <w:rPr>
                <w:rFonts w:eastAsiaTheme="minorEastAsia"/>
                <w:highlight w:val="yellow"/>
              </w:rPr>
            </w:pPr>
          </w:p>
        </w:tc>
      </w:tr>
      <w:tr w:rsidR="00FA5B0A" w14:paraId="6CAFCBD0" w14:textId="77777777" w:rsidTr="004D0D24">
        <w:tc>
          <w:tcPr>
            <w:tcW w:w="1496" w:type="dxa"/>
          </w:tcPr>
          <w:p w14:paraId="61A8897E" w14:textId="39593A71" w:rsidR="00FA5B0A" w:rsidRDefault="00EA2A65" w:rsidP="004D0D24">
            <w:pPr>
              <w:rPr>
                <w:rFonts w:eastAsiaTheme="minorEastAsia"/>
              </w:rPr>
            </w:pPr>
            <w:r>
              <w:rPr>
                <w:rFonts w:eastAsiaTheme="minorEastAsia" w:hint="eastAsia"/>
              </w:rPr>
              <w:t>O</w:t>
            </w:r>
            <w:r>
              <w:rPr>
                <w:rFonts w:eastAsiaTheme="minorEastAsia"/>
              </w:rPr>
              <w:t>PPO</w:t>
            </w:r>
          </w:p>
        </w:tc>
        <w:tc>
          <w:tcPr>
            <w:tcW w:w="1739" w:type="dxa"/>
          </w:tcPr>
          <w:p w14:paraId="19AF9CF0" w14:textId="71AB9700" w:rsidR="00FA5B0A" w:rsidRDefault="00EA2A65" w:rsidP="004D0D24">
            <w:pPr>
              <w:rPr>
                <w:rFonts w:eastAsiaTheme="minorEastAsia"/>
              </w:rPr>
            </w:pPr>
            <w:r>
              <w:rPr>
                <w:rFonts w:eastAsiaTheme="minorEastAsia" w:hint="eastAsia"/>
              </w:rPr>
              <w:t>O</w:t>
            </w:r>
            <w:r>
              <w:rPr>
                <w:rFonts w:eastAsiaTheme="minorEastAsia"/>
              </w:rPr>
              <w:t>ption 1</w:t>
            </w:r>
          </w:p>
        </w:tc>
        <w:tc>
          <w:tcPr>
            <w:tcW w:w="6480" w:type="dxa"/>
          </w:tcPr>
          <w:p w14:paraId="012467D3" w14:textId="77777777" w:rsidR="00FA5B0A" w:rsidRDefault="00FA5B0A" w:rsidP="004D0D24">
            <w:pPr>
              <w:rPr>
                <w:rFonts w:eastAsiaTheme="minorEastAsia"/>
              </w:rPr>
            </w:pPr>
          </w:p>
        </w:tc>
      </w:tr>
      <w:tr w:rsidR="00FA5B0A" w14:paraId="47069520" w14:textId="77777777" w:rsidTr="004D0D24">
        <w:tc>
          <w:tcPr>
            <w:tcW w:w="1496" w:type="dxa"/>
          </w:tcPr>
          <w:p w14:paraId="2F2AD351" w14:textId="6C190021" w:rsidR="00FA5B0A" w:rsidRDefault="00485A65" w:rsidP="004D0D24">
            <w:pPr>
              <w:rPr>
                <w:rFonts w:eastAsia="Malgun Gothic"/>
                <w:lang w:eastAsia="ko-KR"/>
              </w:rPr>
            </w:pPr>
            <w:r>
              <w:rPr>
                <w:rFonts w:eastAsia="Malgun Gothic"/>
                <w:lang w:eastAsia="ko-KR"/>
              </w:rPr>
              <w:t>Apple</w:t>
            </w:r>
          </w:p>
        </w:tc>
        <w:tc>
          <w:tcPr>
            <w:tcW w:w="1739" w:type="dxa"/>
          </w:tcPr>
          <w:p w14:paraId="18F986E5" w14:textId="4583B0BC" w:rsidR="00FA5B0A" w:rsidRDefault="00485A65" w:rsidP="004D0D24">
            <w:pPr>
              <w:rPr>
                <w:rFonts w:eastAsia="Malgun Gothic"/>
                <w:lang w:eastAsia="ko-KR"/>
              </w:rPr>
            </w:pPr>
            <w:r>
              <w:rPr>
                <w:rFonts w:eastAsia="Malgun Gothic"/>
                <w:lang w:eastAsia="ko-KR"/>
              </w:rPr>
              <w:t>Option 1</w:t>
            </w:r>
          </w:p>
        </w:tc>
        <w:tc>
          <w:tcPr>
            <w:tcW w:w="6480" w:type="dxa"/>
          </w:tcPr>
          <w:p w14:paraId="37B8C912" w14:textId="77777777" w:rsidR="00FA5B0A" w:rsidRDefault="00FA5B0A" w:rsidP="004D0D24">
            <w:pPr>
              <w:rPr>
                <w:rFonts w:eastAsia="Malgun Gothic"/>
                <w:highlight w:val="yellow"/>
                <w:lang w:eastAsia="ko-KR"/>
              </w:rPr>
            </w:pPr>
          </w:p>
        </w:tc>
      </w:tr>
      <w:tr w:rsidR="001B5AC0" w14:paraId="01391658" w14:textId="77777777" w:rsidTr="004D0D24">
        <w:tc>
          <w:tcPr>
            <w:tcW w:w="1496" w:type="dxa"/>
          </w:tcPr>
          <w:p w14:paraId="6293C171" w14:textId="2CE75A1C" w:rsidR="001B5AC0" w:rsidRDefault="001B5AC0" w:rsidP="001B5AC0">
            <w:pPr>
              <w:rPr>
                <w:rFonts w:eastAsiaTheme="minorEastAsia"/>
              </w:rPr>
            </w:pPr>
            <w:r>
              <w:rPr>
                <w:rFonts w:eastAsiaTheme="minorEastAsia"/>
              </w:rPr>
              <w:t>Samsung</w:t>
            </w:r>
          </w:p>
        </w:tc>
        <w:tc>
          <w:tcPr>
            <w:tcW w:w="1739" w:type="dxa"/>
          </w:tcPr>
          <w:p w14:paraId="5970FD91" w14:textId="5B7C9B23" w:rsidR="001B5AC0" w:rsidRDefault="001B5AC0" w:rsidP="001B5AC0">
            <w:pPr>
              <w:rPr>
                <w:rFonts w:eastAsiaTheme="minorEastAsia"/>
              </w:rPr>
            </w:pPr>
            <w:r>
              <w:rPr>
                <w:rFonts w:eastAsiaTheme="minorEastAsia"/>
              </w:rPr>
              <w:t>Option 1 or Option 3</w:t>
            </w:r>
          </w:p>
        </w:tc>
        <w:tc>
          <w:tcPr>
            <w:tcW w:w="6480" w:type="dxa"/>
          </w:tcPr>
          <w:p w14:paraId="5EBC84A2" w14:textId="2BA5BBB4" w:rsidR="001B5AC0" w:rsidRDefault="001B5AC0" w:rsidP="001B5AC0">
            <w:pPr>
              <w:rPr>
                <w:rFonts w:eastAsiaTheme="minorEastAsia"/>
                <w:highlight w:val="yellow"/>
              </w:rPr>
            </w:pPr>
            <w:r>
              <w:rPr>
                <w:rFonts w:eastAsiaTheme="minorEastAsia"/>
              </w:rPr>
              <w:t xml:space="preserve">Prefer to keep “differential”, e.g. </w:t>
            </w:r>
            <w:r w:rsidRPr="009E5C2C">
              <w:rPr>
                <w:rFonts w:eastAsiaTheme="minorEastAsia"/>
              </w:rPr>
              <w:t>UE Differential K_offset MAC CE</w:t>
            </w:r>
          </w:p>
        </w:tc>
      </w:tr>
      <w:tr w:rsidR="00FA5B0A" w14:paraId="316CFA80" w14:textId="77777777" w:rsidTr="004D0D24">
        <w:tc>
          <w:tcPr>
            <w:tcW w:w="1496" w:type="dxa"/>
          </w:tcPr>
          <w:p w14:paraId="061AD922" w14:textId="77777777" w:rsidR="00FA5B0A" w:rsidRDefault="00FA5B0A" w:rsidP="004D0D24">
            <w:pPr>
              <w:rPr>
                <w:rFonts w:eastAsiaTheme="minorEastAsia"/>
              </w:rPr>
            </w:pPr>
          </w:p>
        </w:tc>
        <w:tc>
          <w:tcPr>
            <w:tcW w:w="1739" w:type="dxa"/>
          </w:tcPr>
          <w:p w14:paraId="4F089271" w14:textId="77777777" w:rsidR="00FA5B0A" w:rsidRDefault="00FA5B0A" w:rsidP="004D0D24">
            <w:pPr>
              <w:rPr>
                <w:rFonts w:eastAsiaTheme="minorEastAsia"/>
              </w:rPr>
            </w:pPr>
          </w:p>
        </w:tc>
        <w:tc>
          <w:tcPr>
            <w:tcW w:w="6480" w:type="dxa"/>
          </w:tcPr>
          <w:p w14:paraId="16E6DB05" w14:textId="77777777" w:rsidR="00FA5B0A" w:rsidRDefault="00FA5B0A" w:rsidP="004D0D24">
            <w:pPr>
              <w:rPr>
                <w:rFonts w:eastAsiaTheme="minorEastAsia"/>
              </w:rPr>
            </w:pPr>
          </w:p>
        </w:tc>
      </w:tr>
      <w:tr w:rsidR="00FA5B0A" w14:paraId="1BC7DC8E" w14:textId="77777777" w:rsidTr="004D0D24">
        <w:tc>
          <w:tcPr>
            <w:tcW w:w="1496" w:type="dxa"/>
          </w:tcPr>
          <w:p w14:paraId="3CD2D65E" w14:textId="77777777" w:rsidR="00FA5B0A" w:rsidRDefault="00FA5B0A" w:rsidP="004D0D24">
            <w:pPr>
              <w:rPr>
                <w:lang w:eastAsia="sv-SE"/>
              </w:rPr>
            </w:pPr>
          </w:p>
        </w:tc>
        <w:tc>
          <w:tcPr>
            <w:tcW w:w="1739" w:type="dxa"/>
          </w:tcPr>
          <w:p w14:paraId="7F76B421" w14:textId="77777777" w:rsidR="00FA5B0A" w:rsidRDefault="00FA5B0A" w:rsidP="004D0D24">
            <w:pPr>
              <w:rPr>
                <w:lang w:eastAsia="sv-SE"/>
              </w:rPr>
            </w:pPr>
          </w:p>
        </w:tc>
        <w:tc>
          <w:tcPr>
            <w:tcW w:w="6480" w:type="dxa"/>
          </w:tcPr>
          <w:p w14:paraId="07E949FB" w14:textId="77777777" w:rsidR="00FA5B0A" w:rsidRDefault="00FA5B0A" w:rsidP="004D0D24">
            <w:pPr>
              <w:rPr>
                <w:rFonts w:eastAsiaTheme="minorEastAsia"/>
              </w:rPr>
            </w:pPr>
          </w:p>
        </w:tc>
      </w:tr>
      <w:tr w:rsidR="00FA5B0A" w14:paraId="78DE229D" w14:textId="77777777" w:rsidTr="004D0D24">
        <w:tc>
          <w:tcPr>
            <w:tcW w:w="1496" w:type="dxa"/>
          </w:tcPr>
          <w:p w14:paraId="5D64FA2B" w14:textId="77777777" w:rsidR="00FA5B0A" w:rsidRDefault="00FA5B0A" w:rsidP="004D0D24">
            <w:pPr>
              <w:rPr>
                <w:rFonts w:eastAsiaTheme="minorEastAsia"/>
              </w:rPr>
            </w:pPr>
          </w:p>
        </w:tc>
        <w:tc>
          <w:tcPr>
            <w:tcW w:w="1739" w:type="dxa"/>
          </w:tcPr>
          <w:p w14:paraId="05DE2183" w14:textId="77777777" w:rsidR="00FA5B0A" w:rsidRDefault="00FA5B0A" w:rsidP="004D0D24">
            <w:pPr>
              <w:rPr>
                <w:rFonts w:eastAsiaTheme="minorEastAsia"/>
              </w:rPr>
            </w:pPr>
          </w:p>
        </w:tc>
        <w:tc>
          <w:tcPr>
            <w:tcW w:w="6480" w:type="dxa"/>
          </w:tcPr>
          <w:p w14:paraId="35B8428E" w14:textId="77777777" w:rsidR="00FA5B0A" w:rsidRDefault="00FA5B0A" w:rsidP="004D0D24">
            <w:pPr>
              <w:rPr>
                <w:rFonts w:eastAsiaTheme="minorEastAsia"/>
                <w:highlight w:val="yellow"/>
              </w:rPr>
            </w:pPr>
          </w:p>
        </w:tc>
      </w:tr>
      <w:tr w:rsidR="00FA5B0A" w14:paraId="5FB204C3" w14:textId="77777777" w:rsidTr="004D0D24">
        <w:tc>
          <w:tcPr>
            <w:tcW w:w="1496" w:type="dxa"/>
          </w:tcPr>
          <w:p w14:paraId="7CE2E9DA" w14:textId="77777777" w:rsidR="00FA5B0A" w:rsidRDefault="00FA5B0A" w:rsidP="004D0D24">
            <w:pPr>
              <w:rPr>
                <w:rFonts w:eastAsiaTheme="minorEastAsia"/>
                <w:lang w:val="en-US" w:eastAsia="sv-SE"/>
              </w:rPr>
            </w:pPr>
          </w:p>
        </w:tc>
        <w:tc>
          <w:tcPr>
            <w:tcW w:w="1739" w:type="dxa"/>
          </w:tcPr>
          <w:p w14:paraId="2832441C" w14:textId="77777777" w:rsidR="00FA5B0A" w:rsidRDefault="00FA5B0A" w:rsidP="004D0D24">
            <w:pPr>
              <w:rPr>
                <w:rFonts w:eastAsiaTheme="minorEastAsia"/>
                <w:lang w:val="en-US"/>
              </w:rPr>
            </w:pPr>
          </w:p>
        </w:tc>
        <w:tc>
          <w:tcPr>
            <w:tcW w:w="6480" w:type="dxa"/>
          </w:tcPr>
          <w:p w14:paraId="2B6BC003" w14:textId="77777777" w:rsidR="00FA5B0A" w:rsidRDefault="00FA5B0A" w:rsidP="004D0D24">
            <w:pPr>
              <w:rPr>
                <w:rFonts w:eastAsiaTheme="minorEastAsia"/>
                <w:lang w:val="en-US"/>
              </w:rPr>
            </w:pPr>
          </w:p>
        </w:tc>
      </w:tr>
      <w:tr w:rsidR="00FA5B0A" w14:paraId="7628EBC7" w14:textId="77777777" w:rsidTr="004D0D24">
        <w:tc>
          <w:tcPr>
            <w:tcW w:w="1496" w:type="dxa"/>
          </w:tcPr>
          <w:p w14:paraId="4B6D863B" w14:textId="77777777" w:rsidR="00FA5B0A" w:rsidRDefault="00FA5B0A" w:rsidP="004D0D24">
            <w:pPr>
              <w:rPr>
                <w:lang w:eastAsia="sv-SE"/>
              </w:rPr>
            </w:pPr>
          </w:p>
        </w:tc>
        <w:tc>
          <w:tcPr>
            <w:tcW w:w="1739" w:type="dxa"/>
          </w:tcPr>
          <w:p w14:paraId="43C353A9" w14:textId="77777777" w:rsidR="00FA5B0A" w:rsidRDefault="00FA5B0A" w:rsidP="004D0D24">
            <w:pPr>
              <w:rPr>
                <w:lang w:eastAsia="sv-SE"/>
              </w:rPr>
            </w:pPr>
          </w:p>
        </w:tc>
        <w:tc>
          <w:tcPr>
            <w:tcW w:w="6480" w:type="dxa"/>
          </w:tcPr>
          <w:p w14:paraId="376D4626" w14:textId="77777777" w:rsidR="00FA5B0A" w:rsidRDefault="00FA5B0A" w:rsidP="004D0D24">
            <w:pPr>
              <w:rPr>
                <w:lang w:eastAsia="sv-SE"/>
              </w:rPr>
            </w:pPr>
          </w:p>
        </w:tc>
      </w:tr>
      <w:tr w:rsidR="00FA5B0A" w14:paraId="37644808" w14:textId="77777777" w:rsidTr="004D0D24">
        <w:tc>
          <w:tcPr>
            <w:tcW w:w="1496" w:type="dxa"/>
            <w:tcBorders>
              <w:top w:val="single" w:sz="4" w:space="0" w:color="auto"/>
              <w:left w:val="single" w:sz="4" w:space="0" w:color="auto"/>
              <w:bottom w:val="single" w:sz="4" w:space="0" w:color="auto"/>
              <w:right w:val="single" w:sz="4" w:space="0" w:color="auto"/>
            </w:tcBorders>
          </w:tcPr>
          <w:p w14:paraId="1AEA388B" w14:textId="77777777" w:rsidR="00FA5B0A" w:rsidRDefault="00FA5B0A"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FA5B0A" w:rsidRDefault="00FA5B0A"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FA5B0A" w:rsidRDefault="00FA5B0A" w:rsidP="004D0D24">
            <w:pPr>
              <w:rPr>
                <w:lang w:eastAsia="sv-SE"/>
              </w:rPr>
            </w:pPr>
          </w:p>
        </w:tc>
      </w:tr>
      <w:tr w:rsidR="00FA5B0A" w14:paraId="75C2ACBF" w14:textId="77777777" w:rsidTr="004D0D24">
        <w:tc>
          <w:tcPr>
            <w:tcW w:w="1496" w:type="dxa"/>
          </w:tcPr>
          <w:p w14:paraId="1D2C3546" w14:textId="77777777" w:rsidR="00FA5B0A" w:rsidRDefault="00FA5B0A" w:rsidP="004D0D24">
            <w:pPr>
              <w:rPr>
                <w:rFonts w:eastAsia="SimSun"/>
                <w:lang w:val="en-US"/>
              </w:rPr>
            </w:pPr>
          </w:p>
        </w:tc>
        <w:tc>
          <w:tcPr>
            <w:tcW w:w="1739" w:type="dxa"/>
          </w:tcPr>
          <w:p w14:paraId="44047427" w14:textId="77777777" w:rsidR="00FA5B0A" w:rsidRDefault="00FA5B0A" w:rsidP="004D0D24">
            <w:pPr>
              <w:rPr>
                <w:rFonts w:eastAsia="SimSun"/>
                <w:lang w:val="en-US"/>
              </w:rPr>
            </w:pPr>
          </w:p>
        </w:tc>
        <w:tc>
          <w:tcPr>
            <w:tcW w:w="6480" w:type="dxa"/>
          </w:tcPr>
          <w:p w14:paraId="79E8DF12" w14:textId="77777777" w:rsidR="00FA5B0A" w:rsidRDefault="00FA5B0A" w:rsidP="004D0D24">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Heading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HARQ process 0 carries PUSCH transmission scheduled by RAR or PUSCH payload of MsgA</w:t>
      </w:r>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r w:rsidR="001F29C9">
        <w:rPr>
          <w:rFonts w:cs="Arial"/>
          <w:i/>
          <w:iCs/>
          <w:lang w:eastAsia="sv-SE"/>
        </w:rPr>
        <w:t>allowedHARQ-mode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88284E" w14:paraId="7C825C82" w14:textId="77777777" w:rsidTr="004D0D24">
        <w:tc>
          <w:tcPr>
            <w:tcW w:w="1496" w:type="dxa"/>
            <w:shd w:val="clear" w:color="auto" w:fill="E7E6E6" w:themeFill="background2"/>
          </w:tcPr>
          <w:p w14:paraId="2D192208" w14:textId="77777777" w:rsidR="0088284E" w:rsidRDefault="0088284E" w:rsidP="004D0D24">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4D0D24">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4D0D24">
            <w:pPr>
              <w:jc w:val="center"/>
              <w:rPr>
                <w:b/>
                <w:i/>
                <w:iCs/>
                <w:lang w:eastAsia="sv-SE"/>
              </w:rPr>
            </w:pPr>
            <w:r>
              <w:rPr>
                <w:b/>
                <w:lang w:eastAsia="sv-SE"/>
              </w:rPr>
              <w:t xml:space="preserve">Additional comments </w:t>
            </w:r>
          </w:p>
        </w:tc>
      </w:tr>
      <w:tr w:rsidR="0088284E" w14:paraId="282F0797" w14:textId="77777777" w:rsidTr="004D0D24">
        <w:tc>
          <w:tcPr>
            <w:tcW w:w="1496" w:type="dxa"/>
          </w:tcPr>
          <w:p w14:paraId="3023E9E7" w14:textId="0087EA78" w:rsidR="0088284E" w:rsidRDefault="008E2A2F" w:rsidP="004D0D24">
            <w:pPr>
              <w:rPr>
                <w:rFonts w:eastAsiaTheme="minorEastAsia"/>
              </w:rPr>
            </w:pPr>
            <w:r>
              <w:rPr>
                <w:rFonts w:eastAsiaTheme="minorEastAsia"/>
              </w:rPr>
              <w:t>Qualcomm</w:t>
            </w:r>
          </w:p>
        </w:tc>
        <w:tc>
          <w:tcPr>
            <w:tcW w:w="1739" w:type="dxa"/>
          </w:tcPr>
          <w:p w14:paraId="6CD1145D" w14:textId="49DB2C7E" w:rsidR="0088284E" w:rsidRDefault="008E2A2F" w:rsidP="004D0D24">
            <w:pPr>
              <w:rPr>
                <w:rFonts w:eastAsiaTheme="minorEastAsia"/>
              </w:rPr>
            </w:pPr>
            <w:r>
              <w:rPr>
                <w:rFonts w:eastAsiaTheme="minorEastAsia"/>
              </w:rPr>
              <w:t>Agree</w:t>
            </w:r>
          </w:p>
        </w:tc>
        <w:tc>
          <w:tcPr>
            <w:tcW w:w="6480" w:type="dxa"/>
          </w:tcPr>
          <w:p w14:paraId="2C071EA2" w14:textId="77777777" w:rsidR="0088284E" w:rsidRDefault="0088284E" w:rsidP="004D0D24">
            <w:pPr>
              <w:rPr>
                <w:rFonts w:eastAsiaTheme="minorEastAsia"/>
                <w:highlight w:val="yellow"/>
              </w:rPr>
            </w:pPr>
          </w:p>
        </w:tc>
      </w:tr>
      <w:tr w:rsidR="00EA2A65" w14:paraId="709414A1" w14:textId="77777777" w:rsidTr="004D0D24">
        <w:tc>
          <w:tcPr>
            <w:tcW w:w="1496" w:type="dxa"/>
          </w:tcPr>
          <w:p w14:paraId="2F43046C" w14:textId="4810D936"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90D7189" w14:textId="4969B8E5"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53C9677D" w14:textId="77777777" w:rsidR="00EA2A65" w:rsidRDefault="00EA2A65" w:rsidP="00EA2A65">
            <w:pPr>
              <w:rPr>
                <w:rFonts w:eastAsiaTheme="minorEastAsia"/>
              </w:rPr>
            </w:pPr>
          </w:p>
        </w:tc>
      </w:tr>
      <w:tr w:rsidR="0088284E" w14:paraId="24B6CAF8" w14:textId="77777777" w:rsidTr="004D0D24">
        <w:tc>
          <w:tcPr>
            <w:tcW w:w="1496" w:type="dxa"/>
          </w:tcPr>
          <w:p w14:paraId="7BE845BE" w14:textId="27F6CC6D" w:rsidR="0088284E" w:rsidRDefault="00485A65" w:rsidP="004D0D24">
            <w:pPr>
              <w:rPr>
                <w:rFonts w:eastAsia="Malgun Gothic"/>
                <w:lang w:eastAsia="ko-KR"/>
              </w:rPr>
            </w:pPr>
            <w:r>
              <w:rPr>
                <w:rFonts w:eastAsia="Malgun Gothic"/>
                <w:lang w:eastAsia="ko-KR"/>
              </w:rPr>
              <w:t>Apple</w:t>
            </w:r>
          </w:p>
        </w:tc>
        <w:tc>
          <w:tcPr>
            <w:tcW w:w="1739" w:type="dxa"/>
          </w:tcPr>
          <w:p w14:paraId="18C88189" w14:textId="09736554" w:rsidR="0088284E" w:rsidRDefault="00485A65" w:rsidP="004D0D24">
            <w:pPr>
              <w:rPr>
                <w:rFonts w:eastAsia="Malgun Gothic"/>
                <w:lang w:eastAsia="ko-KR"/>
              </w:rPr>
            </w:pPr>
            <w:r>
              <w:rPr>
                <w:rFonts w:eastAsia="Malgun Gothic"/>
                <w:lang w:eastAsia="ko-KR"/>
              </w:rPr>
              <w:t>Agree</w:t>
            </w:r>
          </w:p>
        </w:tc>
        <w:tc>
          <w:tcPr>
            <w:tcW w:w="6480" w:type="dxa"/>
          </w:tcPr>
          <w:p w14:paraId="5F1E33D1" w14:textId="77777777" w:rsidR="0088284E" w:rsidRDefault="0088284E" w:rsidP="004D0D24">
            <w:pPr>
              <w:rPr>
                <w:rFonts w:eastAsia="Malgun Gothic"/>
                <w:highlight w:val="yellow"/>
                <w:lang w:eastAsia="ko-KR"/>
              </w:rPr>
            </w:pPr>
          </w:p>
        </w:tc>
      </w:tr>
      <w:tr w:rsidR="0088284E" w14:paraId="12D8D8E7" w14:textId="77777777" w:rsidTr="004D0D24">
        <w:tc>
          <w:tcPr>
            <w:tcW w:w="1496" w:type="dxa"/>
          </w:tcPr>
          <w:p w14:paraId="1395511B" w14:textId="4651E356" w:rsidR="0088284E" w:rsidRDefault="001B5AC0" w:rsidP="004D0D24">
            <w:pPr>
              <w:rPr>
                <w:rFonts w:eastAsiaTheme="minorEastAsia"/>
              </w:rPr>
            </w:pPr>
            <w:r>
              <w:rPr>
                <w:rFonts w:eastAsiaTheme="minorEastAsia"/>
              </w:rPr>
              <w:t>Samsung</w:t>
            </w:r>
          </w:p>
        </w:tc>
        <w:tc>
          <w:tcPr>
            <w:tcW w:w="1739" w:type="dxa"/>
          </w:tcPr>
          <w:p w14:paraId="62553772" w14:textId="40FB3BA6" w:rsidR="0088284E" w:rsidRDefault="001B5AC0" w:rsidP="004D0D24">
            <w:pPr>
              <w:rPr>
                <w:rFonts w:eastAsiaTheme="minorEastAsia"/>
              </w:rPr>
            </w:pPr>
            <w:r>
              <w:rPr>
                <w:rFonts w:eastAsiaTheme="minorEastAsia"/>
              </w:rPr>
              <w:t>Agree</w:t>
            </w:r>
          </w:p>
        </w:tc>
        <w:tc>
          <w:tcPr>
            <w:tcW w:w="6480" w:type="dxa"/>
          </w:tcPr>
          <w:p w14:paraId="7A3D0AEB" w14:textId="77777777" w:rsidR="0088284E" w:rsidRDefault="0088284E" w:rsidP="004D0D24">
            <w:pPr>
              <w:rPr>
                <w:rFonts w:eastAsiaTheme="minorEastAsia"/>
                <w:highlight w:val="yellow"/>
              </w:rPr>
            </w:pPr>
          </w:p>
        </w:tc>
      </w:tr>
      <w:tr w:rsidR="0088284E" w14:paraId="51B922CB" w14:textId="77777777" w:rsidTr="004D0D24">
        <w:tc>
          <w:tcPr>
            <w:tcW w:w="1496" w:type="dxa"/>
          </w:tcPr>
          <w:p w14:paraId="2405CF64" w14:textId="77777777" w:rsidR="0088284E" w:rsidRDefault="0088284E" w:rsidP="004D0D24">
            <w:pPr>
              <w:rPr>
                <w:rFonts w:eastAsiaTheme="minorEastAsia"/>
              </w:rPr>
            </w:pPr>
          </w:p>
        </w:tc>
        <w:tc>
          <w:tcPr>
            <w:tcW w:w="1739" w:type="dxa"/>
          </w:tcPr>
          <w:p w14:paraId="0DF1EF05" w14:textId="77777777" w:rsidR="0088284E" w:rsidRDefault="0088284E" w:rsidP="004D0D24">
            <w:pPr>
              <w:rPr>
                <w:rFonts w:eastAsiaTheme="minorEastAsia"/>
              </w:rPr>
            </w:pPr>
          </w:p>
        </w:tc>
        <w:tc>
          <w:tcPr>
            <w:tcW w:w="6480" w:type="dxa"/>
          </w:tcPr>
          <w:p w14:paraId="156B556E" w14:textId="77777777" w:rsidR="0088284E" w:rsidRDefault="0088284E" w:rsidP="004D0D24">
            <w:pPr>
              <w:rPr>
                <w:rFonts w:eastAsiaTheme="minorEastAsia"/>
              </w:rPr>
            </w:pPr>
          </w:p>
        </w:tc>
      </w:tr>
      <w:tr w:rsidR="0088284E" w14:paraId="6BF5E789" w14:textId="77777777" w:rsidTr="004D0D24">
        <w:tc>
          <w:tcPr>
            <w:tcW w:w="1496" w:type="dxa"/>
          </w:tcPr>
          <w:p w14:paraId="4678AAAD" w14:textId="77777777" w:rsidR="0088284E" w:rsidRDefault="0088284E" w:rsidP="004D0D24">
            <w:pPr>
              <w:rPr>
                <w:lang w:eastAsia="sv-SE"/>
              </w:rPr>
            </w:pPr>
          </w:p>
        </w:tc>
        <w:tc>
          <w:tcPr>
            <w:tcW w:w="1739" w:type="dxa"/>
          </w:tcPr>
          <w:p w14:paraId="1E387C07" w14:textId="77777777" w:rsidR="0088284E" w:rsidRDefault="0088284E" w:rsidP="004D0D24">
            <w:pPr>
              <w:rPr>
                <w:lang w:eastAsia="sv-SE"/>
              </w:rPr>
            </w:pPr>
          </w:p>
        </w:tc>
        <w:tc>
          <w:tcPr>
            <w:tcW w:w="6480" w:type="dxa"/>
          </w:tcPr>
          <w:p w14:paraId="77FACF76" w14:textId="77777777" w:rsidR="0088284E" w:rsidRDefault="0088284E" w:rsidP="004D0D24">
            <w:pPr>
              <w:rPr>
                <w:rFonts w:eastAsiaTheme="minorEastAsia"/>
              </w:rPr>
            </w:pPr>
          </w:p>
        </w:tc>
      </w:tr>
      <w:tr w:rsidR="0088284E" w14:paraId="7F6AF138" w14:textId="77777777" w:rsidTr="004D0D24">
        <w:tc>
          <w:tcPr>
            <w:tcW w:w="1496" w:type="dxa"/>
          </w:tcPr>
          <w:p w14:paraId="53C074C5" w14:textId="77777777" w:rsidR="0088284E" w:rsidRDefault="0088284E" w:rsidP="004D0D24">
            <w:pPr>
              <w:rPr>
                <w:rFonts w:eastAsiaTheme="minorEastAsia"/>
              </w:rPr>
            </w:pPr>
          </w:p>
        </w:tc>
        <w:tc>
          <w:tcPr>
            <w:tcW w:w="1739" w:type="dxa"/>
          </w:tcPr>
          <w:p w14:paraId="194C891A" w14:textId="77777777" w:rsidR="0088284E" w:rsidRDefault="0088284E" w:rsidP="004D0D24">
            <w:pPr>
              <w:rPr>
                <w:rFonts w:eastAsiaTheme="minorEastAsia"/>
              </w:rPr>
            </w:pPr>
          </w:p>
        </w:tc>
        <w:tc>
          <w:tcPr>
            <w:tcW w:w="6480" w:type="dxa"/>
          </w:tcPr>
          <w:p w14:paraId="283474A0" w14:textId="77777777" w:rsidR="0088284E" w:rsidRDefault="0088284E" w:rsidP="004D0D24">
            <w:pPr>
              <w:rPr>
                <w:rFonts w:eastAsiaTheme="minorEastAsia"/>
                <w:highlight w:val="yellow"/>
              </w:rPr>
            </w:pPr>
          </w:p>
        </w:tc>
      </w:tr>
      <w:tr w:rsidR="0088284E" w14:paraId="7E416923" w14:textId="77777777" w:rsidTr="004D0D24">
        <w:tc>
          <w:tcPr>
            <w:tcW w:w="1496" w:type="dxa"/>
          </w:tcPr>
          <w:p w14:paraId="44B4DC0B" w14:textId="77777777" w:rsidR="0088284E" w:rsidRDefault="0088284E" w:rsidP="004D0D24">
            <w:pPr>
              <w:rPr>
                <w:rFonts w:eastAsiaTheme="minorEastAsia"/>
                <w:lang w:val="en-US" w:eastAsia="sv-SE"/>
              </w:rPr>
            </w:pPr>
          </w:p>
        </w:tc>
        <w:tc>
          <w:tcPr>
            <w:tcW w:w="1739" w:type="dxa"/>
          </w:tcPr>
          <w:p w14:paraId="696A5EA5" w14:textId="77777777" w:rsidR="0088284E" w:rsidRDefault="0088284E" w:rsidP="004D0D24">
            <w:pPr>
              <w:rPr>
                <w:rFonts w:eastAsiaTheme="minorEastAsia"/>
                <w:lang w:val="en-US"/>
              </w:rPr>
            </w:pPr>
          </w:p>
        </w:tc>
        <w:tc>
          <w:tcPr>
            <w:tcW w:w="6480" w:type="dxa"/>
          </w:tcPr>
          <w:p w14:paraId="30BDD92D" w14:textId="77777777" w:rsidR="0088284E" w:rsidRDefault="0088284E" w:rsidP="004D0D24">
            <w:pPr>
              <w:rPr>
                <w:rFonts w:eastAsiaTheme="minorEastAsia"/>
                <w:lang w:val="en-US"/>
              </w:rPr>
            </w:pPr>
          </w:p>
        </w:tc>
      </w:tr>
      <w:tr w:rsidR="0088284E" w14:paraId="5EBF54F5" w14:textId="77777777" w:rsidTr="004D0D24">
        <w:tc>
          <w:tcPr>
            <w:tcW w:w="1496" w:type="dxa"/>
          </w:tcPr>
          <w:p w14:paraId="2E6B6318" w14:textId="77777777" w:rsidR="0088284E" w:rsidRDefault="0088284E" w:rsidP="004D0D24">
            <w:pPr>
              <w:rPr>
                <w:lang w:eastAsia="sv-SE"/>
              </w:rPr>
            </w:pPr>
          </w:p>
        </w:tc>
        <w:tc>
          <w:tcPr>
            <w:tcW w:w="1739" w:type="dxa"/>
          </w:tcPr>
          <w:p w14:paraId="68C56177" w14:textId="77777777" w:rsidR="0088284E" w:rsidRDefault="0088284E" w:rsidP="004D0D24">
            <w:pPr>
              <w:rPr>
                <w:lang w:eastAsia="sv-SE"/>
              </w:rPr>
            </w:pPr>
          </w:p>
        </w:tc>
        <w:tc>
          <w:tcPr>
            <w:tcW w:w="6480" w:type="dxa"/>
          </w:tcPr>
          <w:p w14:paraId="7738F296" w14:textId="77777777" w:rsidR="0088284E" w:rsidRDefault="0088284E" w:rsidP="004D0D24">
            <w:pPr>
              <w:rPr>
                <w:lang w:eastAsia="sv-SE"/>
              </w:rPr>
            </w:pPr>
          </w:p>
        </w:tc>
      </w:tr>
      <w:tr w:rsidR="0088284E" w14:paraId="2EB4C6BC" w14:textId="77777777" w:rsidTr="004D0D24">
        <w:tc>
          <w:tcPr>
            <w:tcW w:w="1496" w:type="dxa"/>
            <w:tcBorders>
              <w:top w:val="single" w:sz="4" w:space="0" w:color="auto"/>
              <w:left w:val="single" w:sz="4" w:space="0" w:color="auto"/>
              <w:bottom w:val="single" w:sz="4" w:space="0" w:color="auto"/>
              <w:right w:val="single" w:sz="4" w:space="0" w:color="auto"/>
            </w:tcBorders>
          </w:tcPr>
          <w:p w14:paraId="6D2B2D91" w14:textId="77777777" w:rsidR="0088284E" w:rsidRDefault="0088284E"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88284E" w:rsidRDefault="0088284E"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88284E" w:rsidRDefault="0088284E" w:rsidP="004D0D24">
            <w:pPr>
              <w:rPr>
                <w:lang w:eastAsia="sv-SE"/>
              </w:rPr>
            </w:pPr>
          </w:p>
        </w:tc>
      </w:tr>
      <w:tr w:rsidR="0088284E" w14:paraId="601C73BF" w14:textId="77777777" w:rsidTr="004D0D24">
        <w:tc>
          <w:tcPr>
            <w:tcW w:w="1496" w:type="dxa"/>
          </w:tcPr>
          <w:p w14:paraId="6838DACF" w14:textId="77777777" w:rsidR="0088284E" w:rsidRDefault="0088284E" w:rsidP="004D0D24">
            <w:pPr>
              <w:rPr>
                <w:rFonts w:eastAsia="SimSun"/>
                <w:lang w:val="en-US"/>
              </w:rPr>
            </w:pPr>
          </w:p>
        </w:tc>
        <w:tc>
          <w:tcPr>
            <w:tcW w:w="1739" w:type="dxa"/>
          </w:tcPr>
          <w:p w14:paraId="682F2019" w14:textId="77777777" w:rsidR="0088284E" w:rsidRDefault="0088284E" w:rsidP="004D0D24">
            <w:pPr>
              <w:rPr>
                <w:rFonts w:eastAsia="SimSun"/>
                <w:lang w:val="en-US"/>
              </w:rPr>
            </w:pPr>
          </w:p>
        </w:tc>
        <w:tc>
          <w:tcPr>
            <w:tcW w:w="6480" w:type="dxa"/>
          </w:tcPr>
          <w:p w14:paraId="72EF444F" w14:textId="77777777" w:rsidR="0088284E" w:rsidRDefault="0088284E" w:rsidP="004D0D24">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Heading2"/>
      </w:pPr>
      <w:r>
        <w:lastRenderedPageBreak/>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2" w:author="RAN2#116bise" w:date="2022-01-25T19:24:00Z"/>
          <w:noProof/>
          <w:lang w:eastAsia="ko-KR"/>
        </w:rPr>
      </w:pPr>
      <w:ins w:id="43"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4" w:author="RAN2#116bise" w:date="2022-01-25T19:25:00Z">
        <w:r>
          <w:rPr>
            <w:noProof/>
            <w:lang w:eastAsia="ko-KR"/>
          </w:rPr>
          <w:t>is</w:t>
        </w:r>
      </w:ins>
      <w:ins w:id="45" w:author="RAN2#116bise" w:date="2022-01-25T19:24:00Z">
        <w:r>
          <w:rPr>
            <w:noProof/>
            <w:lang w:eastAsia="ko-KR"/>
          </w:rPr>
          <w:t xml:space="preserve"> Serving Cell is </w:t>
        </w:r>
      </w:ins>
      <w:ins w:id="46" w:author="RAN2#116bise" w:date="2022-01-25T20:36:00Z">
        <w:r>
          <w:rPr>
            <w:noProof/>
            <w:lang w:eastAsia="ko-KR"/>
          </w:rPr>
          <w:t>part of a non-terrestrial network:</w:t>
        </w:r>
      </w:ins>
    </w:p>
    <w:p w14:paraId="5E12AA19" w14:textId="77777777" w:rsidR="00C40A33" w:rsidRDefault="00C40A33" w:rsidP="00C40A33">
      <w:pPr>
        <w:pStyle w:val="B2"/>
        <w:rPr>
          <w:ins w:id="47" w:author="RAN2#116bise" w:date="2022-01-25T19:35:00Z"/>
          <w:noProof/>
          <w:lang w:eastAsia="ko-KR"/>
        </w:rPr>
      </w:pPr>
      <w:ins w:id="48" w:author="RAN2#116bise" w:date="2022-01-25T20:37:00Z">
        <w:r>
          <w:rPr>
            <w:noProof/>
            <w:lang w:eastAsia="ko-KR"/>
          </w:rPr>
          <w:t>2</w:t>
        </w:r>
      </w:ins>
      <w:ins w:id="49" w:author="RAN2#116bise" w:date="2022-01-25T19:24:00Z">
        <w:r>
          <w:rPr>
            <w:noProof/>
            <w:lang w:eastAsia="ko-KR"/>
          </w:rPr>
          <w:t>&gt; if th</w:t>
        </w:r>
      </w:ins>
      <w:ins w:id="50" w:author="RAN2#116bise" w:date="2022-01-25T19:25:00Z">
        <w:r>
          <w:rPr>
            <w:noProof/>
            <w:lang w:eastAsia="ko-KR"/>
          </w:rPr>
          <w:t>is</w:t>
        </w:r>
      </w:ins>
      <w:ins w:id="51"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2" w:author="RAN2#116bise" w:date="2022-01-25T20:38:00Z">
        <w:r>
          <w:rPr>
            <w:noProof/>
            <w:lang w:eastAsia="ko-KR"/>
          </w:rPr>
          <w:t>f</w:t>
        </w:r>
      </w:ins>
      <w:ins w:id="53" w:author="RAN2#116bise" w:date="2022-01-25T19:24:00Z">
        <w:r>
          <w:rPr>
            <w:noProof/>
            <w:lang w:eastAsia="ko-KR"/>
          </w:rPr>
          <w:t xml:space="preserve">or </w:t>
        </w:r>
      </w:ins>
      <w:ins w:id="54" w:author="RAN2#116bise" w:date="2022-01-25T19:32:00Z">
        <w:r>
          <w:rPr>
            <w:noProof/>
            <w:lang w:eastAsia="ko-KR"/>
          </w:rPr>
          <w:t>a</w:t>
        </w:r>
      </w:ins>
      <w:ins w:id="55" w:author="RAN2#116bise" w:date="2022-01-25T19:24:00Z">
        <w:r>
          <w:rPr>
            <w:noProof/>
            <w:lang w:eastAsia="ko-KR"/>
          </w:rPr>
          <w:t xml:space="preserve"> HARQ process:</w:t>
        </w:r>
      </w:ins>
    </w:p>
    <w:p w14:paraId="0D1463FE" w14:textId="36B96AAD" w:rsidR="00C40A33" w:rsidRDefault="00C40A33" w:rsidP="00C40A33">
      <w:pPr>
        <w:pStyle w:val="B3"/>
        <w:rPr>
          <w:ins w:id="56" w:author="RAN2#116bise" w:date="2022-01-25T19:24:00Z"/>
          <w:noProof/>
          <w:lang w:eastAsia="ko-KR"/>
        </w:rPr>
      </w:pPr>
      <w:ins w:id="57" w:author="RAN2#116bise" w:date="2022-01-25T20:37:00Z">
        <w:r>
          <w:rPr>
            <w:noProof/>
            <w:lang w:eastAsia="ko-KR"/>
          </w:rPr>
          <w:t>3</w:t>
        </w:r>
      </w:ins>
      <w:ins w:id="58"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9"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60"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1" w:author="RAN2#116bise" w:date="2022-01-25T19:24:00Z"/>
          <w:noProof/>
          <w:lang w:eastAsia="ko-KR"/>
        </w:rPr>
      </w:pPr>
      <w:ins w:id="62" w:author="RAN2#116bise" w:date="2022-01-25T20:37:00Z">
        <w:r>
          <w:rPr>
            <w:noProof/>
            <w:lang w:eastAsia="ko-KR"/>
          </w:rPr>
          <w:t>2</w:t>
        </w:r>
      </w:ins>
      <w:ins w:id="63"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4" w:author="RAN2#116bise" w:date="2022-01-25T19:24:00Z"/>
          <w:noProof/>
          <w:lang w:eastAsia="ko-KR"/>
        </w:rPr>
      </w:pPr>
      <w:ins w:id="65" w:author="RAN2#116bise" w:date="2022-01-25T20:37:00Z">
        <w:r>
          <w:rPr>
            <w:noProof/>
            <w:lang w:eastAsia="ko-KR"/>
          </w:rPr>
          <w:t>3</w:t>
        </w:r>
      </w:ins>
      <w:ins w:id="66"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7"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8"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9" w:author="RAN2#116bise" w:date="2022-01-25T19:24:00Z"/>
          <w:noProof/>
          <w:lang w:eastAsia="ko-KR"/>
        </w:rPr>
      </w:pPr>
      <w:ins w:id="70" w:author="RAN2#116bise" w:date="2022-01-25T20:37:00Z">
        <w:r>
          <w:rPr>
            <w:noProof/>
            <w:lang w:eastAsia="ko-KR"/>
          </w:rPr>
          <w:t>2</w:t>
        </w:r>
      </w:ins>
      <w:ins w:id="71" w:author="RAN2#116bise" w:date="2022-01-25T19:24:00Z">
        <w:r w:rsidRPr="007B2F77">
          <w:rPr>
            <w:noProof/>
            <w:lang w:eastAsia="ko-KR"/>
          </w:rPr>
          <w:t>&gt;</w:t>
        </w:r>
        <w:r w:rsidRPr="007B2F77">
          <w:rPr>
            <w:noProof/>
            <w:lang w:eastAsia="ko-KR"/>
          </w:rPr>
          <w:tab/>
        </w:r>
        <w:r>
          <w:rPr>
            <w:noProof/>
            <w:lang w:eastAsia="ko-KR"/>
          </w:rPr>
          <w:t>if th</w:t>
        </w:r>
      </w:ins>
      <w:ins w:id="72" w:author="RAN2#116bise" w:date="2022-01-25T19:25:00Z">
        <w:r>
          <w:rPr>
            <w:noProof/>
            <w:lang w:eastAsia="ko-KR"/>
          </w:rPr>
          <w:t>is</w:t>
        </w:r>
      </w:ins>
      <w:ins w:id="73"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4" w:author="RAN2#116bise" w:date="2022-01-25T19:32:00Z">
        <w:r>
          <w:rPr>
            <w:noProof/>
            <w:lang w:eastAsia="ko-KR"/>
          </w:rPr>
          <w:t>a</w:t>
        </w:r>
      </w:ins>
      <w:ins w:id="75" w:author="RAN2#116bise" w:date="2022-01-25T19:24:00Z">
        <w:r>
          <w:rPr>
            <w:noProof/>
            <w:lang w:eastAsia="ko-KR"/>
          </w:rPr>
          <w:t xml:space="preserve"> HARQ process is configured as </w:t>
        </w:r>
      </w:ins>
      <w:r w:rsidR="0072406C" w:rsidRPr="009D0955">
        <w:rPr>
          <w:noProof/>
          <w:highlight w:val="yellow"/>
          <w:lang w:eastAsia="ko-KR"/>
        </w:rPr>
        <w:t>HARQ</w:t>
      </w:r>
      <w:ins w:id="76" w:author="RAN2#116bise" w:date="2022-01-25T19:24:00Z">
        <w:r>
          <w:rPr>
            <w:noProof/>
            <w:lang w:eastAsia="ko-KR"/>
          </w:rPr>
          <w:t xml:space="preserve"> Mode A:</w:t>
        </w:r>
      </w:ins>
    </w:p>
    <w:p w14:paraId="140D4905" w14:textId="1A306B86" w:rsidR="00C40A33" w:rsidRDefault="00C40A33" w:rsidP="00C40A33">
      <w:pPr>
        <w:pStyle w:val="B3"/>
        <w:rPr>
          <w:ins w:id="77" w:author="RAN2#116bise" w:date="2022-01-25T19:24:00Z"/>
          <w:noProof/>
          <w:lang w:eastAsia="ko-KR"/>
        </w:rPr>
      </w:pPr>
      <w:ins w:id="78" w:author="RAN2#116bise" w:date="2022-01-25T20:37:00Z">
        <w:r>
          <w:rPr>
            <w:noProof/>
            <w:lang w:eastAsia="ko-KR"/>
          </w:rPr>
          <w:t>3</w:t>
        </w:r>
      </w:ins>
      <w:ins w:id="79"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80"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1"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2" w:author="RAN2#116bise" w:date="2022-01-25T19:24:00Z"/>
          <w:noProof/>
          <w:lang w:eastAsia="ko-KR"/>
        </w:rPr>
      </w:pPr>
      <w:ins w:id="83" w:author="RAN2#116bise" w:date="2022-01-25T20:37:00Z">
        <w:r>
          <w:rPr>
            <w:noProof/>
            <w:lang w:eastAsia="ko-KR"/>
          </w:rPr>
          <w:t>2</w:t>
        </w:r>
      </w:ins>
      <w:ins w:id="84"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5" w:author="RAN2#116bise" w:date="2022-01-28T09:49:00Z"/>
          <w:noProof/>
          <w:lang w:eastAsia="ko-KR"/>
        </w:rPr>
      </w:pPr>
      <w:ins w:id="86" w:author="RAN2#116bise" w:date="2022-01-25T20:37:00Z">
        <w:r>
          <w:rPr>
            <w:noProof/>
            <w:lang w:eastAsia="ko-KR"/>
          </w:rPr>
          <w:t>3</w:t>
        </w:r>
      </w:ins>
      <w:ins w:id="87"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8"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9"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90"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1" w:author="RAN2#116bise" w:date="2022-01-25T19:35:00Z"/>
          <w:noProof/>
          <w:lang w:eastAsia="ko-KR"/>
        </w:rPr>
      </w:pPr>
      <w:r>
        <w:rPr>
          <w:noProof/>
          <w:lang w:eastAsia="ko-KR"/>
        </w:rPr>
        <w:t>1</w:t>
      </w:r>
      <w:ins w:id="92" w:author="RAN2#116bise" w:date="2022-01-25T19:24:00Z">
        <w:r>
          <w:rPr>
            <w:noProof/>
            <w:lang w:eastAsia="ko-KR"/>
          </w:rPr>
          <w:t>&gt; if th</w:t>
        </w:r>
      </w:ins>
      <w:ins w:id="93" w:author="RAN2#116bise" w:date="2022-01-25T19:25:00Z">
        <w:r>
          <w:rPr>
            <w:noProof/>
            <w:lang w:eastAsia="ko-KR"/>
          </w:rPr>
          <w:t>is</w:t>
        </w:r>
      </w:ins>
      <w:ins w:id="94"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5" w:author="RAN2#116bise" w:date="2022-01-25T20:38:00Z">
        <w:r>
          <w:rPr>
            <w:noProof/>
            <w:lang w:eastAsia="ko-KR"/>
          </w:rPr>
          <w:t>f</w:t>
        </w:r>
      </w:ins>
      <w:ins w:id="96" w:author="RAN2#116bise" w:date="2022-01-25T19:24:00Z">
        <w:r>
          <w:rPr>
            <w:noProof/>
            <w:lang w:eastAsia="ko-KR"/>
          </w:rPr>
          <w:t xml:space="preserve">or </w:t>
        </w:r>
      </w:ins>
      <w:ins w:id="97" w:author="RAN2#116bise" w:date="2022-01-25T19:32:00Z">
        <w:r>
          <w:rPr>
            <w:noProof/>
            <w:lang w:eastAsia="ko-KR"/>
          </w:rPr>
          <w:t>a</w:t>
        </w:r>
      </w:ins>
      <w:ins w:id="98"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9" w:author="RAN2#117e" w:date="2022-02-15T18:53:00Z"/>
          <w:noProof/>
          <w:color w:val="4472C4" w:themeColor="accent1"/>
          <w:lang w:eastAsia="ko-KR"/>
        </w:rPr>
      </w:pPr>
      <w:ins w:id="100"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1" w:author="RAN2#116bise" w:date="2022-01-25T19:24:00Z">
        <w:r w:rsidR="00832C43">
          <w:rPr>
            <w:noProof/>
            <w:lang w:eastAsia="ko-KR"/>
          </w:rPr>
          <w:t>for the corresponding HARQ process to</w:t>
        </w:r>
      </w:ins>
      <w:r w:rsidR="00832C43">
        <w:rPr>
          <w:noProof/>
          <w:lang w:eastAsia="ko-KR"/>
        </w:rPr>
        <w:t xml:space="preserve"> </w:t>
      </w:r>
      <w:ins w:id="102"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3" w:author="RAN2#117e" w:date="2022-02-15T18:53:00Z"/>
          <w:noProof/>
          <w:color w:val="4472C4" w:themeColor="accent1"/>
          <w:lang w:eastAsia="ko-KR"/>
        </w:rPr>
      </w:pPr>
      <w:ins w:id="104"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5" w:author="RAN2#116bise" w:date="2022-01-28T09:49:00Z"/>
          <w:noProof/>
          <w:lang w:eastAsia="ko-KR"/>
        </w:rPr>
      </w:pPr>
      <w:r>
        <w:rPr>
          <w:noProof/>
          <w:lang w:eastAsia="ko-KR"/>
        </w:rPr>
        <w:t>2</w:t>
      </w:r>
      <w:ins w:id="106" w:author="RAN2#116bise" w:date="2022-01-25T19:24:00Z">
        <w:r w:rsidRPr="007B2F77">
          <w:rPr>
            <w:noProof/>
            <w:lang w:eastAsia="ko-KR"/>
          </w:rPr>
          <w:t>&gt;</w:t>
        </w:r>
      </w:ins>
      <w:r>
        <w:rPr>
          <w:noProof/>
          <w:lang w:eastAsia="ko-KR"/>
        </w:rPr>
        <w:t xml:space="preserve"> </w:t>
      </w:r>
      <w:ins w:id="107" w:author="RAN2#116bise" w:date="2022-01-25T19:24:00Z">
        <w:r>
          <w:rPr>
            <w:noProof/>
            <w:lang w:eastAsia="ko-KR"/>
          </w:rPr>
          <w:t>set</w:t>
        </w:r>
      </w:ins>
      <w:r>
        <w:rPr>
          <w:noProof/>
          <w:lang w:eastAsia="ko-KR"/>
        </w:rPr>
        <w:t xml:space="preserve"> </w:t>
      </w:r>
      <w:r w:rsidRPr="00832C43">
        <w:rPr>
          <w:i/>
          <w:iCs/>
          <w:highlight w:val="yellow"/>
          <w:lang w:eastAsia="ko-KR"/>
        </w:rPr>
        <w:t>HARQ_RTT_Timer_</w:t>
      </w:r>
      <w:r>
        <w:rPr>
          <w:i/>
          <w:iCs/>
          <w:highlight w:val="yellow"/>
          <w:lang w:eastAsia="ko-KR"/>
        </w:rPr>
        <w:t>D</w:t>
      </w:r>
      <w:r w:rsidRPr="00832C43">
        <w:rPr>
          <w:i/>
          <w:iCs/>
          <w:highlight w:val="yellow"/>
          <w:lang w:eastAsia="ko-KR"/>
        </w:rPr>
        <w:t>L</w:t>
      </w:r>
      <w:r w:rsidRPr="00A041DE">
        <w:rPr>
          <w:u w:val="single"/>
          <w:lang w:eastAsia="ko-KR"/>
        </w:rPr>
        <w:t xml:space="preserve"> </w:t>
      </w:r>
      <w:ins w:id="108" w:author="RAN2#116bise" w:date="2022-01-25T19:24:00Z">
        <w:r>
          <w:rPr>
            <w:noProof/>
            <w:lang w:eastAsia="ko-KR"/>
          </w:rPr>
          <w:t>for the corresponding HARQ process to</w:t>
        </w:r>
      </w:ins>
      <w:r>
        <w:rPr>
          <w:noProof/>
          <w:lang w:eastAsia="ko-KR"/>
        </w:rPr>
        <w:t xml:space="preserve"> </w:t>
      </w:r>
      <w:ins w:id="109"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10" w:author="RAN2#116bise" w:date="2022-01-25T19:24:00Z"/>
          <w:noProof/>
          <w:lang w:eastAsia="ko-KR"/>
        </w:rPr>
      </w:pPr>
      <w:r>
        <w:rPr>
          <w:noProof/>
          <w:lang w:eastAsia="ko-KR"/>
        </w:rPr>
        <w:t>1</w:t>
      </w:r>
      <w:ins w:id="111" w:author="RAN2#116bise" w:date="2022-01-25T19:24:00Z">
        <w:r w:rsidRPr="007B2F77">
          <w:rPr>
            <w:noProof/>
            <w:lang w:eastAsia="ko-KR"/>
          </w:rPr>
          <w:t>&gt;</w:t>
        </w:r>
        <w:r w:rsidRPr="007B2F77">
          <w:rPr>
            <w:noProof/>
            <w:lang w:eastAsia="ko-KR"/>
          </w:rPr>
          <w:tab/>
        </w:r>
        <w:r>
          <w:rPr>
            <w:noProof/>
            <w:lang w:eastAsia="ko-KR"/>
          </w:rPr>
          <w:t>if th</w:t>
        </w:r>
      </w:ins>
      <w:ins w:id="112" w:author="RAN2#116bise" w:date="2022-01-25T19:25:00Z">
        <w:r>
          <w:rPr>
            <w:noProof/>
            <w:lang w:eastAsia="ko-KR"/>
          </w:rPr>
          <w:t>is</w:t>
        </w:r>
      </w:ins>
      <w:ins w:id="113"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4"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5" w:author="RAN2#116bise" w:date="2022-01-25T19:32:00Z">
        <w:r>
          <w:rPr>
            <w:noProof/>
            <w:lang w:eastAsia="ko-KR"/>
          </w:rPr>
          <w:t>a</w:t>
        </w:r>
      </w:ins>
      <w:ins w:id="116" w:author="RAN2#116bise" w:date="2022-01-25T19:24:00Z">
        <w:r>
          <w:rPr>
            <w:noProof/>
            <w:lang w:eastAsia="ko-KR"/>
          </w:rPr>
          <w:t xml:space="preserve"> HARQ process is configured as </w:t>
        </w:r>
      </w:ins>
      <w:r w:rsidR="0072406C" w:rsidRPr="009D0955">
        <w:rPr>
          <w:noProof/>
          <w:highlight w:val="yellow"/>
          <w:lang w:eastAsia="ko-KR"/>
        </w:rPr>
        <w:t>HARQ</w:t>
      </w:r>
      <w:ins w:id="117" w:author="RAN2#116bise" w:date="2022-01-25T19:24:00Z">
        <w:r>
          <w:rPr>
            <w:noProof/>
            <w:lang w:eastAsia="ko-KR"/>
          </w:rPr>
          <w:t xml:space="preserve"> Mode A:</w:t>
        </w:r>
      </w:ins>
    </w:p>
    <w:p w14:paraId="27A6E640" w14:textId="0EA834B9" w:rsidR="00832C43" w:rsidRDefault="00832C43" w:rsidP="00832C43">
      <w:pPr>
        <w:pStyle w:val="B3"/>
        <w:rPr>
          <w:ins w:id="118" w:author="RAN2#116bise" w:date="2022-01-25T19:24:00Z"/>
          <w:noProof/>
          <w:lang w:eastAsia="ko-KR"/>
        </w:rPr>
      </w:pPr>
      <w:r>
        <w:rPr>
          <w:noProof/>
          <w:lang w:eastAsia="ko-KR"/>
        </w:rPr>
        <w:t>2</w:t>
      </w:r>
      <w:ins w:id="119" w:author="RAN2#116bise" w:date="2022-01-25T19:24:00Z">
        <w:r w:rsidRPr="007B2F77">
          <w:rPr>
            <w:noProof/>
            <w:lang w:eastAsia="ko-KR"/>
          </w:rPr>
          <w:t>&gt;</w:t>
        </w:r>
        <w:r w:rsidRPr="007B2F77">
          <w:rPr>
            <w:noProof/>
            <w:lang w:eastAsia="ko-KR"/>
          </w:rPr>
          <w:tab/>
        </w:r>
        <w:r>
          <w:rPr>
            <w:noProof/>
            <w:lang w:eastAsia="ko-KR"/>
          </w:rPr>
          <w:t xml:space="preserve">set </w:t>
        </w:r>
      </w:ins>
      <w:r w:rsidRPr="00832C43">
        <w:rPr>
          <w:i/>
          <w:iCs/>
          <w:highlight w:val="yellow"/>
          <w:lang w:eastAsia="ko-KR"/>
        </w:rPr>
        <w:t>HARQ_RTT_Timer_UL</w:t>
      </w:r>
      <w:r w:rsidRPr="00A041DE">
        <w:rPr>
          <w:u w:val="single"/>
          <w:lang w:eastAsia="ko-KR"/>
        </w:rPr>
        <w:t xml:space="preserve"> </w:t>
      </w:r>
      <w:ins w:id="120" w:author="RAN2#116bise" w:date="2022-01-25T19:24:00Z">
        <w:r>
          <w:rPr>
            <w:noProof/>
            <w:lang w:eastAsia="ko-KR"/>
          </w:rPr>
          <w:t>for the corresponding HARQ process to</w:t>
        </w:r>
      </w:ins>
      <w:r>
        <w:rPr>
          <w:noProof/>
          <w:lang w:eastAsia="ko-KR"/>
        </w:rPr>
        <w:t xml:space="preserve"> </w:t>
      </w:r>
      <w:ins w:id="121"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2" w:author="RAN2#116bise" w:date="2022-01-25T19:24:00Z"/>
          <w:noProof/>
          <w:lang w:eastAsia="ko-KR"/>
        </w:rPr>
      </w:pPr>
      <w:ins w:id="123" w:author="RAN2#116bise" w:date="2022-01-25T20:37:00Z">
        <w:r>
          <w:rPr>
            <w:noProof/>
            <w:lang w:eastAsia="ko-KR"/>
          </w:rPr>
          <w:t>2</w:t>
        </w:r>
      </w:ins>
      <w:ins w:id="124"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5" w:author="RAN2#116bise" w:date="2022-01-28T09:49:00Z"/>
          <w:noProof/>
          <w:lang w:eastAsia="ko-KR"/>
        </w:rPr>
      </w:pPr>
      <w:ins w:id="126" w:author="RAN2#116bise" w:date="2022-01-25T20:37:00Z">
        <w:r>
          <w:rPr>
            <w:noProof/>
            <w:lang w:eastAsia="ko-KR"/>
          </w:rPr>
          <w:t>3</w:t>
        </w:r>
      </w:ins>
      <w:ins w:id="127"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r w:rsidRPr="00832C43">
        <w:rPr>
          <w:i/>
          <w:iCs/>
          <w:highlight w:val="yellow"/>
          <w:lang w:eastAsia="ko-KR"/>
        </w:rPr>
        <w:t>HARQ_RTT_Timer_UL</w:t>
      </w:r>
      <w:r w:rsidRPr="00A041DE">
        <w:rPr>
          <w:u w:val="single"/>
          <w:lang w:eastAsia="ko-KR"/>
        </w:rPr>
        <w:t xml:space="preserve"> </w:t>
      </w:r>
      <w:ins w:id="128" w:author="RAN2#116bise" w:date="2022-01-25T19:24:00Z">
        <w:r>
          <w:rPr>
            <w:noProof/>
            <w:lang w:eastAsia="ko-KR"/>
          </w:rPr>
          <w:t>for the corresponding HARQ process to</w:t>
        </w:r>
      </w:ins>
      <w:r>
        <w:rPr>
          <w:noProof/>
          <w:lang w:eastAsia="ko-KR"/>
        </w:rPr>
        <w:t xml:space="preserve"> </w:t>
      </w:r>
      <w:ins w:id="129"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lastRenderedPageBreak/>
        <w:t>Question 5)</w:t>
      </w:r>
      <w:r>
        <w:rPr>
          <w:b/>
        </w:rPr>
        <w:tab/>
        <w:t>Do you agree that HARQ RTT Timer extension will be implemented</w:t>
      </w:r>
      <w:r w:rsidR="00671CA8">
        <w:rPr>
          <w:b/>
        </w:rPr>
        <w:t xml:space="preserve"> in MAC CR</w:t>
      </w:r>
      <w:r>
        <w:rPr>
          <w:b/>
        </w:rPr>
        <w:t xml:space="preserve">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930391" w14:paraId="2D74E321" w14:textId="77777777" w:rsidTr="004D0D24">
        <w:tc>
          <w:tcPr>
            <w:tcW w:w="1496" w:type="dxa"/>
            <w:shd w:val="clear" w:color="auto" w:fill="E7E6E6" w:themeFill="background2"/>
          </w:tcPr>
          <w:p w14:paraId="61F627EC" w14:textId="77777777" w:rsidR="00930391" w:rsidRDefault="00930391" w:rsidP="004D0D24">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4D0D24">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4D0D24">
            <w:pPr>
              <w:jc w:val="center"/>
              <w:rPr>
                <w:b/>
                <w:i/>
                <w:iCs/>
                <w:lang w:eastAsia="sv-SE"/>
              </w:rPr>
            </w:pPr>
            <w:r>
              <w:rPr>
                <w:b/>
                <w:lang w:eastAsia="sv-SE"/>
              </w:rPr>
              <w:t xml:space="preserve">Additional comments </w:t>
            </w:r>
          </w:p>
        </w:tc>
      </w:tr>
      <w:tr w:rsidR="00930391" w14:paraId="4432FAD0" w14:textId="77777777" w:rsidTr="004D0D24">
        <w:tc>
          <w:tcPr>
            <w:tcW w:w="1496" w:type="dxa"/>
          </w:tcPr>
          <w:p w14:paraId="783A3D48" w14:textId="4814BA9D" w:rsidR="00930391" w:rsidRDefault="00483F4B" w:rsidP="004D0D24">
            <w:pPr>
              <w:rPr>
                <w:rFonts w:eastAsiaTheme="minorEastAsia"/>
              </w:rPr>
            </w:pPr>
            <w:r>
              <w:rPr>
                <w:rFonts w:eastAsiaTheme="minorEastAsia"/>
              </w:rPr>
              <w:t>Qualcomm</w:t>
            </w:r>
          </w:p>
        </w:tc>
        <w:tc>
          <w:tcPr>
            <w:tcW w:w="1739" w:type="dxa"/>
          </w:tcPr>
          <w:p w14:paraId="6D4DDA41" w14:textId="5D99E2D9" w:rsidR="00930391" w:rsidRDefault="00483F4B" w:rsidP="004D0D24">
            <w:pPr>
              <w:rPr>
                <w:rFonts w:eastAsiaTheme="minorEastAsia"/>
              </w:rPr>
            </w:pPr>
            <w:r>
              <w:rPr>
                <w:rFonts w:eastAsiaTheme="minorEastAsia"/>
              </w:rPr>
              <w:t>Disagree</w:t>
            </w:r>
          </w:p>
        </w:tc>
        <w:tc>
          <w:tcPr>
            <w:tcW w:w="6480" w:type="dxa"/>
          </w:tcPr>
          <w:p w14:paraId="5EBAED6B" w14:textId="7BD04EDB" w:rsidR="00930391" w:rsidRDefault="00483F4B" w:rsidP="004D0D24">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EA2A65" w14:paraId="6372CFBA" w14:textId="77777777" w:rsidTr="004D0D24">
        <w:tc>
          <w:tcPr>
            <w:tcW w:w="1496" w:type="dxa"/>
          </w:tcPr>
          <w:p w14:paraId="72CCC857" w14:textId="69CA1553"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52E9616" w14:textId="68DB1C87" w:rsidR="00EA2A65" w:rsidRDefault="00EA2A65" w:rsidP="00EA2A65">
            <w:pPr>
              <w:rPr>
                <w:rFonts w:eastAsiaTheme="minorEastAsia"/>
              </w:rPr>
            </w:pPr>
            <w:r>
              <w:rPr>
                <w:rFonts w:eastAsiaTheme="minorEastAsia"/>
              </w:rPr>
              <w:t>Disagree</w:t>
            </w:r>
          </w:p>
        </w:tc>
        <w:tc>
          <w:tcPr>
            <w:tcW w:w="6480" w:type="dxa"/>
          </w:tcPr>
          <w:p w14:paraId="574093CC" w14:textId="0AEE2A48" w:rsidR="00EA2A65" w:rsidRDefault="00EA2A65" w:rsidP="00EA2A65">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930391" w14:paraId="06CE1F39" w14:textId="77777777" w:rsidTr="004D0D24">
        <w:tc>
          <w:tcPr>
            <w:tcW w:w="1496" w:type="dxa"/>
          </w:tcPr>
          <w:p w14:paraId="4697EB83" w14:textId="36A0616C" w:rsidR="00930391" w:rsidRDefault="00485A65" w:rsidP="004D0D24">
            <w:pPr>
              <w:rPr>
                <w:rFonts w:eastAsia="Malgun Gothic"/>
                <w:lang w:eastAsia="ko-KR"/>
              </w:rPr>
            </w:pPr>
            <w:r>
              <w:rPr>
                <w:rFonts w:eastAsia="Malgun Gothic"/>
                <w:lang w:eastAsia="ko-KR"/>
              </w:rPr>
              <w:t>Apple</w:t>
            </w:r>
          </w:p>
        </w:tc>
        <w:tc>
          <w:tcPr>
            <w:tcW w:w="1739" w:type="dxa"/>
          </w:tcPr>
          <w:p w14:paraId="4D32CB5E" w14:textId="2ACA1990" w:rsidR="00930391" w:rsidRDefault="00485A65" w:rsidP="004D0D24">
            <w:pPr>
              <w:rPr>
                <w:rFonts w:eastAsia="Malgun Gothic"/>
                <w:lang w:eastAsia="ko-KR"/>
              </w:rPr>
            </w:pPr>
            <w:r>
              <w:rPr>
                <w:rFonts w:eastAsia="Malgun Gothic"/>
                <w:lang w:eastAsia="ko-KR"/>
              </w:rPr>
              <w:t>Agree</w:t>
            </w:r>
          </w:p>
        </w:tc>
        <w:tc>
          <w:tcPr>
            <w:tcW w:w="6480" w:type="dxa"/>
          </w:tcPr>
          <w:p w14:paraId="30B0B9A1" w14:textId="171DCB81" w:rsidR="00930391" w:rsidRDefault="00485A65" w:rsidP="004D0D24">
            <w:pPr>
              <w:rPr>
                <w:rFonts w:eastAsia="Malgun Gothic"/>
                <w:highlight w:val="yellow"/>
                <w:lang w:eastAsia="ko-KR"/>
              </w:rPr>
            </w:pPr>
            <w:r w:rsidRPr="00485A65">
              <w:rPr>
                <w:rFonts w:eastAsia="Malgun Gothic"/>
                <w:lang w:eastAsia="ko-KR"/>
              </w:rPr>
              <w:t>We think the revised wording is clear and does not impact legacy implementations</w:t>
            </w:r>
          </w:p>
        </w:tc>
      </w:tr>
      <w:tr w:rsidR="00FD01EB" w14:paraId="071EDDF2" w14:textId="77777777" w:rsidTr="004D0D24">
        <w:tc>
          <w:tcPr>
            <w:tcW w:w="1496" w:type="dxa"/>
          </w:tcPr>
          <w:p w14:paraId="2C9076FE" w14:textId="7C60B0BC" w:rsidR="00FD01EB" w:rsidRDefault="00FD01EB" w:rsidP="00FD01EB">
            <w:pPr>
              <w:rPr>
                <w:rFonts w:eastAsiaTheme="minorEastAsia"/>
              </w:rPr>
            </w:pPr>
            <w:r>
              <w:rPr>
                <w:rFonts w:eastAsiaTheme="minorEastAsia"/>
              </w:rPr>
              <w:t>Samsung</w:t>
            </w:r>
          </w:p>
        </w:tc>
        <w:tc>
          <w:tcPr>
            <w:tcW w:w="1739" w:type="dxa"/>
          </w:tcPr>
          <w:p w14:paraId="3D31CB56" w14:textId="24690DF7" w:rsidR="00FD01EB" w:rsidRDefault="00FD01EB" w:rsidP="00FD01EB">
            <w:pPr>
              <w:rPr>
                <w:rFonts w:eastAsiaTheme="minorEastAsia"/>
              </w:rPr>
            </w:pPr>
            <w:r>
              <w:rPr>
                <w:rFonts w:eastAsiaTheme="minorEastAsia"/>
              </w:rPr>
              <w:t>Disagree</w:t>
            </w:r>
          </w:p>
        </w:tc>
        <w:tc>
          <w:tcPr>
            <w:tcW w:w="6480" w:type="dxa"/>
          </w:tcPr>
          <w:p w14:paraId="3A526CA6" w14:textId="6D498555" w:rsidR="00FD01EB" w:rsidRDefault="00FD01EB" w:rsidP="00FD01EB">
            <w:pPr>
              <w:rPr>
                <w:rFonts w:eastAsiaTheme="minorEastAsia"/>
                <w:highlight w:val="yellow"/>
              </w:rPr>
            </w:pPr>
            <w:r>
              <w:rPr>
                <w:rFonts w:eastAsiaTheme="minorEastAsia"/>
              </w:rPr>
              <w:t>It will cause more changes</w:t>
            </w:r>
          </w:p>
        </w:tc>
      </w:tr>
      <w:tr w:rsidR="00930391" w14:paraId="57D469B8" w14:textId="77777777" w:rsidTr="004D0D24">
        <w:tc>
          <w:tcPr>
            <w:tcW w:w="1496" w:type="dxa"/>
          </w:tcPr>
          <w:p w14:paraId="463544E3" w14:textId="77777777" w:rsidR="00930391" w:rsidRDefault="00930391" w:rsidP="004D0D24">
            <w:pPr>
              <w:rPr>
                <w:rFonts w:eastAsiaTheme="minorEastAsia"/>
              </w:rPr>
            </w:pPr>
          </w:p>
        </w:tc>
        <w:tc>
          <w:tcPr>
            <w:tcW w:w="1739" w:type="dxa"/>
          </w:tcPr>
          <w:p w14:paraId="04A0863F" w14:textId="77777777" w:rsidR="00930391" w:rsidRDefault="00930391" w:rsidP="004D0D24">
            <w:pPr>
              <w:rPr>
                <w:rFonts w:eastAsiaTheme="minorEastAsia"/>
              </w:rPr>
            </w:pPr>
          </w:p>
        </w:tc>
        <w:tc>
          <w:tcPr>
            <w:tcW w:w="6480" w:type="dxa"/>
          </w:tcPr>
          <w:p w14:paraId="1D4AC0D5" w14:textId="77777777" w:rsidR="00930391" w:rsidRDefault="00930391" w:rsidP="004D0D24">
            <w:pPr>
              <w:rPr>
                <w:rFonts w:eastAsiaTheme="minorEastAsia"/>
              </w:rPr>
            </w:pPr>
          </w:p>
        </w:tc>
      </w:tr>
      <w:tr w:rsidR="00930391" w14:paraId="58D9D8FE" w14:textId="77777777" w:rsidTr="004D0D24">
        <w:tc>
          <w:tcPr>
            <w:tcW w:w="1496" w:type="dxa"/>
          </w:tcPr>
          <w:p w14:paraId="0AE8967B" w14:textId="77777777" w:rsidR="00930391" w:rsidRDefault="00930391" w:rsidP="004D0D24">
            <w:pPr>
              <w:rPr>
                <w:lang w:eastAsia="sv-SE"/>
              </w:rPr>
            </w:pPr>
          </w:p>
        </w:tc>
        <w:tc>
          <w:tcPr>
            <w:tcW w:w="1739" w:type="dxa"/>
          </w:tcPr>
          <w:p w14:paraId="17E1AFF9" w14:textId="77777777" w:rsidR="00930391" w:rsidRDefault="00930391" w:rsidP="004D0D24">
            <w:pPr>
              <w:rPr>
                <w:lang w:eastAsia="sv-SE"/>
              </w:rPr>
            </w:pPr>
          </w:p>
        </w:tc>
        <w:tc>
          <w:tcPr>
            <w:tcW w:w="6480" w:type="dxa"/>
          </w:tcPr>
          <w:p w14:paraId="48289B47" w14:textId="77777777" w:rsidR="00930391" w:rsidRDefault="00930391" w:rsidP="004D0D24">
            <w:pPr>
              <w:rPr>
                <w:rFonts w:eastAsiaTheme="minorEastAsia"/>
              </w:rPr>
            </w:pPr>
          </w:p>
        </w:tc>
      </w:tr>
      <w:tr w:rsidR="00930391" w14:paraId="26645CD8" w14:textId="77777777" w:rsidTr="004D0D24">
        <w:tc>
          <w:tcPr>
            <w:tcW w:w="1496" w:type="dxa"/>
          </w:tcPr>
          <w:p w14:paraId="38667F2F" w14:textId="77777777" w:rsidR="00930391" w:rsidRDefault="00930391" w:rsidP="004D0D24">
            <w:pPr>
              <w:rPr>
                <w:rFonts w:eastAsiaTheme="minorEastAsia"/>
              </w:rPr>
            </w:pPr>
          </w:p>
        </w:tc>
        <w:tc>
          <w:tcPr>
            <w:tcW w:w="1739" w:type="dxa"/>
          </w:tcPr>
          <w:p w14:paraId="4F2A1207" w14:textId="77777777" w:rsidR="00930391" w:rsidRDefault="00930391" w:rsidP="004D0D24">
            <w:pPr>
              <w:rPr>
                <w:rFonts w:eastAsiaTheme="minorEastAsia"/>
              </w:rPr>
            </w:pPr>
          </w:p>
        </w:tc>
        <w:tc>
          <w:tcPr>
            <w:tcW w:w="6480" w:type="dxa"/>
          </w:tcPr>
          <w:p w14:paraId="1C027C39" w14:textId="77777777" w:rsidR="00930391" w:rsidRDefault="00930391" w:rsidP="004D0D24">
            <w:pPr>
              <w:rPr>
                <w:rFonts w:eastAsiaTheme="minorEastAsia"/>
                <w:highlight w:val="yellow"/>
              </w:rPr>
            </w:pPr>
          </w:p>
        </w:tc>
      </w:tr>
      <w:tr w:rsidR="00930391" w14:paraId="09E502B2" w14:textId="77777777" w:rsidTr="004D0D24">
        <w:tc>
          <w:tcPr>
            <w:tcW w:w="1496" w:type="dxa"/>
          </w:tcPr>
          <w:p w14:paraId="734A7E8B" w14:textId="77777777" w:rsidR="00930391" w:rsidRDefault="00930391" w:rsidP="004D0D24">
            <w:pPr>
              <w:rPr>
                <w:rFonts w:eastAsiaTheme="minorEastAsia"/>
                <w:lang w:val="en-US" w:eastAsia="sv-SE"/>
              </w:rPr>
            </w:pPr>
          </w:p>
        </w:tc>
        <w:tc>
          <w:tcPr>
            <w:tcW w:w="1739" w:type="dxa"/>
          </w:tcPr>
          <w:p w14:paraId="0BE57D8E" w14:textId="77777777" w:rsidR="00930391" w:rsidRDefault="00930391" w:rsidP="004D0D24">
            <w:pPr>
              <w:rPr>
                <w:rFonts w:eastAsiaTheme="minorEastAsia"/>
                <w:lang w:val="en-US"/>
              </w:rPr>
            </w:pPr>
          </w:p>
        </w:tc>
        <w:tc>
          <w:tcPr>
            <w:tcW w:w="6480" w:type="dxa"/>
          </w:tcPr>
          <w:p w14:paraId="7E0E6927" w14:textId="77777777" w:rsidR="00930391" w:rsidRDefault="00930391" w:rsidP="004D0D24">
            <w:pPr>
              <w:rPr>
                <w:rFonts w:eastAsiaTheme="minorEastAsia"/>
                <w:lang w:val="en-US"/>
              </w:rPr>
            </w:pPr>
          </w:p>
        </w:tc>
      </w:tr>
      <w:tr w:rsidR="00930391" w14:paraId="76CCBDDC" w14:textId="77777777" w:rsidTr="004D0D24">
        <w:tc>
          <w:tcPr>
            <w:tcW w:w="1496" w:type="dxa"/>
          </w:tcPr>
          <w:p w14:paraId="31A50E27" w14:textId="77777777" w:rsidR="00930391" w:rsidRDefault="00930391" w:rsidP="004D0D24">
            <w:pPr>
              <w:rPr>
                <w:lang w:eastAsia="sv-SE"/>
              </w:rPr>
            </w:pPr>
          </w:p>
        </w:tc>
        <w:tc>
          <w:tcPr>
            <w:tcW w:w="1739" w:type="dxa"/>
          </w:tcPr>
          <w:p w14:paraId="241CBD72" w14:textId="77777777" w:rsidR="00930391" w:rsidRDefault="00930391" w:rsidP="004D0D24">
            <w:pPr>
              <w:rPr>
                <w:lang w:eastAsia="sv-SE"/>
              </w:rPr>
            </w:pPr>
          </w:p>
        </w:tc>
        <w:tc>
          <w:tcPr>
            <w:tcW w:w="6480" w:type="dxa"/>
          </w:tcPr>
          <w:p w14:paraId="7D9C78A1" w14:textId="77777777" w:rsidR="00930391" w:rsidRDefault="00930391" w:rsidP="004D0D24">
            <w:pPr>
              <w:rPr>
                <w:lang w:eastAsia="sv-SE"/>
              </w:rPr>
            </w:pPr>
          </w:p>
        </w:tc>
      </w:tr>
      <w:tr w:rsidR="00930391" w14:paraId="3A06C48E" w14:textId="77777777" w:rsidTr="004D0D24">
        <w:tc>
          <w:tcPr>
            <w:tcW w:w="1496" w:type="dxa"/>
            <w:tcBorders>
              <w:top w:val="single" w:sz="4" w:space="0" w:color="auto"/>
              <w:left w:val="single" w:sz="4" w:space="0" w:color="auto"/>
              <w:bottom w:val="single" w:sz="4" w:space="0" w:color="auto"/>
              <w:right w:val="single" w:sz="4" w:space="0" w:color="auto"/>
            </w:tcBorders>
          </w:tcPr>
          <w:p w14:paraId="279C870D" w14:textId="77777777" w:rsidR="00930391" w:rsidRDefault="00930391"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930391" w:rsidRDefault="00930391"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930391" w:rsidRDefault="00930391" w:rsidP="004D0D24">
            <w:pPr>
              <w:rPr>
                <w:lang w:eastAsia="sv-SE"/>
              </w:rPr>
            </w:pPr>
          </w:p>
        </w:tc>
      </w:tr>
      <w:tr w:rsidR="00930391" w14:paraId="4FB8F061" w14:textId="77777777" w:rsidTr="004D0D24">
        <w:tc>
          <w:tcPr>
            <w:tcW w:w="1496" w:type="dxa"/>
          </w:tcPr>
          <w:p w14:paraId="30AF459E" w14:textId="77777777" w:rsidR="00930391" w:rsidRDefault="00930391" w:rsidP="004D0D24">
            <w:pPr>
              <w:rPr>
                <w:rFonts w:eastAsia="SimSun"/>
                <w:lang w:val="en-US"/>
              </w:rPr>
            </w:pPr>
          </w:p>
        </w:tc>
        <w:tc>
          <w:tcPr>
            <w:tcW w:w="1739" w:type="dxa"/>
          </w:tcPr>
          <w:p w14:paraId="4F0E9A8F" w14:textId="77777777" w:rsidR="00930391" w:rsidRDefault="00930391" w:rsidP="004D0D24">
            <w:pPr>
              <w:rPr>
                <w:rFonts w:eastAsia="SimSun"/>
                <w:lang w:val="en-US"/>
              </w:rPr>
            </w:pPr>
          </w:p>
        </w:tc>
        <w:tc>
          <w:tcPr>
            <w:tcW w:w="6480" w:type="dxa"/>
          </w:tcPr>
          <w:p w14:paraId="7E4C49D2" w14:textId="77777777" w:rsidR="00930391" w:rsidRDefault="00930391" w:rsidP="004D0D24">
            <w:pPr>
              <w:rPr>
                <w:lang w:eastAsia="sv-SE"/>
              </w:rPr>
            </w:pPr>
          </w:p>
        </w:tc>
      </w:tr>
    </w:tbl>
    <w:p w14:paraId="6843B2B6" w14:textId="082BD8B9" w:rsidR="00EF44C9" w:rsidRDefault="00EF44C9" w:rsidP="00EF44C9"/>
    <w:p w14:paraId="1525D434" w14:textId="17BE904A" w:rsidR="00EF44C9" w:rsidRDefault="00C066CE" w:rsidP="00C4519A">
      <w:pPr>
        <w:pStyle w:val="Heading1"/>
      </w:pPr>
      <w:r>
        <w:t>Remaining issues from [AT117e]</w:t>
      </w:r>
    </w:p>
    <w:p w14:paraId="7A1E5632" w14:textId="55F714B0" w:rsidR="003658D7" w:rsidRDefault="002158A0" w:rsidP="00C65E87">
      <w:pPr>
        <w:pStyle w:val="Heading2"/>
      </w:pPr>
      <w:r>
        <w:t>Additional details of ra-ContentionResolutionTimer</w:t>
      </w:r>
    </w:p>
    <w:p w14:paraId="64BE9400" w14:textId="1BAC3FA6" w:rsidR="00C65E87" w:rsidRDefault="00F64561" w:rsidP="00EF44C9">
      <w:pPr>
        <w:rPr>
          <w:bCs/>
          <w:lang w:eastAsia="sv-SE"/>
        </w:rPr>
      </w:pPr>
      <w:r>
        <w:t xml:space="preserve">In [AT117e], additional details of the </w:t>
      </w:r>
      <w:r w:rsidRPr="00F64561">
        <w:rPr>
          <w:bCs/>
          <w:i/>
          <w:iCs/>
          <w:lang w:eastAsia="sv-SE"/>
        </w:rPr>
        <w:t>ra-ContentionResolutionTimer</w:t>
      </w:r>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r w:rsidRPr="00F64561">
        <w:rPr>
          <w:bCs/>
          <w:i/>
          <w:iCs/>
          <w:lang w:eastAsia="sv-SE"/>
        </w:rPr>
        <w:t>ra-ContentionResolutionTimer</w:t>
      </w:r>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thinks the above compromise is reasonable, and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r w:rsidR="002158A0" w:rsidRPr="001F3964">
        <w:rPr>
          <w:b/>
          <w:i/>
          <w:iCs/>
          <w:lang w:eastAsia="sv-SE"/>
        </w:rPr>
        <w:t>ra-ContentionResolutionTimer</w:t>
      </w:r>
      <w:r w:rsidR="002158A0" w:rsidRPr="000073CE">
        <w:rPr>
          <w:b/>
          <w:lang w:eastAsia="sv-SE"/>
        </w:rPr>
        <w:t xml:space="preserve"> upon receiving PDCCH indicating Msg3 retransmission and then starts ra-ContentionResolutionTimer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2A7548" w14:paraId="79908104" w14:textId="77777777" w:rsidTr="004D0D24">
        <w:tc>
          <w:tcPr>
            <w:tcW w:w="1496" w:type="dxa"/>
            <w:shd w:val="clear" w:color="auto" w:fill="E7E6E6" w:themeFill="background2"/>
          </w:tcPr>
          <w:p w14:paraId="09376794"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4D0D24">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4D0D24">
            <w:pPr>
              <w:jc w:val="center"/>
              <w:rPr>
                <w:b/>
                <w:i/>
                <w:iCs/>
                <w:lang w:eastAsia="sv-SE"/>
              </w:rPr>
            </w:pPr>
            <w:r>
              <w:rPr>
                <w:b/>
                <w:lang w:eastAsia="sv-SE"/>
              </w:rPr>
              <w:t xml:space="preserve">Additional comments </w:t>
            </w:r>
          </w:p>
        </w:tc>
      </w:tr>
      <w:tr w:rsidR="002A7548" w14:paraId="4347265C" w14:textId="77777777" w:rsidTr="004D0D24">
        <w:tc>
          <w:tcPr>
            <w:tcW w:w="1496" w:type="dxa"/>
          </w:tcPr>
          <w:p w14:paraId="37B27EAC" w14:textId="55F49E20" w:rsidR="002A7548" w:rsidRDefault="00242520" w:rsidP="004D0D24">
            <w:pPr>
              <w:rPr>
                <w:rFonts w:eastAsiaTheme="minorEastAsia"/>
              </w:rPr>
            </w:pPr>
            <w:r>
              <w:rPr>
                <w:rFonts w:eastAsiaTheme="minorEastAsia"/>
              </w:rPr>
              <w:t>Qualcomm</w:t>
            </w:r>
          </w:p>
        </w:tc>
        <w:tc>
          <w:tcPr>
            <w:tcW w:w="1739" w:type="dxa"/>
          </w:tcPr>
          <w:p w14:paraId="55B26F04" w14:textId="3AC45938" w:rsidR="002A7548" w:rsidRDefault="006C21ED" w:rsidP="004D0D24">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r w:rsidRPr="00FA0DB1">
              <w:rPr>
                <w:i/>
                <w:iCs/>
                <w:color w:val="FF0000"/>
                <w:lang w:eastAsia="ko-KR"/>
              </w:rPr>
              <w:t>ra-ContentionResolutionTimer</w:t>
            </w:r>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r w:rsidRPr="00FA0DB1">
              <w:rPr>
                <w:i/>
                <w:iCs/>
                <w:color w:val="FF0000"/>
                <w:lang w:eastAsia="ko-KR"/>
              </w:rPr>
              <w:t>ra-ContentionResolutionTimer</w:t>
            </w:r>
            <w:r w:rsidRPr="00FA0DB1">
              <w:rPr>
                <w:color w:val="FF0000"/>
                <w:lang w:eastAsia="ko-KR"/>
              </w:rPr>
              <w:t xml:space="preserve"> and restart the </w:t>
            </w:r>
            <w:r w:rsidRPr="00FA0DB1">
              <w:rPr>
                <w:i/>
                <w:iCs/>
                <w:color w:val="FF0000"/>
                <w:lang w:eastAsia="ko-KR"/>
              </w:rPr>
              <w:t>ra-ContentionResolutionTimer</w:t>
            </w:r>
            <w:r w:rsidRPr="00FA0DB1">
              <w:rPr>
                <w:color w:val="FF0000"/>
                <w:lang w:eastAsia="ko-KR"/>
              </w:rPr>
              <w:t xml:space="preserve"> at each HARQ retransmission in the first symbol after the end of the Msg3 transmission plus the UE estimate of UE-gNB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lastRenderedPageBreak/>
              <w:t xml:space="preserve">2&gt; </w:t>
            </w:r>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3959C0D3" w14:textId="58E0457D" w:rsidR="008833B4" w:rsidRDefault="008833B4" w:rsidP="00356E7D">
            <w:pPr>
              <w:rPr>
                <w:rFonts w:eastAsiaTheme="minorEastAsia"/>
                <w:highlight w:val="yellow"/>
              </w:rPr>
            </w:pPr>
          </w:p>
        </w:tc>
      </w:tr>
      <w:tr w:rsidR="00EA2A65" w14:paraId="0FE88845" w14:textId="77777777" w:rsidTr="004D0D24">
        <w:tc>
          <w:tcPr>
            <w:tcW w:w="1496" w:type="dxa"/>
          </w:tcPr>
          <w:p w14:paraId="1B976ABF" w14:textId="65393185" w:rsidR="00EA2A65" w:rsidRDefault="00EA2A65" w:rsidP="00EA2A65">
            <w:pPr>
              <w:rPr>
                <w:rFonts w:eastAsiaTheme="minorEastAsia"/>
              </w:rPr>
            </w:pPr>
            <w:r>
              <w:rPr>
                <w:rFonts w:eastAsiaTheme="minorEastAsia" w:hint="eastAsia"/>
              </w:rPr>
              <w:lastRenderedPageBreak/>
              <w:t>O</w:t>
            </w:r>
            <w:r>
              <w:rPr>
                <w:rFonts w:eastAsiaTheme="minorEastAsia"/>
              </w:rPr>
              <w:t>PPO</w:t>
            </w:r>
          </w:p>
        </w:tc>
        <w:tc>
          <w:tcPr>
            <w:tcW w:w="1739" w:type="dxa"/>
          </w:tcPr>
          <w:p w14:paraId="1AE6D444" w14:textId="5E2D9FCB" w:rsidR="00EA2A65" w:rsidRDefault="00EA2A65" w:rsidP="00EA2A65">
            <w:pPr>
              <w:rPr>
                <w:rFonts w:eastAsiaTheme="minorEastAsia"/>
              </w:rPr>
            </w:pPr>
            <w:r>
              <w:rPr>
                <w:rFonts w:eastAsiaTheme="minorEastAsia"/>
              </w:rPr>
              <w:t>A</w:t>
            </w:r>
            <w:r>
              <w:rPr>
                <w:rFonts w:eastAsiaTheme="minorEastAsia" w:hint="eastAsia"/>
              </w:rPr>
              <w:t>gree</w:t>
            </w:r>
          </w:p>
        </w:tc>
        <w:tc>
          <w:tcPr>
            <w:tcW w:w="6480" w:type="dxa"/>
          </w:tcPr>
          <w:p w14:paraId="2469F4FE" w14:textId="17581ED7" w:rsidR="00EA2A65" w:rsidRDefault="00EA2A65" w:rsidP="00EA2A65">
            <w:pPr>
              <w:rPr>
                <w:rFonts w:eastAsiaTheme="minorEastAsia"/>
              </w:rPr>
            </w:pPr>
            <w:r w:rsidRPr="00EF5A78">
              <w:rPr>
                <w:bCs/>
                <w:lang w:eastAsia="sv-SE"/>
              </w:rPr>
              <w:t xml:space="preserve">Although we don’t think </w:t>
            </w:r>
            <w:r>
              <w:rPr>
                <w:bCs/>
                <w:lang w:eastAsia="sv-SE"/>
              </w:rPr>
              <w:t xml:space="preserve">blind scheduled Msg3 retransmission is a </w:t>
            </w:r>
            <w:r w:rsidRPr="00EF5A78">
              <w:rPr>
                <w:bCs/>
                <w:lang w:eastAsia="sv-SE"/>
              </w:rPr>
              <w:t>typical</w:t>
            </w:r>
            <w:r>
              <w:rPr>
                <w:bCs/>
                <w:lang w:eastAsia="sv-SE"/>
              </w:rPr>
              <w:t xml:space="preserve"> NW implementation given that Msg3 repetition transmission can be used for coverage enhancement, we can accepet this </w:t>
            </w:r>
            <w:r w:rsidRPr="00EF5A78">
              <w:rPr>
                <w:bCs/>
                <w:lang w:eastAsia="sv-SE"/>
              </w:rPr>
              <w:t>compromise proposal</w:t>
            </w:r>
            <w:r>
              <w:rPr>
                <w:bCs/>
                <w:lang w:eastAsia="sv-SE"/>
              </w:rPr>
              <w:t>.</w:t>
            </w:r>
          </w:p>
        </w:tc>
      </w:tr>
      <w:tr w:rsidR="00FD01EB" w14:paraId="337C6098" w14:textId="77777777" w:rsidTr="004D0D24">
        <w:tc>
          <w:tcPr>
            <w:tcW w:w="1496" w:type="dxa"/>
          </w:tcPr>
          <w:p w14:paraId="66C08A4B" w14:textId="4B7DF793" w:rsidR="00FD01EB" w:rsidRDefault="00FD01EB" w:rsidP="00FD01EB">
            <w:pPr>
              <w:rPr>
                <w:rFonts w:eastAsia="Malgun Gothic"/>
                <w:lang w:eastAsia="ko-KR"/>
              </w:rPr>
            </w:pPr>
            <w:r>
              <w:rPr>
                <w:rFonts w:eastAsiaTheme="minorEastAsia"/>
              </w:rPr>
              <w:t>Samsung</w:t>
            </w:r>
          </w:p>
        </w:tc>
        <w:tc>
          <w:tcPr>
            <w:tcW w:w="1739" w:type="dxa"/>
          </w:tcPr>
          <w:p w14:paraId="0386472D" w14:textId="3A8FA442" w:rsidR="00FD01EB" w:rsidRDefault="00FD01EB" w:rsidP="00FD01EB">
            <w:pPr>
              <w:rPr>
                <w:rFonts w:eastAsia="Malgun Gothic"/>
                <w:lang w:eastAsia="ko-KR"/>
              </w:rPr>
            </w:pPr>
            <w:r>
              <w:rPr>
                <w:rFonts w:eastAsiaTheme="minorEastAsia"/>
              </w:rPr>
              <w:t>Disagree</w:t>
            </w:r>
          </w:p>
        </w:tc>
        <w:tc>
          <w:tcPr>
            <w:tcW w:w="6480" w:type="dxa"/>
          </w:tcPr>
          <w:p w14:paraId="51653A5A" w14:textId="334F3EE2" w:rsidR="00FD01EB" w:rsidRDefault="00FD01EB" w:rsidP="00FD01EB">
            <w:pPr>
              <w:rPr>
                <w:rFonts w:eastAsia="Malgun Gothic"/>
                <w:highlight w:val="yellow"/>
                <w:lang w:eastAsia="ko-KR"/>
              </w:rPr>
            </w:pPr>
            <w:r>
              <w:rPr>
                <w:rFonts w:eastAsiaTheme="minorEastAsia"/>
              </w:rPr>
              <w:t>prefer Qualcomm suggestion.</w:t>
            </w:r>
          </w:p>
        </w:tc>
      </w:tr>
      <w:tr w:rsidR="002A7548" w14:paraId="25FB986F" w14:textId="77777777" w:rsidTr="004D0D24">
        <w:tc>
          <w:tcPr>
            <w:tcW w:w="1496" w:type="dxa"/>
          </w:tcPr>
          <w:p w14:paraId="45926F26" w14:textId="77777777" w:rsidR="002A7548" w:rsidRDefault="002A7548" w:rsidP="004D0D24">
            <w:pPr>
              <w:rPr>
                <w:rFonts w:eastAsiaTheme="minorEastAsia"/>
              </w:rPr>
            </w:pPr>
          </w:p>
        </w:tc>
        <w:tc>
          <w:tcPr>
            <w:tcW w:w="1739" w:type="dxa"/>
          </w:tcPr>
          <w:p w14:paraId="1DBEED08" w14:textId="77777777" w:rsidR="002A7548" w:rsidRDefault="002A7548" w:rsidP="004D0D24">
            <w:pPr>
              <w:rPr>
                <w:rFonts w:eastAsiaTheme="minorEastAsia"/>
              </w:rPr>
            </w:pPr>
          </w:p>
        </w:tc>
        <w:tc>
          <w:tcPr>
            <w:tcW w:w="6480" w:type="dxa"/>
          </w:tcPr>
          <w:p w14:paraId="409818C8" w14:textId="77777777" w:rsidR="002A7548" w:rsidRDefault="002A7548" w:rsidP="004D0D24">
            <w:pPr>
              <w:rPr>
                <w:rFonts w:eastAsiaTheme="minorEastAsia"/>
                <w:highlight w:val="yellow"/>
              </w:rPr>
            </w:pPr>
          </w:p>
        </w:tc>
      </w:tr>
      <w:tr w:rsidR="002A7548" w14:paraId="1FA5F404" w14:textId="77777777" w:rsidTr="004D0D24">
        <w:tc>
          <w:tcPr>
            <w:tcW w:w="1496" w:type="dxa"/>
          </w:tcPr>
          <w:p w14:paraId="4013A3C1" w14:textId="77777777" w:rsidR="002A7548" w:rsidRDefault="002A7548" w:rsidP="004D0D24">
            <w:pPr>
              <w:rPr>
                <w:rFonts w:eastAsiaTheme="minorEastAsia"/>
              </w:rPr>
            </w:pPr>
          </w:p>
        </w:tc>
        <w:tc>
          <w:tcPr>
            <w:tcW w:w="1739" w:type="dxa"/>
          </w:tcPr>
          <w:p w14:paraId="4C7DFD40" w14:textId="77777777" w:rsidR="002A7548" w:rsidRDefault="002A7548" w:rsidP="004D0D24">
            <w:pPr>
              <w:rPr>
                <w:rFonts w:eastAsiaTheme="minorEastAsia"/>
              </w:rPr>
            </w:pPr>
          </w:p>
        </w:tc>
        <w:tc>
          <w:tcPr>
            <w:tcW w:w="6480" w:type="dxa"/>
          </w:tcPr>
          <w:p w14:paraId="18696DCC" w14:textId="77777777" w:rsidR="002A7548" w:rsidRDefault="002A7548" w:rsidP="004D0D24">
            <w:pPr>
              <w:rPr>
                <w:rFonts w:eastAsiaTheme="minorEastAsia"/>
              </w:rPr>
            </w:pPr>
          </w:p>
        </w:tc>
      </w:tr>
      <w:tr w:rsidR="002A7548" w14:paraId="48BDFCB1" w14:textId="77777777" w:rsidTr="004D0D24">
        <w:tc>
          <w:tcPr>
            <w:tcW w:w="1496" w:type="dxa"/>
          </w:tcPr>
          <w:p w14:paraId="3C8F0D2D" w14:textId="77777777" w:rsidR="002A7548" w:rsidRDefault="002A7548" w:rsidP="004D0D24">
            <w:pPr>
              <w:rPr>
                <w:lang w:eastAsia="sv-SE"/>
              </w:rPr>
            </w:pPr>
          </w:p>
        </w:tc>
        <w:tc>
          <w:tcPr>
            <w:tcW w:w="1739" w:type="dxa"/>
          </w:tcPr>
          <w:p w14:paraId="56F95B60" w14:textId="77777777" w:rsidR="002A7548" w:rsidRDefault="002A7548" w:rsidP="004D0D24">
            <w:pPr>
              <w:rPr>
                <w:lang w:eastAsia="sv-SE"/>
              </w:rPr>
            </w:pPr>
          </w:p>
        </w:tc>
        <w:tc>
          <w:tcPr>
            <w:tcW w:w="6480" w:type="dxa"/>
          </w:tcPr>
          <w:p w14:paraId="37335E86" w14:textId="77777777" w:rsidR="002A7548" w:rsidRDefault="002A7548" w:rsidP="004D0D24">
            <w:pPr>
              <w:rPr>
                <w:rFonts w:eastAsiaTheme="minorEastAsia"/>
              </w:rPr>
            </w:pPr>
          </w:p>
        </w:tc>
      </w:tr>
      <w:tr w:rsidR="002A7548" w14:paraId="0D190AF1" w14:textId="77777777" w:rsidTr="004D0D24">
        <w:tc>
          <w:tcPr>
            <w:tcW w:w="1496" w:type="dxa"/>
          </w:tcPr>
          <w:p w14:paraId="3B93ED1D" w14:textId="77777777" w:rsidR="002A7548" w:rsidRDefault="002A7548" w:rsidP="004D0D24">
            <w:pPr>
              <w:rPr>
                <w:rFonts w:eastAsiaTheme="minorEastAsia"/>
              </w:rPr>
            </w:pPr>
          </w:p>
        </w:tc>
        <w:tc>
          <w:tcPr>
            <w:tcW w:w="1739" w:type="dxa"/>
          </w:tcPr>
          <w:p w14:paraId="34FC5112" w14:textId="77777777" w:rsidR="002A7548" w:rsidRDefault="002A7548" w:rsidP="004D0D24">
            <w:pPr>
              <w:rPr>
                <w:rFonts w:eastAsiaTheme="minorEastAsia"/>
              </w:rPr>
            </w:pPr>
          </w:p>
        </w:tc>
        <w:tc>
          <w:tcPr>
            <w:tcW w:w="6480" w:type="dxa"/>
          </w:tcPr>
          <w:p w14:paraId="4EBEE9B8" w14:textId="77777777" w:rsidR="002A7548" w:rsidRDefault="002A7548" w:rsidP="004D0D24">
            <w:pPr>
              <w:rPr>
                <w:rFonts w:eastAsiaTheme="minorEastAsia"/>
                <w:highlight w:val="yellow"/>
              </w:rPr>
            </w:pPr>
          </w:p>
        </w:tc>
      </w:tr>
      <w:tr w:rsidR="002A7548" w14:paraId="08BD7083" w14:textId="77777777" w:rsidTr="004D0D24">
        <w:tc>
          <w:tcPr>
            <w:tcW w:w="1496" w:type="dxa"/>
          </w:tcPr>
          <w:p w14:paraId="14C583E3" w14:textId="77777777" w:rsidR="002A7548" w:rsidRDefault="002A7548" w:rsidP="004D0D24">
            <w:pPr>
              <w:rPr>
                <w:rFonts w:eastAsiaTheme="minorEastAsia"/>
                <w:lang w:val="en-US" w:eastAsia="sv-SE"/>
              </w:rPr>
            </w:pPr>
          </w:p>
        </w:tc>
        <w:tc>
          <w:tcPr>
            <w:tcW w:w="1739" w:type="dxa"/>
          </w:tcPr>
          <w:p w14:paraId="7861681D" w14:textId="77777777" w:rsidR="002A7548" w:rsidRDefault="002A7548" w:rsidP="004D0D24">
            <w:pPr>
              <w:rPr>
                <w:rFonts w:eastAsiaTheme="minorEastAsia"/>
                <w:lang w:val="en-US"/>
              </w:rPr>
            </w:pPr>
          </w:p>
        </w:tc>
        <w:tc>
          <w:tcPr>
            <w:tcW w:w="6480" w:type="dxa"/>
          </w:tcPr>
          <w:p w14:paraId="4BE419C5" w14:textId="77777777" w:rsidR="002A7548" w:rsidRDefault="002A7548" w:rsidP="004D0D24">
            <w:pPr>
              <w:rPr>
                <w:rFonts w:eastAsiaTheme="minorEastAsia"/>
                <w:lang w:val="en-US"/>
              </w:rPr>
            </w:pPr>
          </w:p>
        </w:tc>
      </w:tr>
      <w:tr w:rsidR="002A7548" w14:paraId="252A706B" w14:textId="77777777" w:rsidTr="004D0D24">
        <w:tc>
          <w:tcPr>
            <w:tcW w:w="1496" w:type="dxa"/>
          </w:tcPr>
          <w:p w14:paraId="6692122D" w14:textId="77777777" w:rsidR="002A7548" w:rsidRDefault="002A7548" w:rsidP="004D0D24">
            <w:pPr>
              <w:rPr>
                <w:lang w:eastAsia="sv-SE"/>
              </w:rPr>
            </w:pPr>
          </w:p>
        </w:tc>
        <w:tc>
          <w:tcPr>
            <w:tcW w:w="1739" w:type="dxa"/>
          </w:tcPr>
          <w:p w14:paraId="0CD03838" w14:textId="77777777" w:rsidR="002A7548" w:rsidRDefault="002A7548" w:rsidP="004D0D24">
            <w:pPr>
              <w:rPr>
                <w:lang w:eastAsia="sv-SE"/>
              </w:rPr>
            </w:pPr>
          </w:p>
        </w:tc>
        <w:tc>
          <w:tcPr>
            <w:tcW w:w="6480" w:type="dxa"/>
          </w:tcPr>
          <w:p w14:paraId="2B097717" w14:textId="77777777" w:rsidR="002A7548" w:rsidRDefault="002A7548" w:rsidP="004D0D24">
            <w:pPr>
              <w:rPr>
                <w:lang w:eastAsia="sv-SE"/>
              </w:rPr>
            </w:pPr>
          </w:p>
        </w:tc>
      </w:tr>
      <w:tr w:rsidR="002A7548" w14:paraId="64B20C57" w14:textId="77777777" w:rsidTr="004D0D24">
        <w:tc>
          <w:tcPr>
            <w:tcW w:w="1496" w:type="dxa"/>
            <w:tcBorders>
              <w:top w:val="single" w:sz="4" w:space="0" w:color="auto"/>
              <w:left w:val="single" w:sz="4" w:space="0" w:color="auto"/>
              <w:bottom w:val="single" w:sz="4" w:space="0" w:color="auto"/>
              <w:right w:val="single" w:sz="4" w:space="0" w:color="auto"/>
            </w:tcBorders>
          </w:tcPr>
          <w:p w14:paraId="68278226"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2A7548" w:rsidRDefault="002A7548" w:rsidP="004D0D24">
            <w:pPr>
              <w:rPr>
                <w:lang w:eastAsia="sv-SE"/>
              </w:rPr>
            </w:pPr>
          </w:p>
        </w:tc>
      </w:tr>
      <w:tr w:rsidR="002A7548" w14:paraId="4FED1854" w14:textId="77777777" w:rsidTr="004D0D24">
        <w:tc>
          <w:tcPr>
            <w:tcW w:w="1496" w:type="dxa"/>
          </w:tcPr>
          <w:p w14:paraId="1D9062BD" w14:textId="77777777" w:rsidR="002A7548" w:rsidRDefault="002A7548" w:rsidP="004D0D24">
            <w:pPr>
              <w:rPr>
                <w:rFonts w:eastAsia="SimSun"/>
                <w:lang w:val="en-US"/>
              </w:rPr>
            </w:pPr>
          </w:p>
        </w:tc>
        <w:tc>
          <w:tcPr>
            <w:tcW w:w="1739" w:type="dxa"/>
          </w:tcPr>
          <w:p w14:paraId="4728AD2C" w14:textId="77777777" w:rsidR="002A7548" w:rsidRDefault="002A7548" w:rsidP="004D0D24">
            <w:pPr>
              <w:rPr>
                <w:rFonts w:eastAsia="SimSun"/>
                <w:lang w:val="en-US"/>
              </w:rPr>
            </w:pPr>
          </w:p>
        </w:tc>
        <w:tc>
          <w:tcPr>
            <w:tcW w:w="6480" w:type="dxa"/>
          </w:tcPr>
          <w:p w14:paraId="7E8859E1" w14:textId="77777777" w:rsidR="002A7548" w:rsidRDefault="002A7548" w:rsidP="004D0D24">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r w:rsidR="00A856E7" w:rsidRPr="00A856E7">
        <w:t xml:space="preserve">If </w:t>
      </w:r>
      <w:r w:rsidR="00A856E7" w:rsidRPr="007A24B3">
        <w:rPr>
          <w:i/>
          <w:iCs/>
        </w:rPr>
        <w:t>ra-ContentionResolutionTimer</w:t>
      </w:r>
      <w:r w:rsidR="00A856E7" w:rsidRPr="00A856E7">
        <w:t xml:space="preserve"> expires during 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ListParagraph"/>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r w:rsidRPr="007D6E5D">
        <w:rPr>
          <w:rFonts w:ascii="Arial" w:hAnsi="Arial" w:cs="Arial"/>
          <w:b/>
          <w:i/>
          <w:iCs/>
          <w:sz w:val="20"/>
          <w:szCs w:val="20"/>
        </w:rPr>
        <w:t>ra-ContentionResolutionTimer</w:t>
      </w:r>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ListParagraph"/>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A7548" w14:paraId="1CFE43AC" w14:textId="77777777" w:rsidTr="004D0D24">
        <w:tc>
          <w:tcPr>
            <w:tcW w:w="1496" w:type="dxa"/>
            <w:shd w:val="clear" w:color="auto" w:fill="E7E6E6" w:themeFill="background2"/>
          </w:tcPr>
          <w:p w14:paraId="6CEC5A73"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4D0D24">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4D0D24">
            <w:pPr>
              <w:jc w:val="center"/>
              <w:rPr>
                <w:b/>
                <w:i/>
                <w:iCs/>
                <w:lang w:eastAsia="sv-SE"/>
              </w:rPr>
            </w:pPr>
            <w:r>
              <w:rPr>
                <w:b/>
                <w:lang w:eastAsia="sv-SE"/>
              </w:rPr>
              <w:t xml:space="preserve">Additional comments </w:t>
            </w:r>
          </w:p>
        </w:tc>
      </w:tr>
      <w:tr w:rsidR="00EA2A65" w14:paraId="66F4F04B" w14:textId="77777777" w:rsidTr="004D0D24">
        <w:tc>
          <w:tcPr>
            <w:tcW w:w="1496" w:type="dxa"/>
          </w:tcPr>
          <w:p w14:paraId="6176EE7B" w14:textId="3F35FEB4" w:rsidR="00EA2A65" w:rsidRDefault="00EA2A65" w:rsidP="00EA2A65">
            <w:pPr>
              <w:rPr>
                <w:rFonts w:eastAsiaTheme="minorEastAsia"/>
              </w:rPr>
            </w:pPr>
            <w:r>
              <w:rPr>
                <w:rFonts w:eastAsiaTheme="minorEastAsia" w:hint="eastAsia"/>
              </w:rPr>
              <w:t>OP</w:t>
            </w:r>
            <w:r>
              <w:rPr>
                <w:rFonts w:eastAsiaTheme="minorEastAsia"/>
              </w:rPr>
              <w:t>PO</w:t>
            </w:r>
          </w:p>
        </w:tc>
        <w:tc>
          <w:tcPr>
            <w:tcW w:w="1739" w:type="dxa"/>
          </w:tcPr>
          <w:p w14:paraId="2AA7CC16" w14:textId="15791F27" w:rsidR="00EA2A65" w:rsidRDefault="00EA2A65" w:rsidP="00EA2A65">
            <w:pPr>
              <w:rPr>
                <w:rFonts w:eastAsiaTheme="minorEastAsia"/>
              </w:rPr>
            </w:pPr>
            <w:r>
              <w:rPr>
                <w:rFonts w:eastAsiaTheme="minorEastAsia" w:hint="eastAsia"/>
              </w:rPr>
              <w:t>O</w:t>
            </w:r>
            <w:r>
              <w:rPr>
                <w:rFonts w:eastAsiaTheme="minorEastAsia"/>
              </w:rPr>
              <w:t>ption 2</w:t>
            </w:r>
          </w:p>
        </w:tc>
        <w:tc>
          <w:tcPr>
            <w:tcW w:w="6480" w:type="dxa"/>
          </w:tcPr>
          <w:p w14:paraId="62ACE246" w14:textId="77777777" w:rsidR="00EA2A65" w:rsidRDefault="00EA2A65" w:rsidP="00EA2A65">
            <w:pPr>
              <w:rPr>
                <w:rFonts w:eastAsiaTheme="minorEastAsia"/>
              </w:rPr>
            </w:pPr>
            <w:r w:rsidRPr="00D52F5E">
              <w:rPr>
                <w:rFonts w:eastAsiaTheme="minorEastAsia"/>
              </w:rPr>
              <w:t>Based on RAN1 running CR, the common K offset is always used for Msg3 scheduling, which may lead to larger time interval between PDCCH reception and Msg3 retransmission compare</w:t>
            </w:r>
            <w:r>
              <w:rPr>
                <w:rFonts w:eastAsiaTheme="minorEastAsia"/>
              </w:rPr>
              <w:t>d</w:t>
            </w:r>
            <w:r w:rsidRPr="00D52F5E">
              <w:rPr>
                <w:rFonts w:eastAsiaTheme="minorEastAsia"/>
              </w:rPr>
              <w:t xml:space="preserve"> with TN case. </w:t>
            </w:r>
            <w:r>
              <w:rPr>
                <w:rFonts w:eastAsiaTheme="minorEastAsia"/>
              </w:rPr>
              <w:t>Therefore</w:t>
            </w:r>
            <w:r w:rsidRPr="00D52F5E">
              <w:rPr>
                <w:rFonts w:eastAsiaTheme="minorEastAsia"/>
              </w:rPr>
              <w:t>, ra-ContentionResolutionTimer may also expires between PDCCH reception and Msg3 retransmission, similar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1D717FBB" w14:textId="77777777" w:rsidR="00EA2A65" w:rsidRDefault="00EA2A65" w:rsidP="00EA2A65">
            <w:pPr>
              <w:rPr>
                <w:rFonts w:eastAsiaTheme="minorEastAsia"/>
              </w:rPr>
            </w:pPr>
            <w:r>
              <w:rPr>
                <w:rFonts w:eastAsiaTheme="minorEastAsia"/>
              </w:rPr>
              <w:t>Based on above, we suggest the following proposal:</w:t>
            </w:r>
          </w:p>
          <w:p w14:paraId="263DFCC8" w14:textId="77777777" w:rsidR="00EA2A65" w:rsidRPr="00A67D1A" w:rsidRDefault="00EA2A65" w:rsidP="00EA2A65">
            <w:pPr>
              <w:rPr>
                <w:b/>
              </w:rPr>
            </w:pPr>
            <w:r w:rsidRPr="00A67D1A">
              <w:rPr>
                <w:rFonts w:cs="Arial"/>
                <w:b/>
              </w:rPr>
              <w:t xml:space="preserve">If </w:t>
            </w:r>
            <w:r w:rsidRPr="00A67D1A">
              <w:rPr>
                <w:rFonts w:cs="Arial"/>
                <w:b/>
                <w:i/>
                <w:iCs/>
              </w:rPr>
              <w:t>ra-ContentionResolutionTimer</w:t>
            </w:r>
            <w:r w:rsidRPr="00A67D1A">
              <w:rPr>
                <w:rFonts w:cs="Arial"/>
                <w:b/>
              </w:rPr>
              <w:t xml:space="preserve"> expires </w:t>
            </w:r>
            <w:r w:rsidRPr="00A67D1A">
              <w:rPr>
                <w:rFonts w:cs="Arial"/>
                <w:b/>
                <w:color w:val="FF0000"/>
              </w:rPr>
              <w:t>after UE receives PDCCH indicating Msg3 retransmission</w:t>
            </w:r>
            <w:r w:rsidRPr="00A67D1A">
              <w:rPr>
                <w:rFonts w:cs="Arial"/>
                <w:b/>
              </w:rPr>
              <w:t>, (to wait for new CR timer restart) the UE does not consider the Contention Resolution unsuccessful.</w:t>
            </w:r>
          </w:p>
          <w:p w14:paraId="024D34F3" w14:textId="77777777" w:rsidR="00EA2A65" w:rsidRDefault="00EA2A65" w:rsidP="00EA2A65">
            <w:pPr>
              <w:rPr>
                <w:rFonts w:eastAsiaTheme="minorEastAsia"/>
                <w:highlight w:val="yellow"/>
              </w:rPr>
            </w:pPr>
          </w:p>
        </w:tc>
      </w:tr>
      <w:tr w:rsidR="002A7548" w14:paraId="28BC5BB9" w14:textId="77777777" w:rsidTr="004D0D24">
        <w:tc>
          <w:tcPr>
            <w:tcW w:w="1496" w:type="dxa"/>
          </w:tcPr>
          <w:p w14:paraId="5DB358EB" w14:textId="77777777" w:rsidR="002A7548" w:rsidRDefault="002A7548" w:rsidP="004D0D24">
            <w:pPr>
              <w:rPr>
                <w:rFonts w:eastAsiaTheme="minorEastAsia"/>
              </w:rPr>
            </w:pPr>
          </w:p>
        </w:tc>
        <w:tc>
          <w:tcPr>
            <w:tcW w:w="1739" w:type="dxa"/>
          </w:tcPr>
          <w:p w14:paraId="446720E3" w14:textId="77777777" w:rsidR="002A7548" w:rsidRDefault="002A7548" w:rsidP="004D0D24">
            <w:pPr>
              <w:rPr>
                <w:rFonts w:eastAsiaTheme="minorEastAsia"/>
              </w:rPr>
            </w:pPr>
          </w:p>
        </w:tc>
        <w:tc>
          <w:tcPr>
            <w:tcW w:w="6480" w:type="dxa"/>
          </w:tcPr>
          <w:p w14:paraId="4365856C" w14:textId="77777777" w:rsidR="002A7548" w:rsidRDefault="002A7548" w:rsidP="004D0D24">
            <w:pPr>
              <w:rPr>
                <w:rFonts w:eastAsiaTheme="minorEastAsia"/>
              </w:rPr>
            </w:pPr>
          </w:p>
        </w:tc>
      </w:tr>
      <w:tr w:rsidR="002A7548" w14:paraId="5009FF7A" w14:textId="77777777" w:rsidTr="004D0D24">
        <w:tc>
          <w:tcPr>
            <w:tcW w:w="1496" w:type="dxa"/>
          </w:tcPr>
          <w:p w14:paraId="5D1799BA" w14:textId="77777777" w:rsidR="002A7548" w:rsidRDefault="002A7548" w:rsidP="004D0D24">
            <w:pPr>
              <w:rPr>
                <w:rFonts w:eastAsia="Malgun Gothic"/>
                <w:lang w:eastAsia="ko-KR"/>
              </w:rPr>
            </w:pPr>
          </w:p>
        </w:tc>
        <w:tc>
          <w:tcPr>
            <w:tcW w:w="1739" w:type="dxa"/>
          </w:tcPr>
          <w:p w14:paraId="6D716662" w14:textId="77777777" w:rsidR="002A7548" w:rsidRDefault="002A7548" w:rsidP="004D0D24">
            <w:pPr>
              <w:rPr>
                <w:rFonts w:eastAsia="Malgun Gothic"/>
                <w:lang w:eastAsia="ko-KR"/>
              </w:rPr>
            </w:pPr>
          </w:p>
        </w:tc>
        <w:tc>
          <w:tcPr>
            <w:tcW w:w="6480" w:type="dxa"/>
          </w:tcPr>
          <w:p w14:paraId="3271BA6F" w14:textId="77777777" w:rsidR="002A7548" w:rsidRDefault="002A7548" w:rsidP="004D0D24">
            <w:pPr>
              <w:rPr>
                <w:rFonts w:eastAsia="Malgun Gothic"/>
                <w:highlight w:val="yellow"/>
                <w:lang w:eastAsia="ko-KR"/>
              </w:rPr>
            </w:pPr>
          </w:p>
        </w:tc>
      </w:tr>
      <w:tr w:rsidR="002A7548" w14:paraId="3B57E0AA" w14:textId="77777777" w:rsidTr="004D0D24">
        <w:tc>
          <w:tcPr>
            <w:tcW w:w="1496" w:type="dxa"/>
          </w:tcPr>
          <w:p w14:paraId="2A9ACC47" w14:textId="77777777" w:rsidR="002A7548" w:rsidRDefault="002A7548" w:rsidP="004D0D24">
            <w:pPr>
              <w:rPr>
                <w:rFonts w:eastAsiaTheme="minorEastAsia"/>
              </w:rPr>
            </w:pPr>
          </w:p>
        </w:tc>
        <w:tc>
          <w:tcPr>
            <w:tcW w:w="1739" w:type="dxa"/>
          </w:tcPr>
          <w:p w14:paraId="0F9B9B49" w14:textId="77777777" w:rsidR="002A7548" w:rsidRDefault="002A7548" w:rsidP="004D0D24">
            <w:pPr>
              <w:rPr>
                <w:rFonts w:eastAsiaTheme="minorEastAsia"/>
              </w:rPr>
            </w:pPr>
          </w:p>
        </w:tc>
        <w:tc>
          <w:tcPr>
            <w:tcW w:w="6480" w:type="dxa"/>
          </w:tcPr>
          <w:p w14:paraId="5FA0EAAD" w14:textId="77777777" w:rsidR="002A7548" w:rsidRDefault="002A7548" w:rsidP="004D0D24">
            <w:pPr>
              <w:rPr>
                <w:rFonts w:eastAsiaTheme="minorEastAsia"/>
                <w:highlight w:val="yellow"/>
              </w:rPr>
            </w:pPr>
          </w:p>
        </w:tc>
      </w:tr>
      <w:tr w:rsidR="002A7548" w14:paraId="1BCB2C77" w14:textId="77777777" w:rsidTr="004D0D24">
        <w:tc>
          <w:tcPr>
            <w:tcW w:w="1496" w:type="dxa"/>
          </w:tcPr>
          <w:p w14:paraId="3552B03A" w14:textId="77777777" w:rsidR="002A7548" w:rsidRDefault="002A7548" w:rsidP="004D0D24">
            <w:pPr>
              <w:rPr>
                <w:rFonts w:eastAsiaTheme="minorEastAsia"/>
              </w:rPr>
            </w:pPr>
          </w:p>
        </w:tc>
        <w:tc>
          <w:tcPr>
            <w:tcW w:w="1739" w:type="dxa"/>
          </w:tcPr>
          <w:p w14:paraId="403F6C13" w14:textId="77777777" w:rsidR="002A7548" w:rsidRDefault="002A7548" w:rsidP="004D0D24">
            <w:pPr>
              <w:rPr>
                <w:rFonts w:eastAsiaTheme="minorEastAsia"/>
              </w:rPr>
            </w:pPr>
          </w:p>
        </w:tc>
        <w:tc>
          <w:tcPr>
            <w:tcW w:w="6480" w:type="dxa"/>
          </w:tcPr>
          <w:p w14:paraId="5C21E7EC" w14:textId="77777777" w:rsidR="002A7548" w:rsidRDefault="002A7548" w:rsidP="004D0D24">
            <w:pPr>
              <w:rPr>
                <w:rFonts w:eastAsiaTheme="minorEastAsia"/>
              </w:rPr>
            </w:pPr>
          </w:p>
        </w:tc>
      </w:tr>
      <w:tr w:rsidR="002A7548" w14:paraId="5AE3BA6A" w14:textId="77777777" w:rsidTr="004D0D24">
        <w:tc>
          <w:tcPr>
            <w:tcW w:w="1496" w:type="dxa"/>
          </w:tcPr>
          <w:p w14:paraId="5C75A200" w14:textId="77777777" w:rsidR="002A7548" w:rsidRDefault="002A7548" w:rsidP="004D0D24">
            <w:pPr>
              <w:rPr>
                <w:lang w:eastAsia="sv-SE"/>
              </w:rPr>
            </w:pPr>
          </w:p>
        </w:tc>
        <w:tc>
          <w:tcPr>
            <w:tcW w:w="1739" w:type="dxa"/>
          </w:tcPr>
          <w:p w14:paraId="27D4D2DC" w14:textId="77777777" w:rsidR="002A7548" w:rsidRDefault="002A7548" w:rsidP="004D0D24">
            <w:pPr>
              <w:rPr>
                <w:lang w:eastAsia="sv-SE"/>
              </w:rPr>
            </w:pPr>
          </w:p>
        </w:tc>
        <w:tc>
          <w:tcPr>
            <w:tcW w:w="6480" w:type="dxa"/>
          </w:tcPr>
          <w:p w14:paraId="2AAA1B3D" w14:textId="77777777" w:rsidR="002A7548" w:rsidRDefault="002A7548" w:rsidP="004D0D24">
            <w:pPr>
              <w:rPr>
                <w:rFonts w:eastAsiaTheme="minorEastAsia"/>
              </w:rPr>
            </w:pPr>
          </w:p>
        </w:tc>
      </w:tr>
      <w:tr w:rsidR="002A7548" w14:paraId="2FFBE822" w14:textId="77777777" w:rsidTr="004D0D24">
        <w:tc>
          <w:tcPr>
            <w:tcW w:w="1496" w:type="dxa"/>
          </w:tcPr>
          <w:p w14:paraId="6D736ABE" w14:textId="77777777" w:rsidR="002A7548" w:rsidRDefault="002A7548" w:rsidP="004D0D24">
            <w:pPr>
              <w:rPr>
                <w:rFonts w:eastAsiaTheme="minorEastAsia"/>
              </w:rPr>
            </w:pPr>
          </w:p>
        </w:tc>
        <w:tc>
          <w:tcPr>
            <w:tcW w:w="1739" w:type="dxa"/>
          </w:tcPr>
          <w:p w14:paraId="7FD2ECFC" w14:textId="77777777" w:rsidR="002A7548" w:rsidRDefault="002A7548" w:rsidP="004D0D24">
            <w:pPr>
              <w:rPr>
                <w:rFonts w:eastAsiaTheme="minorEastAsia"/>
              </w:rPr>
            </w:pPr>
          </w:p>
        </w:tc>
        <w:tc>
          <w:tcPr>
            <w:tcW w:w="6480" w:type="dxa"/>
          </w:tcPr>
          <w:p w14:paraId="59DA8A63" w14:textId="77777777" w:rsidR="002A7548" w:rsidRDefault="002A7548" w:rsidP="004D0D24">
            <w:pPr>
              <w:rPr>
                <w:rFonts w:eastAsiaTheme="minorEastAsia"/>
                <w:highlight w:val="yellow"/>
              </w:rPr>
            </w:pPr>
          </w:p>
        </w:tc>
      </w:tr>
      <w:tr w:rsidR="002A7548" w14:paraId="46520DB5" w14:textId="77777777" w:rsidTr="004D0D24">
        <w:tc>
          <w:tcPr>
            <w:tcW w:w="1496" w:type="dxa"/>
          </w:tcPr>
          <w:p w14:paraId="6E0536F7" w14:textId="77777777" w:rsidR="002A7548" w:rsidRDefault="002A7548" w:rsidP="004D0D24">
            <w:pPr>
              <w:rPr>
                <w:rFonts w:eastAsiaTheme="minorEastAsia"/>
                <w:lang w:val="en-US" w:eastAsia="sv-SE"/>
              </w:rPr>
            </w:pPr>
          </w:p>
        </w:tc>
        <w:tc>
          <w:tcPr>
            <w:tcW w:w="1739" w:type="dxa"/>
          </w:tcPr>
          <w:p w14:paraId="591AA108" w14:textId="77777777" w:rsidR="002A7548" w:rsidRDefault="002A7548" w:rsidP="004D0D24">
            <w:pPr>
              <w:rPr>
                <w:rFonts w:eastAsiaTheme="minorEastAsia"/>
                <w:lang w:val="en-US"/>
              </w:rPr>
            </w:pPr>
          </w:p>
        </w:tc>
        <w:tc>
          <w:tcPr>
            <w:tcW w:w="6480" w:type="dxa"/>
          </w:tcPr>
          <w:p w14:paraId="6DA0A11F" w14:textId="77777777" w:rsidR="002A7548" w:rsidRDefault="002A7548" w:rsidP="004D0D24">
            <w:pPr>
              <w:rPr>
                <w:rFonts w:eastAsiaTheme="minorEastAsia"/>
                <w:lang w:val="en-US"/>
              </w:rPr>
            </w:pPr>
          </w:p>
        </w:tc>
      </w:tr>
      <w:tr w:rsidR="002A7548" w14:paraId="222FEA0C" w14:textId="77777777" w:rsidTr="004D0D24">
        <w:tc>
          <w:tcPr>
            <w:tcW w:w="1496" w:type="dxa"/>
          </w:tcPr>
          <w:p w14:paraId="54E4C4E0" w14:textId="77777777" w:rsidR="002A7548" w:rsidRDefault="002A7548" w:rsidP="004D0D24">
            <w:pPr>
              <w:rPr>
                <w:lang w:eastAsia="sv-SE"/>
              </w:rPr>
            </w:pPr>
          </w:p>
        </w:tc>
        <w:tc>
          <w:tcPr>
            <w:tcW w:w="1739" w:type="dxa"/>
          </w:tcPr>
          <w:p w14:paraId="6761A355" w14:textId="77777777" w:rsidR="002A7548" w:rsidRDefault="002A7548" w:rsidP="004D0D24">
            <w:pPr>
              <w:rPr>
                <w:lang w:eastAsia="sv-SE"/>
              </w:rPr>
            </w:pPr>
          </w:p>
        </w:tc>
        <w:tc>
          <w:tcPr>
            <w:tcW w:w="6480" w:type="dxa"/>
          </w:tcPr>
          <w:p w14:paraId="27C3EB8B" w14:textId="77777777" w:rsidR="002A7548" w:rsidRDefault="002A7548" w:rsidP="004D0D24">
            <w:pPr>
              <w:rPr>
                <w:lang w:eastAsia="sv-SE"/>
              </w:rPr>
            </w:pPr>
          </w:p>
        </w:tc>
      </w:tr>
      <w:tr w:rsidR="002A7548" w14:paraId="12C08D1D" w14:textId="77777777" w:rsidTr="004D0D24">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4D0D24">
            <w:pPr>
              <w:rPr>
                <w:lang w:eastAsia="sv-SE"/>
              </w:rPr>
            </w:pPr>
          </w:p>
        </w:tc>
      </w:tr>
      <w:tr w:rsidR="002A7548" w14:paraId="2D428D5E" w14:textId="77777777" w:rsidTr="004D0D24">
        <w:tc>
          <w:tcPr>
            <w:tcW w:w="1496" w:type="dxa"/>
          </w:tcPr>
          <w:p w14:paraId="7FF25CB0" w14:textId="77777777" w:rsidR="002A7548" w:rsidRDefault="002A7548" w:rsidP="004D0D24">
            <w:pPr>
              <w:rPr>
                <w:rFonts w:eastAsia="SimSun"/>
                <w:lang w:val="en-US"/>
              </w:rPr>
            </w:pPr>
          </w:p>
        </w:tc>
        <w:tc>
          <w:tcPr>
            <w:tcW w:w="1739" w:type="dxa"/>
          </w:tcPr>
          <w:p w14:paraId="0FDABAB9" w14:textId="77777777" w:rsidR="002A7548" w:rsidRDefault="002A7548" w:rsidP="004D0D24">
            <w:pPr>
              <w:rPr>
                <w:rFonts w:eastAsia="SimSun"/>
                <w:lang w:val="en-US"/>
              </w:rPr>
            </w:pPr>
          </w:p>
        </w:tc>
        <w:tc>
          <w:tcPr>
            <w:tcW w:w="6480" w:type="dxa"/>
          </w:tcPr>
          <w:p w14:paraId="553A00EE" w14:textId="77777777" w:rsidR="002A7548" w:rsidRDefault="002A7548" w:rsidP="004D0D24">
            <w:pPr>
              <w:rPr>
                <w:lang w:eastAsia="sv-SE"/>
              </w:rPr>
            </w:pPr>
          </w:p>
        </w:tc>
      </w:tr>
    </w:tbl>
    <w:p w14:paraId="3CA0FEA4" w14:textId="77777777" w:rsidR="002158A0" w:rsidRDefault="002158A0" w:rsidP="00EF44C9"/>
    <w:p w14:paraId="3A5E732A" w14:textId="6A30CB3D" w:rsidR="005035D2" w:rsidRPr="005035D2" w:rsidRDefault="005035D2" w:rsidP="00427A3D">
      <w:pPr>
        <w:pStyle w:val="Heading2"/>
      </w:pPr>
      <w:r w:rsidRPr="005035D2">
        <w:rPr>
          <w:b/>
          <w:bCs/>
        </w:rPr>
        <w:t>OI 14:</w:t>
      </w:r>
      <w:r w:rsidRPr="005035D2">
        <w:t xml:space="preserve"> Additiona</w:t>
      </w:r>
      <w:r w:rsidR="00BF09C0">
        <w:t>l</w:t>
      </w:r>
      <w:r w:rsidRPr="005035D2">
        <w:t xml:space="preserve"> details for </w:t>
      </w:r>
      <w:r w:rsidRPr="00BF09C0">
        <w:rPr>
          <w:i/>
          <w:iCs/>
        </w:rPr>
        <w:t>drx-HARQ-RTT-TimerDL/UL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r w:rsidR="00942A4B" w:rsidRPr="002E39AE">
        <w:rPr>
          <w:rFonts w:eastAsiaTheme="minorEastAsia"/>
          <w:i/>
          <w:iCs/>
        </w:rPr>
        <w:t>drx-HARQ-RTT-TimerUL/DL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r w:rsidR="0029674B" w:rsidRPr="001C75F8">
        <w:rPr>
          <w:i/>
          <w:iCs/>
          <w:lang w:eastAsia="ko-KR"/>
        </w:rPr>
        <w:t>drx-HARQ-RTT-TimerDL</w:t>
      </w:r>
      <w:r w:rsidR="0029674B">
        <w:rPr>
          <w:i/>
          <w:iCs/>
          <w:lang w:eastAsia="ko-KR"/>
        </w:rPr>
        <w:t xml:space="preserve"> </w:t>
      </w:r>
      <w:r w:rsidR="0029674B" w:rsidRPr="0029674B">
        <w:rPr>
          <w:lang w:eastAsia="ko-KR"/>
        </w:rPr>
        <w:t xml:space="preserve">and </w:t>
      </w:r>
      <w:r w:rsidR="00305ECE">
        <w:rPr>
          <w:i/>
          <w:iCs/>
          <w:lang w:eastAsia="ko-KR"/>
        </w:rPr>
        <w:t>drx-HARQ-RTT-TimerUL</w:t>
      </w:r>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r w:rsidR="002E39AE" w:rsidRPr="002E39AE">
        <w:rPr>
          <w:rFonts w:eastAsiaTheme="minorEastAsia"/>
          <w:i/>
          <w:iCs/>
        </w:rPr>
        <w:t>drx-HARQ-RTT-TimerUL/DL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drx-HARQ-RTT-TimerUL/DL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4E7107" w14:paraId="71332F8A" w14:textId="77777777" w:rsidTr="004D0D24">
        <w:tc>
          <w:tcPr>
            <w:tcW w:w="1496" w:type="dxa"/>
            <w:shd w:val="clear" w:color="auto" w:fill="E7E6E6" w:themeFill="background2"/>
          </w:tcPr>
          <w:p w14:paraId="3BCAC020" w14:textId="77777777" w:rsidR="004E7107" w:rsidRDefault="004E7107" w:rsidP="004D0D24">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4D0D24">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4D0D24">
            <w:pPr>
              <w:jc w:val="center"/>
              <w:rPr>
                <w:b/>
                <w:i/>
                <w:iCs/>
                <w:lang w:eastAsia="sv-SE"/>
              </w:rPr>
            </w:pPr>
            <w:r>
              <w:rPr>
                <w:b/>
                <w:lang w:eastAsia="sv-SE"/>
              </w:rPr>
              <w:t xml:space="preserve">Additional comments </w:t>
            </w:r>
          </w:p>
        </w:tc>
      </w:tr>
      <w:tr w:rsidR="004E7107" w14:paraId="5CCB464F" w14:textId="77777777" w:rsidTr="004D0D24">
        <w:tc>
          <w:tcPr>
            <w:tcW w:w="1496" w:type="dxa"/>
          </w:tcPr>
          <w:p w14:paraId="53B3C515" w14:textId="60D7AEA3" w:rsidR="004E7107" w:rsidRDefault="00530561" w:rsidP="004D0D24">
            <w:pPr>
              <w:rPr>
                <w:rFonts w:eastAsiaTheme="minorEastAsia"/>
              </w:rPr>
            </w:pPr>
            <w:r>
              <w:rPr>
                <w:rFonts w:eastAsiaTheme="minorEastAsia"/>
              </w:rPr>
              <w:t>Qualcomm</w:t>
            </w:r>
          </w:p>
        </w:tc>
        <w:tc>
          <w:tcPr>
            <w:tcW w:w="1739" w:type="dxa"/>
          </w:tcPr>
          <w:p w14:paraId="329C8B86" w14:textId="6EB62B03" w:rsidR="004E7107" w:rsidRDefault="00530561" w:rsidP="004D0D24">
            <w:pPr>
              <w:rPr>
                <w:rFonts w:eastAsiaTheme="minorEastAsia"/>
              </w:rPr>
            </w:pPr>
            <w:r>
              <w:rPr>
                <w:rFonts w:eastAsiaTheme="minorEastAsia"/>
              </w:rPr>
              <w:t>Agree</w:t>
            </w:r>
          </w:p>
        </w:tc>
        <w:tc>
          <w:tcPr>
            <w:tcW w:w="6480" w:type="dxa"/>
          </w:tcPr>
          <w:p w14:paraId="3AA165CD" w14:textId="77777777" w:rsidR="004E7107" w:rsidRDefault="004E7107" w:rsidP="004D0D24">
            <w:pPr>
              <w:rPr>
                <w:rFonts w:eastAsiaTheme="minorEastAsia"/>
                <w:highlight w:val="yellow"/>
              </w:rPr>
            </w:pPr>
          </w:p>
        </w:tc>
      </w:tr>
      <w:tr w:rsidR="00EA2A65" w14:paraId="457FF9A4" w14:textId="77777777" w:rsidTr="004D0D24">
        <w:tc>
          <w:tcPr>
            <w:tcW w:w="1496" w:type="dxa"/>
          </w:tcPr>
          <w:p w14:paraId="7D55208F" w14:textId="2F6100A9"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5CF0250" w14:textId="37632105"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70F69D8C" w14:textId="77777777" w:rsidR="00EA2A65" w:rsidRDefault="00EA2A65" w:rsidP="00EA2A65">
            <w:pPr>
              <w:rPr>
                <w:rFonts w:eastAsia="DengXian"/>
              </w:rPr>
            </w:pPr>
            <w:r>
              <w:rPr>
                <w:rFonts w:eastAsia="DengXian"/>
              </w:rPr>
              <w:t>There may be no issu</w:t>
            </w:r>
            <w:r w:rsidRPr="00390E18">
              <w:rPr>
                <w:noProof/>
                <w:lang w:eastAsia="ko-KR"/>
              </w:rPr>
              <w:t xml:space="preserve">e in legacy since drx-HARQ-RTT-TimerUL/DL </w:t>
            </w:r>
            <w:r>
              <w:rPr>
                <w:noProof/>
                <w:lang w:eastAsia="ko-KR"/>
              </w:rPr>
              <w:t xml:space="preserve">is short and typicaly UE would not receive PDCCH </w:t>
            </w:r>
            <w:r>
              <w:rPr>
                <w:rFonts w:eastAsia="DengXian"/>
              </w:rPr>
              <w:t xml:space="preserve">indicating UL/DL retransmission for the HARQ process during </w:t>
            </w:r>
            <w:r w:rsidRPr="003C0705">
              <w:rPr>
                <w:i/>
                <w:lang w:eastAsia="ko-KR"/>
              </w:rPr>
              <w:t>drx-HARQ-RTT-TimerUL</w:t>
            </w:r>
            <w:r w:rsidRPr="00481581">
              <w:rPr>
                <w:rFonts w:eastAsia="DengXian"/>
              </w:rPr>
              <w:t xml:space="preserve"> for </w:t>
            </w:r>
            <w:r w:rsidRPr="004A068B">
              <w:rPr>
                <w:rFonts w:eastAsia="DengXian"/>
              </w:rPr>
              <w:t>the corresponding</w:t>
            </w:r>
            <w:r w:rsidRPr="00481581">
              <w:rPr>
                <w:rFonts w:eastAsia="DengXian"/>
              </w:rPr>
              <w:t xml:space="preserve"> HARQ process</w:t>
            </w:r>
            <w:r>
              <w:rPr>
                <w:rFonts w:eastAsia="DengXian"/>
              </w:rPr>
              <w:t>. However,</w:t>
            </w:r>
            <w:r w:rsidRPr="00390E18">
              <w:rPr>
                <w:noProof/>
                <w:lang w:eastAsia="ko-KR"/>
              </w:rPr>
              <w:t xml:space="preserve"> </w:t>
            </w:r>
            <w:r w:rsidRPr="003C0705">
              <w:rPr>
                <w:i/>
                <w:lang w:eastAsia="ko-KR"/>
              </w:rPr>
              <w:t>drx-HARQ-RTT-TimerUL</w:t>
            </w:r>
            <w:r w:rsidRPr="00481581">
              <w:rPr>
                <w:rFonts w:eastAsia="DengXian"/>
              </w:rPr>
              <w:t xml:space="preserve"> </w:t>
            </w:r>
            <w:r>
              <w:rPr>
                <w:rFonts w:eastAsia="DengXian"/>
              </w:rPr>
              <w:t>is extended in NTN. In RAN2#113bis-e, we have made the following agreement:</w:t>
            </w:r>
          </w:p>
          <w:p w14:paraId="4006F0CE" w14:textId="77777777" w:rsidR="00EA2A65" w:rsidRPr="005561DE" w:rsidRDefault="00EA2A65" w:rsidP="00EA2A65">
            <w:pPr>
              <w:pStyle w:val="Doc-text2"/>
              <w:numPr>
                <w:ilvl w:val="0"/>
                <w:numId w:val="15"/>
              </w:numPr>
              <w:pBdr>
                <w:top w:val="single" w:sz="4" w:space="1" w:color="auto"/>
                <w:left w:val="single" w:sz="4" w:space="4" w:color="auto"/>
                <w:bottom w:val="single" w:sz="4" w:space="1" w:color="auto"/>
                <w:right w:val="single" w:sz="4" w:space="4" w:color="auto"/>
              </w:pBdr>
            </w:pPr>
            <w:r w:rsidRPr="005561DE">
              <w:t>RAN2 confirms that in NTN if the UE is in DRX Active Time for any reason, the UE should monitor the PDCCH regardless of whether drx-HARQ-RTT-TimerUL or drx-HARQ-RTT-TimerDL is running or not. No specification change is needed.</w:t>
            </w:r>
          </w:p>
          <w:p w14:paraId="6550ECDE" w14:textId="77777777" w:rsidR="00EA2A65" w:rsidRDefault="00EA2A65" w:rsidP="00EA2A65">
            <w:pPr>
              <w:rPr>
                <w:noProof/>
                <w:lang w:eastAsia="ko-KR"/>
              </w:rPr>
            </w:pPr>
            <w:r>
              <w:rPr>
                <w:rFonts w:eastAsia="DengXian"/>
              </w:rPr>
              <w:t xml:space="preserve">Based on the agreement, </w:t>
            </w:r>
            <w:r w:rsidRPr="00390E18">
              <w:rPr>
                <w:noProof/>
                <w:lang w:eastAsia="ko-KR"/>
              </w:rPr>
              <w:t>as long as the UE is in DRX active time during drx-HARQ-RTT-TimerUL</w:t>
            </w:r>
            <w:r>
              <w:rPr>
                <w:noProof/>
                <w:lang w:eastAsia="ko-KR"/>
              </w:rPr>
              <w:t>/DL</w:t>
            </w:r>
            <w:r w:rsidRPr="00390E18">
              <w:rPr>
                <w:noProof/>
                <w:lang w:eastAsia="ko-KR"/>
              </w:rPr>
              <w:t xml:space="preserve"> for a HARQ process (e.g. due to the </w:t>
            </w:r>
            <w:r>
              <w:rPr>
                <w:rFonts w:eastAsia="DengXian"/>
              </w:rPr>
              <w:t xml:space="preserve">running of </w:t>
            </w:r>
            <w:r w:rsidRPr="00581B78">
              <w:rPr>
                <w:i/>
              </w:rPr>
              <w:t>drx-InactivityTimer</w:t>
            </w:r>
            <w:r>
              <w:t xml:space="preserve">, or </w:t>
            </w:r>
            <w:r w:rsidRPr="002B6A78">
              <w:rPr>
                <w:noProof/>
                <w:lang w:eastAsia="ko-KR"/>
              </w:rPr>
              <w:t>drx-RetransmissionTimer</w:t>
            </w:r>
            <w:r>
              <w:rPr>
                <w:noProof/>
                <w:lang w:eastAsia="ko-KR"/>
              </w:rPr>
              <w:t>U</w:t>
            </w:r>
            <w:r w:rsidRPr="002B6A78">
              <w:rPr>
                <w:noProof/>
                <w:lang w:eastAsia="ko-KR"/>
              </w:rPr>
              <w:t>L</w:t>
            </w:r>
            <w:r>
              <w:rPr>
                <w:noProof/>
                <w:lang w:eastAsia="ko-KR"/>
              </w:rPr>
              <w:t>/DL for other HARQ processes</w:t>
            </w:r>
            <w:r>
              <w:rPr>
                <w:rFonts w:eastAsia="DengXian"/>
              </w:rPr>
              <w:t xml:space="preserve">), network could still schedule the UL/DL retransmission for the HARQ process during </w:t>
            </w:r>
            <w:r w:rsidRPr="003C0705">
              <w:rPr>
                <w:i/>
                <w:lang w:eastAsia="ko-KR"/>
              </w:rPr>
              <w:t>drx-HARQ-RTT-TimerUL</w:t>
            </w:r>
            <w:r>
              <w:rPr>
                <w:i/>
                <w:lang w:eastAsia="ko-KR"/>
              </w:rPr>
              <w:t>/DL</w:t>
            </w:r>
            <w:r w:rsidRPr="00481581">
              <w:rPr>
                <w:rFonts w:eastAsia="DengXian"/>
              </w:rPr>
              <w:t xml:space="preserve"> for </w:t>
            </w:r>
            <w:r w:rsidRPr="004A068B">
              <w:rPr>
                <w:rFonts w:eastAsia="DengXian"/>
              </w:rPr>
              <w:t>the corresponding</w:t>
            </w:r>
            <w:r w:rsidRPr="00481581">
              <w:rPr>
                <w:rFonts w:eastAsia="DengXian"/>
              </w:rPr>
              <w:t xml:space="preserve"> HARQ process</w:t>
            </w:r>
            <w:r>
              <w:rPr>
                <w:rFonts w:eastAsia="DengXian"/>
              </w:rPr>
              <w:t>. So we thin</w:t>
            </w:r>
            <w:r w:rsidRPr="00A81AE7">
              <w:rPr>
                <w:noProof/>
                <w:lang w:eastAsia="ko-KR"/>
              </w:rPr>
              <w:t xml:space="preserve">k we need to discuss the UE behaviour </w:t>
            </w:r>
            <w:r>
              <w:rPr>
                <w:noProof/>
                <w:lang w:eastAsia="ko-KR"/>
              </w:rPr>
              <w:t xml:space="preserve">in the case </w:t>
            </w:r>
            <w:r w:rsidRPr="00A81AE7">
              <w:rPr>
                <w:noProof/>
                <w:lang w:eastAsia="ko-KR"/>
              </w:rPr>
              <w:t>when PDCCH indicates a UL/DL transmission where drx-HARQ-RTT-TimerUL/DL for the corresponding HARQ process has already been running</w:t>
            </w:r>
            <w:r>
              <w:rPr>
                <w:noProof/>
                <w:lang w:eastAsia="ko-KR"/>
              </w:rPr>
              <w:t>.</w:t>
            </w:r>
          </w:p>
          <w:p w14:paraId="6C9BFF46" w14:textId="77777777" w:rsidR="00EA2A65" w:rsidRPr="00A81AE7" w:rsidRDefault="00EA2A65" w:rsidP="00EA2A65">
            <w:pPr>
              <w:pStyle w:val="Proposal"/>
              <w:numPr>
                <w:ilvl w:val="0"/>
                <w:numId w:val="0"/>
              </w:numPr>
              <w:overflowPunct/>
              <w:autoSpaceDE/>
              <w:autoSpaceDN/>
              <w:adjustRightInd/>
              <w:spacing w:after="200" w:line="276" w:lineRule="auto"/>
              <w:jc w:val="left"/>
              <w:textAlignment w:val="auto"/>
              <w:rPr>
                <w:b w:val="0"/>
              </w:rPr>
            </w:pPr>
            <w:r w:rsidRPr="00A81AE7">
              <w:rPr>
                <w:b w:val="0"/>
                <w:noProof/>
                <w:lang w:eastAsia="ko-KR"/>
              </w:rPr>
              <w:lastRenderedPageBreak/>
              <w:t>A simple solution is that</w:t>
            </w:r>
            <w:r>
              <w:rPr>
                <w:b w:val="0"/>
              </w:rPr>
              <w:t xml:space="preserve"> </w:t>
            </w:r>
            <w:r w:rsidRPr="00A81AE7">
              <w:rPr>
                <w:b w:val="0"/>
              </w:rPr>
              <w:t>UE stop</w:t>
            </w:r>
            <w:r>
              <w:rPr>
                <w:b w:val="0"/>
              </w:rPr>
              <w:t>s</w:t>
            </w:r>
            <w:r w:rsidRPr="00A81AE7">
              <w:rPr>
                <w:b w:val="0"/>
              </w:rPr>
              <w:t xml:space="preserve"> the </w:t>
            </w:r>
            <w:r w:rsidRPr="00A81AE7">
              <w:rPr>
                <w:b w:val="0"/>
                <w:i/>
              </w:rPr>
              <w:t>drx-HARQ-RTT-TimerUL</w:t>
            </w:r>
            <w:r>
              <w:rPr>
                <w:b w:val="0"/>
                <w:i/>
              </w:rPr>
              <w:t>/DL</w:t>
            </w:r>
            <w:r>
              <w:rPr>
                <w:rFonts w:hint="eastAsia"/>
                <w:b w:val="0"/>
              </w:rPr>
              <w:t xml:space="preserve"> if</w:t>
            </w:r>
            <w:r w:rsidRPr="00A81AE7">
              <w:rPr>
                <w:b w:val="0"/>
              </w:rPr>
              <w:t xml:space="preserve"> PDCCH indicates a UL</w:t>
            </w:r>
            <w:r>
              <w:rPr>
                <w:b w:val="0"/>
              </w:rPr>
              <w:t>/DL</w:t>
            </w:r>
            <w:r w:rsidRPr="00A81AE7">
              <w:rPr>
                <w:b w:val="0"/>
              </w:rPr>
              <w:t xml:space="preserve"> transmission for </w:t>
            </w:r>
            <w:r>
              <w:rPr>
                <w:b w:val="0"/>
              </w:rPr>
              <w:t xml:space="preserve">the </w:t>
            </w:r>
            <w:r w:rsidRPr="00A81AE7">
              <w:rPr>
                <w:b w:val="0"/>
              </w:rPr>
              <w:t xml:space="preserve">corresponding HARQ process </w:t>
            </w:r>
            <w:r>
              <w:rPr>
                <w:b w:val="0"/>
              </w:rPr>
              <w:t>during the running of</w:t>
            </w:r>
            <w:r w:rsidRPr="00A81AE7">
              <w:rPr>
                <w:b w:val="0"/>
              </w:rPr>
              <w:t xml:space="preserve"> </w:t>
            </w:r>
            <w:r w:rsidRPr="00A81AE7">
              <w:rPr>
                <w:b w:val="0"/>
                <w:i/>
              </w:rPr>
              <w:t>drx-HARQ-RTT-TimerUL</w:t>
            </w:r>
            <w:r>
              <w:rPr>
                <w:b w:val="0"/>
                <w:i/>
              </w:rPr>
              <w:t>/DL</w:t>
            </w:r>
            <w:r w:rsidRPr="00A81AE7">
              <w:rPr>
                <w:b w:val="0"/>
              </w:rPr>
              <w:t xml:space="preserve"> for the corresponding HARQ process.</w:t>
            </w:r>
          </w:p>
          <w:p w14:paraId="379D1F95" w14:textId="77777777" w:rsidR="00EA2A65" w:rsidRPr="00A81AE7" w:rsidRDefault="00EA2A65" w:rsidP="00EA2A65">
            <w:pPr>
              <w:rPr>
                <w:rFonts w:eastAsia="DengXian"/>
              </w:rPr>
            </w:pPr>
          </w:p>
          <w:p w14:paraId="31989459" w14:textId="77777777" w:rsidR="00EA2A65" w:rsidRDefault="00EA2A65" w:rsidP="00EA2A65">
            <w:pPr>
              <w:rPr>
                <w:rFonts w:eastAsiaTheme="minorEastAsia"/>
              </w:rPr>
            </w:pPr>
          </w:p>
        </w:tc>
      </w:tr>
      <w:tr w:rsidR="004E7107" w14:paraId="7865C48E" w14:textId="77777777" w:rsidTr="004D0D24">
        <w:tc>
          <w:tcPr>
            <w:tcW w:w="1496" w:type="dxa"/>
          </w:tcPr>
          <w:p w14:paraId="5998E437" w14:textId="283616A9" w:rsidR="004E7107" w:rsidRDefault="00862379" w:rsidP="004D0D24">
            <w:pPr>
              <w:rPr>
                <w:rFonts w:eastAsia="Malgun Gothic"/>
                <w:lang w:eastAsia="ko-KR"/>
              </w:rPr>
            </w:pPr>
            <w:r>
              <w:rPr>
                <w:rFonts w:eastAsia="Malgun Gothic"/>
                <w:lang w:eastAsia="ko-KR"/>
              </w:rPr>
              <w:lastRenderedPageBreak/>
              <w:t>Samsung</w:t>
            </w:r>
          </w:p>
        </w:tc>
        <w:tc>
          <w:tcPr>
            <w:tcW w:w="1739" w:type="dxa"/>
          </w:tcPr>
          <w:p w14:paraId="5977F170" w14:textId="28C838FB" w:rsidR="004E7107" w:rsidRDefault="00862379" w:rsidP="004D0D24">
            <w:pPr>
              <w:rPr>
                <w:rFonts w:eastAsia="Malgun Gothic"/>
                <w:lang w:eastAsia="ko-KR"/>
              </w:rPr>
            </w:pPr>
            <w:r>
              <w:rPr>
                <w:rFonts w:eastAsia="Malgun Gothic"/>
                <w:lang w:eastAsia="ko-KR"/>
              </w:rPr>
              <w:t>Agree</w:t>
            </w:r>
          </w:p>
        </w:tc>
        <w:tc>
          <w:tcPr>
            <w:tcW w:w="6480" w:type="dxa"/>
          </w:tcPr>
          <w:p w14:paraId="69763F42" w14:textId="77777777" w:rsidR="004E7107" w:rsidRDefault="004E7107" w:rsidP="004D0D24">
            <w:pPr>
              <w:rPr>
                <w:rFonts w:eastAsia="Malgun Gothic"/>
                <w:highlight w:val="yellow"/>
                <w:lang w:eastAsia="ko-KR"/>
              </w:rPr>
            </w:pPr>
          </w:p>
        </w:tc>
      </w:tr>
      <w:tr w:rsidR="004E7107" w14:paraId="319B452D" w14:textId="77777777" w:rsidTr="004D0D24">
        <w:tc>
          <w:tcPr>
            <w:tcW w:w="1496" w:type="dxa"/>
          </w:tcPr>
          <w:p w14:paraId="733265E8" w14:textId="77777777" w:rsidR="004E7107" w:rsidRDefault="004E7107" w:rsidP="004D0D24">
            <w:pPr>
              <w:rPr>
                <w:rFonts w:eastAsiaTheme="minorEastAsia"/>
              </w:rPr>
            </w:pPr>
          </w:p>
        </w:tc>
        <w:tc>
          <w:tcPr>
            <w:tcW w:w="1739" w:type="dxa"/>
          </w:tcPr>
          <w:p w14:paraId="6F7C6BE4" w14:textId="77777777" w:rsidR="004E7107" w:rsidRDefault="004E7107" w:rsidP="004D0D24">
            <w:pPr>
              <w:rPr>
                <w:rFonts w:eastAsiaTheme="minorEastAsia"/>
              </w:rPr>
            </w:pPr>
          </w:p>
        </w:tc>
        <w:tc>
          <w:tcPr>
            <w:tcW w:w="6480" w:type="dxa"/>
          </w:tcPr>
          <w:p w14:paraId="1343F85A" w14:textId="77777777" w:rsidR="004E7107" w:rsidRDefault="004E7107" w:rsidP="004D0D24">
            <w:pPr>
              <w:rPr>
                <w:rFonts w:eastAsiaTheme="minorEastAsia"/>
                <w:highlight w:val="yellow"/>
              </w:rPr>
            </w:pPr>
          </w:p>
        </w:tc>
      </w:tr>
      <w:tr w:rsidR="004E7107" w14:paraId="4C8247DC" w14:textId="77777777" w:rsidTr="004D0D24">
        <w:tc>
          <w:tcPr>
            <w:tcW w:w="1496" w:type="dxa"/>
          </w:tcPr>
          <w:p w14:paraId="2CB996D5" w14:textId="77777777" w:rsidR="004E7107" w:rsidRDefault="004E7107" w:rsidP="004D0D24">
            <w:pPr>
              <w:rPr>
                <w:rFonts w:eastAsiaTheme="minorEastAsia"/>
              </w:rPr>
            </w:pPr>
          </w:p>
        </w:tc>
        <w:tc>
          <w:tcPr>
            <w:tcW w:w="1739" w:type="dxa"/>
          </w:tcPr>
          <w:p w14:paraId="66DC27CB" w14:textId="77777777" w:rsidR="004E7107" w:rsidRDefault="004E7107" w:rsidP="004D0D24">
            <w:pPr>
              <w:rPr>
                <w:rFonts w:eastAsiaTheme="minorEastAsia"/>
              </w:rPr>
            </w:pPr>
          </w:p>
        </w:tc>
        <w:tc>
          <w:tcPr>
            <w:tcW w:w="6480" w:type="dxa"/>
          </w:tcPr>
          <w:p w14:paraId="26EF7C5A" w14:textId="77777777" w:rsidR="004E7107" w:rsidRDefault="004E7107" w:rsidP="004D0D24">
            <w:pPr>
              <w:rPr>
                <w:rFonts w:eastAsiaTheme="minorEastAsia"/>
              </w:rPr>
            </w:pPr>
          </w:p>
        </w:tc>
      </w:tr>
      <w:tr w:rsidR="004E7107" w14:paraId="4260602F" w14:textId="77777777" w:rsidTr="004D0D24">
        <w:tc>
          <w:tcPr>
            <w:tcW w:w="1496" w:type="dxa"/>
          </w:tcPr>
          <w:p w14:paraId="3D0BA17B" w14:textId="77777777" w:rsidR="004E7107" w:rsidRDefault="004E7107" w:rsidP="004D0D24">
            <w:pPr>
              <w:rPr>
                <w:lang w:eastAsia="sv-SE"/>
              </w:rPr>
            </w:pPr>
          </w:p>
        </w:tc>
        <w:tc>
          <w:tcPr>
            <w:tcW w:w="1739" w:type="dxa"/>
          </w:tcPr>
          <w:p w14:paraId="023ECE5E" w14:textId="77777777" w:rsidR="004E7107" w:rsidRDefault="004E7107" w:rsidP="004D0D24">
            <w:pPr>
              <w:rPr>
                <w:lang w:eastAsia="sv-SE"/>
              </w:rPr>
            </w:pPr>
          </w:p>
        </w:tc>
        <w:tc>
          <w:tcPr>
            <w:tcW w:w="6480" w:type="dxa"/>
          </w:tcPr>
          <w:p w14:paraId="3E7FA817" w14:textId="77777777" w:rsidR="004E7107" w:rsidRDefault="004E7107" w:rsidP="004D0D24">
            <w:pPr>
              <w:rPr>
                <w:rFonts w:eastAsiaTheme="minorEastAsia"/>
              </w:rPr>
            </w:pPr>
          </w:p>
        </w:tc>
      </w:tr>
      <w:tr w:rsidR="004E7107" w14:paraId="7B23F2CE" w14:textId="77777777" w:rsidTr="004D0D24">
        <w:tc>
          <w:tcPr>
            <w:tcW w:w="1496" w:type="dxa"/>
          </w:tcPr>
          <w:p w14:paraId="0656D627" w14:textId="77777777" w:rsidR="004E7107" w:rsidRDefault="004E7107" w:rsidP="004D0D24">
            <w:pPr>
              <w:rPr>
                <w:rFonts w:eastAsiaTheme="minorEastAsia"/>
              </w:rPr>
            </w:pPr>
          </w:p>
        </w:tc>
        <w:tc>
          <w:tcPr>
            <w:tcW w:w="1739" w:type="dxa"/>
          </w:tcPr>
          <w:p w14:paraId="4C6238EF" w14:textId="77777777" w:rsidR="004E7107" w:rsidRDefault="004E7107" w:rsidP="004D0D24">
            <w:pPr>
              <w:rPr>
                <w:rFonts w:eastAsiaTheme="minorEastAsia"/>
              </w:rPr>
            </w:pPr>
          </w:p>
        </w:tc>
        <w:tc>
          <w:tcPr>
            <w:tcW w:w="6480" w:type="dxa"/>
          </w:tcPr>
          <w:p w14:paraId="6F2F0D73" w14:textId="77777777" w:rsidR="004E7107" w:rsidRDefault="004E7107" w:rsidP="004D0D24">
            <w:pPr>
              <w:rPr>
                <w:rFonts w:eastAsiaTheme="minorEastAsia"/>
                <w:highlight w:val="yellow"/>
              </w:rPr>
            </w:pPr>
          </w:p>
        </w:tc>
      </w:tr>
      <w:tr w:rsidR="004E7107" w14:paraId="79C6F135" w14:textId="77777777" w:rsidTr="004D0D24">
        <w:tc>
          <w:tcPr>
            <w:tcW w:w="1496" w:type="dxa"/>
          </w:tcPr>
          <w:p w14:paraId="2D26B6C2" w14:textId="77777777" w:rsidR="004E7107" w:rsidRDefault="004E7107" w:rsidP="004D0D24">
            <w:pPr>
              <w:rPr>
                <w:rFonts w:eastAsiaTheme="minorEastAsia"/>
                <w:lang w:val="en-US" w:eastAsia="sv-SE"/>
              </w:rPr>
            </w:pPr>
          </w:p>
        </w:tc>
        <w:tc>
          <w:tcPr>
            <w:tcW w:w="1739" w:type="dxa"/>
          </w:tcPr>
          <w:p w14:paraId="413DF5EF" w14:textId="77777777" w:rsidR="004E7107" w:rsidRDefault="004E7107" w:rsidP="004D0D24">
            <w:pPr>
              <w:rPr>
                <w:rFonts w:eastAsiaTheme="minorEastAsia"/>
                <w:lang w:val="en-US"/>
              </w:rPr>
            </w:pPr>
          </w:p>
        </w:tc>
        <w:tc>
          <w:tcPr>
            <w:tcW w:w="6480" w:type="dxa"/>
          </w:tcPr>
          <w:p w14:paraId="0110BA47" w14:textId="77777777" w:rsidR="004E7107" w:rsidRDefault="004E7107" w:rsidP="004D0D24">
            <w:pPr>
              <w:rPr>
                <w:rFonts w:eastAsiaTheme="minorEastAsia"/>
                <w:lang w:val="en-US"/>
              </w:rPr>
            </w:pPr>
          </w:p>
        </w:tc>
      </w:tr>
      <w:tr w:rsidR="004E7107" w14:paraId="6BA8634E" w14:textId="77777777" w:rsidTr="004D0D24">
        <w:tc>
          <w:tcPr>
            <w:tcW w:w="1496" w:type="dxa"/>
          </w:tcPr>
          <w:p w14:paraId="60208007" w14:textId="77777777" w:rsidR="004E7107" w:rsidRDefault="004E7107" w:rsidP="004D0D24">
            <w:pPr>
              <w:rPr>
                <w:lang w:eastAsia="sv-SE"/>
              </w:rPr>
            </w:pPr>
          </w:p>
        </w:tc>
        <w:tc>
          <w:tcPr>
            <w:tcW w:w="1739" w:type="dxa"/>
          </w:tcPr>
          <w:p w14:paraId="59DC88FF" w14:textId="77777777" w:rsidR="004E7107" w:rsidRDefault="004E7107" w:rsidP="004D0D24">
            <w:pPr>
              <w:rPr>
                <w:lang w:eastAsia="sv-SE"/>
              </w:rPr>
            </w:pPr>
          </w:p>
        </w:tc>
        <w:tc>
          <w:tcPr>
            <w:tcW w:w="6480" w:type="dxa"/>
          </w:tcPr>
          <w:p w14:paraId="7C809385" w14:textId="77777777" w:rsidR="004E7107" w:rsidRDefault="004E7107" w:rsidP="004D0D24">
            <w:pPr>
              <w:rPr>
                <w:lang w:eastAsia="sv-SE"/>
              </w:rPr>
            </w:pPr>
          </w:p>
        </w:tc>
      </w:tr>
      <w:tr w:rsidR="004E7107" w14:paraId="5F782944" w14:textId="77777777" w:rsidTr="004D0D24">
        <w:tc>
          <w:tcPr>
            <w:tcW w:w="1496" w:type="dxa"/>
            <w:tcBorders>
              <w:top w:val="single" w:sz="4" w:space="0" w:color="auto"/>
              <w:left w:val="single" w:sz="4" w:space="0" w:color="auto"/>
              <w:bottom w:val="single" w:sz="4" w:space="0" w:color="auto"/>
              <w:right w:val="single" w:sz="4" w:space="0" w:color="auto"/>
            </w:tcBorders>
          </w:tcPr>
          <w:p w14:paraId="35F68945" w14:textId="77777777" w:rsidR="004E7107" w:rsidRDefault="004E7107"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4E7107" w:rsidRDefault="004E7107"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4E7107" w:rsidRDefault="004E7107" w:rsidP="004D0D24">
            <w:pPr>
              <w:rPr>
                <w:lang w:eastAsia="sv-SE"/>
              </w:rPr>
            </w:pPr>
          </w:p>
        </w:tc>
      </w:tr>
      <w:tr w:rsidR="004E7107" w14:paraId="4D83AD26" w14:textId="77777777" w:rsidTr="004D0D24">
        <w:tc>
          <w:tcPr>
            <w:tcW w:w="1496" w:type="dxa"/>
          </w:tcPr>
          <w:p w14:paraId="1FD40B91" w14:textId="77777777" w:rsidR="004E7107" w:rsidRDefault="004E7107" w:rsidP="004D0D24">
            <w:pPr>
              <w:rPr>
                <w:rFonts w:eastAsia="SimSun"/>
                <w:lang w:val="en-US"/>
              </w:rPr>
            </w:pPr>
          </w:p>
        </w:tc>
        <w:tc>
          <w:tcPr>
            <w:tcW w:w="1739" w:type="dxa"/>
          </w:tcPr>
          <w:p w14:paraId="24CC88CD" w14:textId="77777777" w:rsidR="004E7107" w:rsidRDefault="004E7107" w:rsidP="004D0D24">
            <w:pPr>
              <w:rPr>
                <w:rFonts w:eastAsia="SimSun"/>
                <w:lang w:val="en-US"/>
              </w:rPr>
            </w:pPr>
          </w:p>
        </w:tc>
        <w:tc>
          <w:tcPr>
            <w:tcW w:w="6480" w:type="dxa"/>
          </w:tcPr>
          <w:p w14:paraId="55A8F31E" w14:textId="77777777" w:rsidR="004E7107" w:rsidRDefault="004E7107" w:rsidP="004D0D24">
            <w:pPr>
              <w:rPr>
                <w:lang w:eastAsia="sv-SE"/>
              </w:rPr>
            </w:pPr>
          </w:p>
        </w:tc>
      </w:tr>
    </w:tbl>
    <w:p w14:paraId="091A5289" w14:textId="5FEE1119" w:rsidR="00020136" w:rsidRDefault="00020136" w:rsidP="00FF62C0">
      <w:pPr>
        <w:pStyle w:val="Heading2"/>
      </w:pPr>
      <w:r>
        <w:rPr>
          <w:b/>
          <w:bCs/>
        </w:rPr>
        <w:t>OI 16:</w:t>
      </w:r>
      <w:r>
        <w:t xml:space="preserve"> Details of DRX behaviour for SR and CFRA</w:t>
      </w:r>
    </w:p>
    <w:p w14:paraId="4B12CB17" w14:textId="2A796012" w:rsidR="00FF62C0" w:rsidRPr="009A268F" w:rsidRDefault="00FF62C0" w:rsidP="004D0D24">
      <w:pPr>
        <w:pStyle w:val="Heading3"/>
        <w:rPr>
          <w:rFonts w:eastAsia="DengXian"/>
        </w:rPr>
      </w:pPr>
      <w:r>
        <w:t>Details of DRX behaviour for SR</w:t>
      </w:r>
    </w:p>
    <w:p w14:paraId="51DD18BA" w14:textId="219E323A" w:rsidR="00020136" w:rsidRDefault="00020136" w:rsidP="00020136">
      <w:pPr>
        <w:rPr>
          <w:rFonts w:eastAsia="DengXian"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DengXian" w:cs="Arial"/>
          <w:lang w:eastAsia="en-US"/>
        </w:rPr>
        <w:t xml:space="preserve">This aspect was addressed via contribution, where company input may be generally classified into </w:t>
      </w:r>
      <w:r w:rsidR="00D25644">
        <w:rPr>
          <w:rFonts w:eastAsia="DengXian" w:cs="Arial"/>
          <w:lang w:eastAsia="en-US"/>
        </w:rPr>
        <w:t>support for introducing an offset</w:t>
      </w:r>
      <w:r w:rsidR="002B7C6F">
        <w:rPr>
          <w:rFonts w:eastAsia="DengXian"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TableGrid"/>
        <w:tblW w:w="9715" w:type="dxa"/>
        <w:tblLayout w:type="fixed"/>
        <w:tblLook w:val="04A0" w:firstRow="1" w:lastRow="0" w:firstColumn="1" w:lastColumn="0" w:noHBand="0" w:noVBand="1"/>
      </w:tblPr>
      <w:tblGrid>
        <w:gridCol w:w="1496"/>
        <w:gridCol w:w="1739"/>
        <w:gridCol w:w="6480"/>
      </w:tblGrid>
      <w:tr w:rsidR="008C386F" w14:paraId="410B043C" w14:textId="77777777" w:rsidTr="004D0D24">
        <w:tc>
          <w:tcPr>
            <w:tcW w:w="1496" w:type="dxa"/>
            <w:shd w:val="clear" w:color="auto" w:fill="E7E6E6" w:themeFill="background2"/>
          </w:tcPr>
          <w:p w14:paraId="5DE448CA"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4D0D24">
            <w:pPr>
              <w:jc w:val="center"/>
              <w:rPr>
                <w:b/>
                <w:i/>
                <w:iCs/>
                <w:lang w:eastAsia="sv-SE"/>
              </w:rPr>
            </w:pPr>
            <w:r>
              <w:rPr>
                <w:b/>
                <w:lang w:eastAsia="sv-SE"/>
              </w:rPr>
              <w:t xml:space="preserve">Additional comments </w:t>
            </w:r>
          </w:p>
        </w:tc>
      </w:tr>
      <w:tr w:rsidR="008C386F" w14:paraId="14AF01A4" w14:textId="77777777" w:rsidTr="004D0D24">
        <w:tc>
          <w:tcPr>
            <w:tcW w:w="1496" w:type="dxa"/>
          </w:tcPr>
          <w:p w14:paraId="5EAE4D0F" w14:textId="06D1F97A" w:rsidR="008C386F" w:rsidRDefault="005D3B43" w:rsidP="004D0D24">
            <w:pPr>
              <w:rPr>
                <w:rFonts w:eastAsiaTheme="minorEastAsia"/>
              </w:rPr>
            </w:pPr>
            <w:r>
              <w:rPr>
                <w:rFonts w:eastAsiaTheme="minorEastAsia"/>
              </w:rPr>
              <w:t>Qualcomm</w:t>
            </w:r>
          </w:p>
        </w:tc>
        <w:tc>
          <w:tcPr>
            <w:tcW w:w="1739" w:type="dxa"/>
          </w:tcPr>
          <w:p w14:paraId="5FCF1B6E" w14:textId="2FC2FDD4" w:rsidR="008C386F" w:rsidRDefault="008D2A10" w:rsidP="004D0D24">
            <w:pPr>
              <w:rPr>
                <w:rFonts w:eastAsiaTheme="minorEastAsia"/>
              </w:rPr>
            </w:pPr>
            <w:r>
              <w:rPr>
                <w:rFonts w:eastAsiaTheme="minorEastAsia"/>
              </w:rPr>
              <w:t>Agree</w:t>
            </w:r>
          </w:p>
        </w:tc>
        <w:tc>
          <w:tcPr>
            <w:tcW w:w="6480" w:type="dxa"/>
          </w:tcPr>
          <w:p w14:paraId="5843030B" w14:textId="210697BB" w:rsidR="000C4B90" w:rsidRDefault="000C4B90" w:rsidP="004D0D24">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may be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EA2A65" w14:paraId="663D8450" w14:textId="77777777" w:rsidTr="004D0D24">
        <w:tc>
          <w:tcPr>
            <w:tcW w:w="1496" w:type="dxa"/>
          </w:tcPr>
          <w:p w14:paraId="18DE9FC9" w14:textId="67A8A74F"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2FA4A621" w14:textId="4C27723E"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5A861E19" w14:textId="2056879F" w:rsidR="00EA2A65" w:rsidRDefault="00EA2A65" w:rsidP="00EA2A65">
            <w:pPr>
              <w:rPr>
                <w:rFonts w:eastAsiaTheme="minorEastAsia"/>
              </w:rPr>
            </w:pPr>
            <w:r>
              <w:rPr>
                <w:rFonts w:eastAsia="DengXian"/>
                <w:noProof/>
              </w:rPr>
              <w:t xml:space="preserve">Unlike extention of </w:t>
            </w:r>
            <w:r w:rsidRPr="003C0705">
              <w:rPr>
                <w:i/>
                <w:lang w:eastAsia="ko-KR"/>
              </w:rPr>
              <w:t>drx-HARQ-RTT-TimerUL</w:t>
            </w:r>
            <w:r>
              <w:rPr>
                <w:rFonts w:eastAsia="DengXian"/>
                <w:noProof/>
              </w:rPr>
              <w:t>(</w:t>
            </w:r>
            <w:r>
              <w:rPr>
                <w:i/>
                <w:lang w:eastAsia="ko-KR"/>
              </w:rPr>
              <w:t>D</w:t>
            </w:r>
            <w:r w:rsidRPr="003C0705">
              <w:rPr>
                <w:i/>
                <w:lang w:eastAsia="ko-KR"/>
              </w:rPr>
              <w:t>L</w:t>
            </w:r>
            <w:r>
              <w:rPr>
                <w:i/>
                <w:lang w:eastAsia="ko-KR"/>
              </w:rPr>
              <w:t xml:space="preserve">), </w:t>
            </w:r>
            <w:r w:rsidRPr="008A06B4">
              <w:rPr>
                <w:lang w:eastAsia="ko-KR"/>
              </w:rPr>
              <w:t xml:space="preserve">which </w:t>
            </w:r>
            <w:r>
              <w:rPr>
                <w:rFonts w:eastAsia="DengXian"/>
                <w:noProof/>
              </w:rPr>
              <w:t xml:space="preserve">is an essential feature for NTN since without this feature, </w:t>
            </w:r>
            <w:r w:rsidRPr="003C0705">
              <w:rPr>
                <w:i/>
              </w:rPr>
              <w:t>drx-RetransmissionTimer</w:t>
            </w:r>
            <w:r w:rsidRPr="003C0705">
              <w:rPr>
                <w:i/>
                <w:lang w:eastAsia="ko-KR"/>
              </w:rPr>
              <w:t>UL</w:t>
            </w:r>
            <w:r>
              <w:rPr>
                <w:rFonts w:eastAsia="DengXian"/>
                <w:noProof/>
              </w:rPr>
              <w:t xml:space="preserve">(DL) needs to be extended, the </w:t>
            </w:r>
            <w:r>
              <w:rPr>
                <w:lang w:eastAsia="ko-KR"/>
              </w:rPr>
              <w:t xml:space="preserve">enhancement to SR triggered DRX Active Time is more like an </w:t>
            </w:r>
            <w:r w:rsidRPr="008A06B4">
              <w:rPr>
                <w:lang w:eastAsia="ko-KR"/>
              </w:rPr>
              <w:t>optimization</w:t>
            </w:r>
            <w:r>
              <w:rPr>
                <w:lang w:eastAsia="ko-KR"/>
              </w:rPr>
              <w:t xml:space="preserve"> because in this case DRX Active Time is not controlled by any timer. Due to the limited time left, we prefer not to consider this non-essential enhancement.</w:t>
            </w:r>
          </w:p>
        </w:tc>
      </w:tr>
      <w:tr w:rsidR="008C386F" w14:paraId="275673F0" w14:textId="77777777" w:rsidTr="004D0D24">
        <w:tc>
          <w:tcPr>
            <w:tcW w:w="1496" w:type="dxa"/>
          </w:tcPr>
          <w:p w14:paraId="6109EC18" w14:textId="40EB37F9" w:rsidR="008C386F" w:rsidRDefault="00862379" w:rsidP="004D0D24">
            <w:pPr>
              <w:rPr>
                <w:rFonts w:eastAsia="Malgun Gothic"/>
                <w:lang w:eastAsia="ko-KR"/>
              </w:rPr>
            </w:pPr>
            <w:r>
              <w:rPr>
                <w:rFonts w:eastAsia="Malgun Gothic"/>
                <w:lang w:eastAsia="ko-KR"/>
              </w:rPr>
              <w:t>Samsung</w:t>
            </w:r>
          </w:p>
        </w:tc>
        <w:tc>
          <w:tcPr>
            <w:tcW w:w="1739" w:type="dxa"/>
          </w:tcPr>
          <w:p w14:paraId="54B3384C" w14:textId="27BE8610" w:rsidR="008C386F" w:rsidRDefault="00862379" w:rsidP="004D0D24">
            <w:pPr>
              <w:rPr>
                <w:rFonts w:eastAsia="Malgun Gothic"/>
                <w:lang w:eastAsia="ko-KR"/>
              </w:rPr>
            </w:pPr>
            <w:r>
              <w:rPr>
                <w:rFonts w:eastAsia="Malgun Gothic"/>
                <w:lang w:eastAsia="ko-KR"/>
              </w:rPr>
              <w:t>Agree</w:t>
            </w:r>
          </w:p>
        </w:tc>
        <w:tc>
          <w:tcPr>
            <w:tcW w:w="6480" w:type="dxa"/>
          </w:tcPr>
          <w:p w14:paraId="7A83A4CE" w14:textId="77777777" w:rsidR="008C386F" w:rsidRDefault="008C386F" w:rsidP="004D0D24">
            <w:pPr>
              <w:rPr>
                <w:rFonts w:eastAsia="Malgun Gothic"/>
                <w:highlight w:val="yellow"/>
                <w:lang w:eastAsia="ko-KR"/>
              </w:rPr>
            </w:pPr>
          </w:p>
        </w:tc>
      </w:tr>
      <w:tr w:rsidR="008C386F" w14:paraId="2F47A87E" w14:textId="77777777" w:rsidTr="004D0D24">
        <w:tc>
          <w:tcPr>
            <w:tcW w:w="1496" w:type="dxa"/>
          </w:tcPr>
          <w:p w14:paraId="3AAA96D4" w14:textId="77777777" w:rsidR="008C386F" w:rsidRDefault="008C386F" w:rsidP="004D0D24">
            <w:pPr>
              <w:rPr>
                <w:rFonts w:eastAsiaTheme="minorEastAsia"/>
              </w:rPr>
            </w:pPr>
          </w:p>
        </w:tc>
        <w:tc>
          <w:tcPr>
            <w:tcW w:w="1739" w:type="dxa"/>
          </w:tcPr>
          <w:p w14:paraId="3D691849" w14:textId="77777777" w:rsidR="008C386F" w:rsidRDefault="008C386F" w:rsidP="004D0D24">
            <w:pPr>
              <w:rPr>
                <w:rFonts w:eastAsiaTheme="minorEastAsia"/>
              </w:rPr>
            </w:pPr>
          </w:p>
        </w:tc>
        <w:tc>
          <w:tcPr>
            <w:tcW w:w="6480" w:type="dxa"/>
          </w:tcPr>
          <w:p w14:paraId="03D57720" w14:textId="77777777" w:rsidR="008C386F" w:rsidRDefault="008C386F" w:rsidP="004D0D24">
            <w:pPr>
              <w:rPr>
                <w:rFonts w:eastAsiaTheme="minorEastAsia"/>
                <w:highlight w:val="yellow"/>
              </w:rPr>
            </w:pPr>
          </w:p>
        </w:tc>
      </w:tr>
      <w:tr w:rsidR="008C386F" w14:paraId="4063BFF4" w14:textId="77777777" w:rsidTr="004D0D24">
        <w:tc>
          <w:tcPr>
            <w:tcW w:w="1496" w:type="dxa"/>
          </w:tcPr>
          <w:p w14:paraId="6B17C782" w14:textId="77777777" w:rsidR="008C386F" w:rsidRDefault="008C386F" w:rsidP="004D0D24">
            <w:pPr>
              <w:rPr>
                <w:rFonts w:eastAsiaTheme="minorEastAsia"/>
              </w:rPr>
            </w:pPr>
          </w:p>
        </w:tc>
        <w:tc>
          <w:tcPr>
            <w:tcW w:w="1739" w:type="dxa"/>
          </w:tcPr>
          <w:p w14:paraId="0A4DA8FC" w14:textId="77777777" w:rsidR="008C386F" w:rsidRDefault="008C386F" w:rsidP="004D0D24">
            <w:pPr>
              <w:rPr>
                <w:rFonts w:eastAsiaTheme="minorEastAsia"/>
              </w:rPr>
            </w:pPr>
          </w:p>
        </w:tc>
        <w:tc>
          <w:tcPr>
            <w:tcW w:w="6480" w:type="dxa"/>
          </w:tcPr>
          <w:p w14:paraId="60588E9B" w14:textId="77777777" w:rsidR="008C386F" w:rsidRDefault="008C386F" w:rsidP="004D0D24">
            <w:pPr>
              <w:rPr>
                <w:rFonts w:eastAsiaTheme="minorEastAsia"/>
              </w:rPr>
            </w:pPr>
          </w:p>
        </w:tc>
      </w:tr>
      <w:tr w:rsidR="008C386F" w14:paraId="3BBC521A" w14:textId="77777777" w:rsidTr="004D0D24">
        <w:tc>
          <w:tcPr>
            <w:tcW w:w="1496" w:type="dxa"/>
          </w:tcPr>
          <w:p w14:paraId="4DC7BFD8" w14:textId="77777777" w:rsidR="008C386F" w:rsidRDefault="008C386F" w:rsidP="004D0D24">
            <w:pPr>
              <w:rPr>
                <w:lang w:eastAsia="sv-SE"/>
              </w:rPr>
            </w:pPr>
          </w:p>
        </w:tc>
        <w:tc>
          <w:tcPr>
            <w:tcW w:w="1739" w:type="dxa"/>
          </w:tcPr>
          <w:p w14:paraId="031790E6" w14:textId="77777777" w:rsidR="008C386F" w:rsidRDefault="008C386F" w:rsidP="004D0D24">
            <w:pPr>
              <w:rPr>
                <w:lang w:eastAsia="sv-SE"/>
              </w:rPr>
            </w:pPr>
          </w:p>
        </w:tc>
        <w:tc>
          <w:tcPr>
            <w:tcW w:w="6480" w:type="dxa"/>
          </w:tcPr>
          <w:p w14:paraId="3A1E6959" w14:textId="77777777" w:rsidR="008C386F" w:rsidRDefault="008C386F" w:rsidP="004D0D24">
            <w:pPr>
              <w:rPr>
                <w:rFonts w:eastAsiaTheme="minorEastAsia"/>
              </w:rPr>
            </w:pPr>
          </w:p>
        </w:tc>
      </w:tr>
      <w:tr w:rsidR="008C386F" w14:paraId="6B9C3BBD" w14:textId="77777777" w:rsidTr="004D0D24">
        <w:tc>
          <w:tcPr>
            <w:tcW w:w="1496" w:type="dxa"/>
          </w:tcPr>
          <w:p w14:paraId="42A686F6" w14:textId="77777777" w:rsidR="008C386F" w:rsidRDefault="008C386F" w:rsidP="004D0D24">
            <w:pPr>
              <w:rPr>
                <w:rFonts w:eastAsiaTheme="minorEastAsia"/>
              </w:rPr>
            </w:pPr>
          </w:p>
        </w:tc>
        <w:tc>
          <w:tcPr>
            <w:tcW w:w="1739" w:type="dxa"/>
          </w:tcPr>
          <w:p w14:paraId="09946B34" w14:textId="77777777" w:rsidR="008C386F" w:rsidRDefault="008C386F" w:rsidP="004D0D24">
            <w:pPr>
              <w:rPr>
                <w:rFonts w:eastAsiaTheme="minorEastAsia"/>
              </w:rPr>
            </w:pPr>
          </w:p>
        </w:tc>
        <w:tc>
          <w:tcPr>
            <w:tcW w:w="6480" w:type="dxa"/>
          </w:tcPr>
          <w:p w14:paraId="1DE16995" w14:textId="77777777" w:rsidR="008C386F" w:rsidRDefault="008C386F" w:rsidP="004D0D24">
            <w:pPr>
              <w:rPr>
                <w:rFonts w:eastAsiaTheme="minorEastAsia"/>
                <w:highlight w:val="yellow"/>
              </w:rPr>
            </w:pPr>
          </w:p>
        </w:tc>
      </w:tr>
      <w:tr w:rsidR="008C386F" w14:paraId="749106ED" w14:textId="77777777" w:rsidTr="004D0D24">
        <w:tc>
          <w:tcPr>
            <w:tcW w:w="1496" w:type="dxa"/>
          </w:tcPr>
          <w:p w14:paraId="63ACADDB" w14:textId="77777777" w:rsidR="008C386F" w:rsidRDefault="008C386F" w:rsidP="004D0D24">
            <w:pPr>
              <w:rPr>
                <w:rFonts w:eastAsiaTheme="minorEastAsia"/>
                <w:lang w:val="en-US" w:eastAsia="sv-SE"/>
              </w:rPr>
            </w:pPr>
          </w:p>
        </w:tc>
        <w:tc>
          <w:tcPr>
            <w:tcW w:w="1739" w:type="dxa"/>
          </w:tcPr>
          <w:p w14:paraId="72968F7C" w14:textId="77777777" w:rsidR="008C386F" w:rsidRDefault="008C386F" w:rsidP="004D0D24">
            <w:pPr>
              <w:rPr>
                <w:rFonts w:eastAsiaTheme="minorEastAsia"/>
                <w:lang w:val="en-US"/>
              </w:rPr>
            </w:pPr>
          </w:p>
        </w:tc>
        <w:tc>
          <w:tcPr>
            <w:tcW w:w="6480" w:type="dxa"/>
          </w:tcPr>
          <w:p w14:paraId="150B7B97" w14:textId="77777777" w:rsidR="008C386F" w:rsidRDefault="008C386F" w:rsidP="004D0D24">
            <w:pPr>
              <w:rPr>
                <w:rFonts w:eastAsiaTheme="minorEastAsia"/>
                <w:lang w:val="en-US"/>
              </w:rPr>
            </w:pPr>
          </w:p>
        </w:tc>
      </w:tr>
      <w:tr w:rsidR="008C386F" w14:paraId="4AE74F75" w14:textId="77777777" w:rsidTr="004D0D24">
        <w:tc>
          <w:tcPr>
            <w:tcW w:w="1496" w:type="dxa"/>
          </w:tcPr>
          <w:p w14:paraId="7AC39F57" w14:textId="77777777" w:rsidR="008C386F" w:rsidRDefault="008C386F" w:rsidP="004D0D24">
            <w:pPr>
              <w:rPr>
                <w:lang w:eastAsia="sv-SE"/>
              </w:rPr>
            </w:pPr>
          </w:p>
        </w:tc>
        <w:tc>
          <w:tcPr>
            <w:tcW w:w="1739" w:type="dxa"/>
          </w:tcPr>
          <w:p w14:paraId="3DC4C684" w14:textId="77777777" w:rsidR="008C386F" w:rsidRDefault="008C386F" w:rsidP="004D0D24">
            <w:pPr>
              <w:rPr>
                <w:lang w:eastAsia="sv-SE"/>
              </w:rPr>
            </w:pPr>
          </w:p>
        </w:tc>
        <w:tc>
          <w:tcPr>
            <w:tcW w:w="6480" w:type="dxa"/>
          </w:tcPr>
          <w:p w14:paraId="41007DCF" w14:textId="77777777" w:rsidR="008C386F" w:rsidRDefault="008C386F" w:rsidP="004D0D24">
            <w:pPr>
              <w:rPr>
                <w:lang w:eastAsia="sv-SE"/>
              </w:rPr>
            </w:pPr>
          </w:p>
        </w:tc>
      </w:tr>
      <w:tr w:rsidR="008C386F" w14:paraId="5B956E77" w14:textId="77777777" w:rsidTr="004D0D24">
        <w:tc>
          <w:tcPr>
            <w:tcW w:w="1496" w:type="dxa"/>
            <w:tcBorders>
              <w:top w:val="single" w:sz="4" w:space="0" w:color="auto"/>
              <w:left w:val="single" w:sz="4" w:space="0" w:color="auto"/>
              <w:bottom w:val="single" w:sz="4" w:space="0" w:color="auto"/>
              <w:right w:val="single" w:sz="4" w:space="0" w:color="auto"/>
            </w:tcBorders>
          </w:tcPr>
          <w:p w14:paraId="26E00C81" w14:textId="77777777" w:rsidR="008C386F" w:rsidRDefault="008C386F"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8C386F" w:rsidRDefault="008C386F"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8C386F" w:rsidRDefault="008C386F" w:rsidP="004D0D24">
            <w:pPr>
              <w:rPr>
                <w:lang w:eastAsia="sv-SE"/>
              </w:rPr>
            </w:pPr>
          </w:p>
        </w:tc>
      </w:tr>
      <w:tr w:rsidR="008C386F" w14:paraId="624F3811" w14:textId="77777777" w:rsidTr="004D0D24">
        <w:tc>
          <w:tcPr>
            <w:tcW w:w="1496" w:type="dxa"/>
          </w:tcPr>
          <w:p w14:paraId="0EBBBDE0" w14:textId="77777777" w:rsidR="008C386F" w:rsidRDefault="008C386F" w:rsidP="004D0D24">
            <w:pPr>
              <w:rPr>
                <w:rFonts w:eastAsia="SimSun"/>
                <w:lang w:val="en-US"/>
              </w:rPr>
            </w:pPr>
          </w:p>
        </w:tc>
        <w:tc>
          <w:tcPr>
            <w:tcW w:w="1739" w:type="dxa"/>
          </w:tcPr>
          <w:p w14:paraId="536FEA67" w14:textId="77777777" w:rsidR="008C386F" w:rsidRDefault="008C386F" w:rsidP="004D0D24">
            <w:pPr>
              <w:rPr>
                <w:rFonts w:eastAsia="SimSun"/>
                <w:lang w:val="en-US"/>
              </w:rPr>
            </w:pPr>
          </w:p>
        </w:tc>
        <w:tc>
          <w:tcPr>
            <w:tcW w:w="6480" w:type="dxa"/>
          </w:tcPr>
          <w:p w14:paraId="07805BD2" w14:textId="77777777" w:rsidR="008C386F" w:rsidRDefault="008C386F" w:rsidP="004D0D24">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TableGrid"/>
        <w:tblW w:w="9715" w:type="dxa"/>
        <w:tblLayout w:type="fixed"/>
        <w:tblLook w:val="04A0" w:firstRow="1" w:lastRow="0" w:firstColumn="1" w:lastColumn="0" w:noHBand="0" w:noVBand="1"/>
      </w:tblPr>
      <w:tblGrid>
        <w:gridCol w:w="1496"/>
        <w:gridCol w:w="1739"/>
        <w:gridCol w:w="6480"/>
      </w:tblGrid>
      <w:tr w:rsidR="008C386F" w14:paraId="305E7B55" w14:textId="77777777" w:rsidTr="004D0D24">
        <w:tc>
          <w:tcPr>
            <w:tcW w:w="1496" w:type="dxa"/>
            <w:shd w:val="clear" w:color="auto" w:fill="E7E6E6" w:themeFill="background2"/>
          </w:tcPr>
          <w:p w14:paraId="7F5B04ED"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4D0D24">
            <w:pPr>
              <w:jc w:val="center"/>
              <w:rPr>
                <w:b/>
                <w:i/>
                <w:iCs/>
                <w:lang w:eastAsia="sv-SE"/>
              </w:rPr>
            </w:pPr>
            <w:r>
              <w:rPr>
                <w:b/>
                <w:lang w:eastAsia="sv-SE"/>
              </w:rPr>
              <w:t xml:space="preserve">Additional comments </w:t>
            </w:r>
          </w:p>
        </w:tc>
      </w:tr>
      <w:tr w:rsidR="008C386F" w14:paraId="0B2F2FAE" w14:textId="77777777" w:rsidTr="004D0D24">
        <w:tc>
          <w:tcPr>
            <w:tcW w:w="1496" w:type="dxa"/>
          </w:tcPr>
          <w:p w14:paraId="33AE4292" w14:textId="2792D586" w:rsidR="008C386F" w:rsidRDefault="0014676E" w:rsidP="004D0D24">
            <w:pPr>
              <w:rPr>
                <w:rFonts w:eastAsiaTheme="minorEastAsia"/>
              </w:rPr>
            </w:pPr>
            <w:r>
              <w:rPr>
                <w:rFonts w:eastAsiaTheme="minorEastAsia"/>
              </w:rPr>
              <w:t>Qualcomm</w:t>
            </w:r>
          </w:p>
        </w:tc>
        <w:tc>
          <w:tcPr>
            <w:tcW w:w="1739" w:type="dxa"/>
          </w:tcPr>
          <w:p w14:paraId="3F3CBAF3" w14:textId="692D1AC1" w:rsidR="008C386F" w:rsidRDefault="0014676E" w:rsidP="004D0D24">
            <w:pPr>
              <w:rPr>
                <w:rFonts w:eastAsiaTheme="minorEastAsia"/>
              </w:rPr>
            </w:pPr>
            <w:r>
              <w:rPr>
                <w:rFonts w:eastAsiaTheme="minorEastAsia"/>
              </w:rPr>
              <w:t>Agree</w:t>
            </w:r>
          </w:p>
        </w:tc>
        <w:tc>
          <w:tcPr>
            <w:tcW w:w="6480" w:type="dxa"/>
          </w:tcPr>
          <w:p w14:paraId="17DCC2F0" w14:textId="77777777" w:rsidR="008C386F" w:rsidRDefault="008C386F" w:rsidP="004D0D24">
            <w:pPr>
              <w:rPr>
                <w:rFonts w:eastAsiaTheme="minorEastAsia"/>
                <w:highlight w:val="yellow"/>
              </w:rPr>
            </w:pPr>
          </w:p>
        </w:tc>
      </w:tr>
      <w:tr w:rsidR="00EA2A65" w14:paraId="622D4ECD" w14:textId="77777777" w:rsidTr="004D0D24">
        <w:tc>
          <w:tcPr>
            <w:tcW w:w="1496" w:type="dxa"/>
          </w:tcPr>
          <w:p w14:paraId="2C44EC6C" w14:textId="04E968DC" w:rsidR="00EA2A65" w:rsidRDefault="00FD01EB" w:rsidP="00EA2A65">
            <w:pPr>
              <w:rPr>
                <w:rFonts w:eastAsiaTheme="minorEastAsia"/>
              </w:rPr>
            </w:pPr>
            <w:r>
              <w:rPr>
                <w:rFonts w:eastAsiaTheme="minorEastAsia"/>
              </w:rPr>
              <w:t>Samsung</w:t>
            </w:r>
          </w:p>
        </w:tc>
        <w:tc>
          <w:tcPr>
            <w:tcW w:w="1739" w:type="dxa"/>
          </w:tcPr>
          <w:p w14:paraId="6B2EA647" w14:textId="1B61FBF8" w:rsidR="00EA2A65" w:rsidRDefault="00FD01EB" w:rsidP="00EA2A65">
            <w:pPr>
              <w:rPr>
                <w:rFonts w:eastAsiaTheme="minorEastAsia"/>
              </w:rPr>
            </w:pPr>
            <w:r>
              <w:rPr>
                <w:rFonts w:eastAsiaTheme="minorEastAsia"/>
              </w:rPr>
              <w:t>Agree</w:t>
            </w:r>
          </w:p>
        </w:tc>
        <w:tc>
          <w:tcPr>
            <w:tcW w:w="6480" w:type="dxa"/>
          </w:tcPr>
          <w:p w14:paraId="77ADD0B9" w14:textId="77777777" w:rsidR="00EA2A65" w:rsidRDefault="00EA2A65" w:rsidP="00EA2A65">
            <w:pPr>
              <w:rPr>
                <w:rFonts w:eastAsiaTheme="minorEastAsia"/>
              </w:rPr>
            </w:pPr>
          </w:p>
        </w:tc>
      </w:tr>
      <w:tr w:rsidR="008C386F" w14:paraId="1A051EEF" w14:textId="77777777" w:rsidTr="004D0D24">
        <w:tc>
          <w:tcPr>
            <w:tcW w:w="1496" w:type="dxa"/>
          </w:tcPr>
          <w:p w14:paraId="7F350994" w14:textId="77777777" w:rsidR="008C386F" w:rsidRDefault="008C386F" w:rsidP="004D0D24">
            <w:pPr>
              <w:rPr>
                <w:rFonts w:eastAsia="Malgun Gothic"/>
                <w:lang w:eastAsia="ko-KR"/>
              </w:rPr>
            </w:pPr>
          </w:p>
        </w:tc>
        <w:tc>
          <w:tcPr>
            <w:tcW w:w="1739" w:type="dxa"/>
          </w:tcPr>
          <w:p w14:paraId="30BD5D51" w14:textId="77777777" w:rsidR="008C386F" w:rsidRDefault="008C386F" w:rsidP="004D0D24">
            <w:pPr>
              <w:rPr>
                <w:rFonts w:eastAsia="Malgun Gothic"/>
                <w:lang w:eastAsia="ko-KR"/>
              </w:rPr>
            </w:pPr>
          </w:p>
        </w:tc>
        <w:tc>
          <w:tcPr>
            <w:tcW w:w="6480" w:type="dxa"/>
          </w:tcPr>
          <w:p w14:paraId="6BB1AB4A" w14:textId="77777777" w:rsidR="008C386F" w:rsidRDefault="008C386F" w:rsidP="004D0D24">
            <w:pPr>
              <w:rPr>
                <w:rFonts w:eastAsia="Malgun Gothic"/>
                <w:highlight w:val="yellow"/>
                <w:lang w:eastAsia="ko-KR"/>
              </w:rPr>
            </w:pPr>
          </w:p>
        </w:tc>
      </w:tr>
      <w:tr w:rsidR="008C386F" w14:paraId="5B8CFC0B" w14:textId="77777777" w:rsidTr="004D0D24">
        <w:tc>
          <w:tcPr>
            <w:tcW w:w="1496" w:type="dxa"/>
          </w:tcPr>
          <w:p w14:paraId="518083C6" w14:textId="77777777" w:rsidR="008C386F" w:rsidRDefault="008C386F" w:rsidP="004D0D24">
            <w:pPr>
              <w:rPr>
                <w:rFonts w:eastAsiaTheme="minorEastAsia"/>
              </w:rPr>
            </w:pPr>
          </w:p>
        </w:tc>
        <w:tc>
          <w:tcPr>
            <w:tcW w:w="1739" w:type="dxa"/>
          </w:tcPr>
          <w:p w14:paraId="4A4C31AC" w14:textId="77777777" w:rsidR="008C386F" w:rsidRDefault="008C386F" w:rsidP="004D0D24">
            <w:pPr>
              <w:rPr>
                <w:rFonts w:eastAsiaTheme="minorEastAsia"/>
              </w:rPr>
            </w:pPr>
          </w:p>
        </w:tc>
        <w:tc>
          <w:tcPr>
            <w:tcW w:w="6480" w:type="dxa"/>
          </w:tcPr>
          <w:p w14:paraId="681A7F27" w14:textId="77777777" w:rsidR="008C386F" w:rsidRDefault="008C386F" w:rsidP="004D0D24">
            <w:pPr>
              <w:rPr>
                <w:rFonts w:eastAsiaTheme="minorEastAsia"/>
                <w:highlight w:val="yellow"/>
              </w:rPr>
            </w:pPr>
          </w:p>
        </w:tc>
      </w:tr>
      <w:tr w:rsidR="008C386F" w14:paraId="56985294" w14:textId="77777777" w:rsidTr="004D0D24">
        <w:tc>
          <w:tcPr>
            <w:tcW w:w="1496" w:type="dxa"/>
          </w:tcPr>
          <w:p w14:paraId="4AAE1C05" w14:textId="77777777" w:rsidR="008C386F" w:rsidRDefault="008C386F" w:rsidP="004D0D24">
            <w:pPr>
              <w:rPr>
                <w:rFonts w:eastAsiaTheme="minorEastAsia"/>
              </w:rPr>
            </w:pPr>
          </w:p>
        </w:tc>
        <w:tc>
          <w:tcPr>
            <w:tcW w:w="1739" w:type="dxa"/>
          </w:tcPr>
          <w:p w14:paraId="1475C67C" w14:textId="77777777" w:rsidR="008C386F" w:rsidRDefault="008C386F" w:rsidP="004D0D24">
            <w:pPr>
              <w:rPr>
                <w:rFonts w:eastAsiaTheme="minorEastAsia"/>
              </w:rPr>
            </w:pPr>
          </w:p>
        </w:tc>
        <w:tc>
          <w:tcPr>
            <w:tcW w:w="6480" w:type="dxa"/>
          </w:tcPr>
          <w:p w14:paraId="054C2E49" w14:textId="77777777" w:rsidR="008C386F" w:rsidRDefault="008C386F" w:rsidP="004D0D24">
            <w:pPr>
              <w:rPr>
                <w:rFonts w:eastAsiaTheme="minorEastAsia"/>
              </w:rPr>
            </w:pPr>
          </w:p>
        </w:tc>
      </w:tr>
      <w:tr w:rsidR="008C386F" w14:paraId="3618175A" w14:textId="77777777" w:rsidTr="004D0D24">
        <w:tc>
          <w:tcPr>
            <w:tcW w:w="1496" w:type="dxa"/>
          </w:tcPr>
          <w:p w14:paraId="2CA4CA1D" w14:textId="77777777" w:rsidR="008C386F" w:rsidRDefault="008C386F" w:rsidP="004D0D24">
            <w:pPr>
              <w:rPr>
                <w:lang w:eastAsia="sv-SE"/>
              </w:rPr>
            </w:pPr>
          </w:p>
        </w:tc>
        <w:tc>
          <w:tcPr>
            <w:tcW w:w="1739" w:type="dxa"/>
          </w:tcPr>
          <w:p w14:paraId="48EA85EA" w14:textId="77777777" w:rsidR="008C386F" w:rsidRDefault="008C386F" w:rsidP="004D0D24">
            <w:pPr>
              <w:rPr>
                <w:lang w:eastAsia="sv-SE"/>
              </w:rPr>
            </w:pPr>
          </w:p>
        </w:tc>
        <w:tc>
          <w:tcPr>
            <w:tcW w:w="6480" w:type="dxa"/>
          </w:tcPr>
          <w:p w14:paraId="68203181" w14:textId="77777777" w:rsidR="008C386F" w:rsidRDefault="008C386F" w:rsidP="004D0D24">
            <w:pPr>
              <w:rPr>
                <w:rFonts w:eastAsiaTheme="minorEastAsia"/>
              </w:rPr>
            </w:pPr>
          </w:p>
        </w:tc>
      </w:tr>
      <w:tr w:rsidR="008C386F" w14:paraId="2E84A7D0" w14:textId="77777777" w:rsidTr="004D0D24">
        <w:tc>
          <w:tcPr>
            <w:tcW w:w="1496" w:type="dxa"/>
          </w:tcPr>
          <w:p w14:paraId="5544AA57" w14:textId="77777777" w:rsidR="008C386F" w:rsidRDefault="008C386F" w:rsidP="004D0D24">
            <w:pPr>
              <w:rPr>
                <w:rFonts w:eastAsiaTheme="minorEastAsia"/>
              </w:rPr>
            </w:pPr>
          </w:p>
        </w:tc>
        <w:tc>
          <w:tcPr>
            <w:tcW w:w="1739" w:type="dxa"/>
          </w:tcPr>
          <w:p w14:paraId="4647B2DB" w14:textId="77777777" w:rsidR="008C386F" w:rsidRDefault="008C386F" w:rsidP="004D0D24">
            <w:pPr>
              <w:rPr>
                <w:rFonts w:eastAsiaTheme="minorEastAsia"/>
              </w:rPr>
            </w:pPr>
          </w:p>
        </w:tc>
        <w:tc>
          <w:tcPr>
            <w:tcW w:w="6480" w:type="dxa"/>
          </w:tcPr>
          <w:p w14:paraId="47A560F0" w14:textId="77777777" w:rsidR="008C386F" w:rsidRDefault="008C386F" w:rsidP="004D0D24">
            <w:pPr>
              <w:rPr>
                <w:rFonts w:eastAsiaTheme="minorEastAsia"/>
                <w:highlight w:val="yellow"/>
              </w:rPr>
            </w:pPr>
          </w:p>
        </w:tc>
      </w:tr>
      <w:tr w:rsidR="008C386F" w14:paraId="1AFB2C07" w14:textId="77777777" w:rsidTr="004D0D24">
        <w:tc>
          <w:tcPr>
            <w:tcW w:w="1496" w:type="dxa"/>
          </w:tcPr>
          <w:p w14:paraId="32269B20" w14:textId="77777777" w:rsidR="008C386F" w:rsidRDefault="008C386F" w:rsidP="004D0D24">
            <w:pPr>
              <w:rPr>
                <w:rFonts w:eastAsiaTheme="minorEastAsia"/>
                <w:lang w:val="en-US" w:eastAsia="sv-SE"/>
              </w:rPr>
            </w:pPr>
          </w:p>
        </w:tc>
        <w:tc>
          <w:tcPr>
            <w:tcW w:w="1739" w:type="dxa"/>
          </w:tcPr>
          <w:p w14:paraId="0E19D5D2" w14:textId="77777777" w:rsidR="008C386F" w:rsidRDefault="008C386F" w:rsidP="004D0D24">
            <w:pPr>
              <w:rPr>
                <w:rFonts w:eastAsiaTheme="minorEastAsia"/>
                <w:lang w:val="en-US"/>
              </w:rPr>
            </w:pPr>
          </w:p>
        </w:tc>
        <w:tc>
          <w:tcPr>
            <w:tcW w:w="6480" w:type="dxa"/>
          </w:tcPr>
          <w:p w14:paraId="102C9FCD" w14:textId="77777777" w:rsidR="008C386F" w:rsidRDefault="008C386F" w:rsidP="004D0D24">
            <w:pPr>
              <w:rPr>
                <w:rFonts w:eastAsiaTheme="minorEastAsia"/>
                <w:lang w:val="en-US"/>
              </w:rPr>
            </w:pPr>
          </w:p>
        </w:tc>
      </w:tr>
      <w:tr w:rsidR="008C386F" w14:paraId="54A898C5" w14:textId="77777777" w:rsidTr="004D0D24">
        <w:tc>
          <w:tcPr>
            <w:tcW w:w="1496" w:type="dxa"/>
          </w:tcPr>
          <w:p w14:paraId="30D4D6FF" w14:textId="77777777" w:rsidR="008C386F" w:rsidRDefault="008C386F" w:rsidP="004D0D24">
            <w:pPr>
              <w:rPr>
                <w:lang w:eastAsia="sv-SE"/>
              </w:rPr>
            </w:pPr>
          </w:p>
        </w:tc>
        <w:tc>
          <w:tcPr>
            <w:tcW w:w="1739" w:type="dxa"/>
          </w:tcPr>
          <w:p w14:paraId="7048AEEE" w14:textId="77777777" w:rsidR="008C386F" w:rsidRDefault="008C386F" w:rsidP="004D0D24">
            <w:pPr>
              <w:rPr>
                <w:lang w:eastAsia="sv-SE"/>
              </w:rPr>
            </w:pPr>
          </w:p>
        </w:tc>
        <w:tc>
          <w:tcPr>
            <w:tcW w:w="6480" w:type="dxa"/>
          </w:tcPr>
          <w:p w14:paraId="2F6BC671" w14:textId="77777777" w:rsidR="008C386F" w:rsidRDefault="008C386F" w:rsidP="004D0D24">
            <w:pPr>
              <w:rPr>
                <w:lang w:eastAsia="sv-SE"/>
              </w:rPr>
            </w:pPr>
          </w:p>
        </w:tc>
      </w:tr>
      <w:tr w:rsidR="008C386F" w14:paraId="65952880" w14:textId="77777777" w:rsidTr="004D0D24">
        <w:tc>
          <w:tcPr>
            <w:tcW w:w="1496" w:type="dxa"/>
            <w:tcBorders>
              <w:top w:val="single" w:sz="4" w:space="0" w:color="auto"/>
              <w:left w:val="single" w:sz="4" w:space="0" w:color="auto"/>
              <w:bottom w:val="single" w:sz="4" w:space="0" w:color="auto"/>
              <w:right w:val="single" w:sz="4" w:space="0" w:color="auto"/>
            </w:tcBorders>
          </w:tcPr>
          <w:p w14:paraId="62F98E7D" w14:textId="77777777" w:rsidR="008C386F" w:rsidRDefault="008C386F"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C386F" w:rsidRDefault="008C386F"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C386F" w:rsidRDefault="008C386F" w:rsidP="004D0D24">
            <w:pPr>
              <w:rPr>
                <w:lang w:eastAsia="sv-SE"/>
              </w:rPr>
            </w:pPr>
          </w:p>
        </w:tc>
      </w:tr>
      <w:tr w:rsidR="008C386F" w14:paraId="75D94F3C" w14:textId="77777777" w:rsidTr="004D0D24">
        <w:tc>
          <w:tcPr>
            <w:tcW w:w="1496" w:type="dxa"/>
          </w:tcPr>
          <w:p w14:paraId="263FA5B2" w14:textId="77777777" w:rsidR="008C386F" w:rsidRDefault="008C386F" w:rsidP="004D0D24">
            <w:pPr>
              <w:rPr>
                <w:rFonts w:eastAsia="SimSun"/>
                <w:lang w:val="en-US"/>
              </w:rPr>
            </w:pPr>
          </w:p>
        </w:tc>
        <w:tc>
          <w:tcPr>
            <w:tcW w:w="1739" w:type="dxa"/>
          </w:tcPr>
          <w:p w14:paraId="72C4666B" w14:textId="77777777" w:rsidR="008C386F" w:rsidRDefault="008C386F" w:rsidP="004D0D24">
            <w:pPr>
              <w:rPr>
                <w:rFonts w:eastAsia="SimSun"/>
                <w:lang w:val="en-US"/>
              </w:rPr>
            </w:pPr>
          </w:p>
        </w:tc>
        <w:tc>
          <w:tcPr>
            <w:tcW w:w="6480" w:type="dxa"/>
          </w:tcPr>
          <w:p w14:paraId="7399FF05" w14:textId="77777777" w:rsidR="008C386F" w:rsidRDefault="008C386F" w:rsidP="004D0D24">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Heading3"/>
        <w:rPr>
          <w:rFonts w:eastAsia="DengXian"/>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r w:rsidR="002C54CA">
        <w:rPr>
          <w:lang w:eastAsia="ko-KR"/>
        </w:rPr>
        <w:t>e.g.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Msg3 is the ACK message of RAR</w:t>
      </w:r>
      <w:r w:rsidR="00866438">
        <w:rPr>
          <w:rFonts w:eastAsiaTheme="minorEastAsia"/>
        </w:rPr>
        <w:t>.The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SimSun"/>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SimSun"/>
          <w:lang w:val="en-US"/>
        </w:rPr>
        <w:t xml:space="preserve"> shall apply the offset or not. The network is then in full control if it want to send Msg3 retransmissions or not and may select that based on the UEs services or subscription or other reasons.</w:t>
      </w:r>
      <w:r w:rsidR="00A91524">
        <w:rPr>
          <w:rFonts w:eastAsia="SimSun"/>
          <w:lang w:val="en-US"/>
        </w:rPr>
        <w:t xml:space="preserve"> Rapporteur thinks that this is a reasonable way forward.</w:t>
      </w:r>
    </w:p>
    <w:p w14:paraId="277C587F" w14:textId="37AC5FCD" w:rsidR="009226BA" w:rsidRDefault="00DC6D34" w:rsidP="00DC6D34">
      <w:pPr>
        <w:ind w:left="1440" w:hanging="1440"/>
        <w:rPr>
          <w:rFonts w:eastAsia="DengXian"/>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TableGrid"/>
        <w:tblW w:w="9715" w:type="dxa"/>
        <w:tblLayout w:type="fixed"/>
        <w:tblLook w:val="04A0" w:firstRow="1" w:lastRow="0" w:firstColumn="1" w:lastColumn="0" w:noHBand="0" w:noVBand="1"/>
      </w:tblPr>
      <w:tblGrid>
        <w:gridCol w:w="1496"/>
        <w:gridCol w:w="1739"/>
        <w:gridCol w:w="6480"/>
      </w:tblGrid>
      <w:tr w:rsidR="009B10AC" w14:paraId="542BCFF8" w14:textId="77777777" w:rsidTr="004D0D24">
        <w:tc>
          <w:tcPr>
            <w:tcW w:w="1496" w:type="dxa"/>
            <w:shd w:val="clear" w:color="auto" w:fill="E7E6E6" w:themeFill="background2"/>
          </w:tcPr>
          <w:p w14:paraId="328588CA" w14:textId="77777777" w:rsidR="009B10AC" w:rsidRDefault="009B10AC" w:rsidP="004D0D24">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4D0D24">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4D0D24">
            <w:pPr>
              <w:jc w:val="center"/>
              <w:rPr>
                <w:b/>
                <w:i/>
                <w:iCs/>
                <w:lang w:eastAsia="sv-SE"/>
              </w:rPr>
            </w:pPr>
            <w:r>
              <w:rPr>
                <w:b/>
                <w:lang w:eastAsia="sv-SE"/>
              </w:rPr>
              <w:t xml:space="preserve">Additional comments </w:t>
            </w:r>
          </w:p>
        </w:tc>
      </w:tr>
      <w:tr w:rsidR="009B10AC" w14:paraId="783D03DA" w14:textId="77777777" w:rsidTr="004D0D24">
        <w:tc>
          <w:tcPr>
            <w:tcW w:w="1496" w:type="dxa"/>
          </w:tcPr>
          <w:p w14:paraId="2FD63BF4" w14:textId="0F21BC99" w:rsidR="009B10AC" w:rsidRDefault="00C867E8" w:rsidP="004D0D24">
            <w:pPr>
              <w:rPr>
                <w:rFonts w:eastAsiaTheme="minorEastAsia"/>
              </w:rPr>
            </w:pPr>
            <w:r>
              <w:rPr>
                <w:rFonts w:eastAsiaTheme="minorEastAsia"/>
              </w:rPr>
              <w:t>Qualcomm</w:t>
            </w:r>
          </w:p>
        </w:tc>
        <w:tc>
          <w:tcPr>
            <w:tcW w:w="1739" w:type="dxa"/>
          </w:tcPr>
          <w:p w14:paraId="48C6D7D5" w14:textId="6935ED05" w:rsidR="009B10AC" w:rsidRDefault="00C867E8" w:rsidP="004D0D24">
            <w:pPr>
              <w:rPr>
                <w:rFonts w:eastAsiaTheme="minorEastAsia"/>
              </w:rPr>
            </w:pPr>
            <w:r>
              <w:rPr>
                <w:rFonts w:eastAsiaTheme="minorEastAsia"/>
              </w:rPr>
              <w:t>Disagree</w:t>
            </w:r>
          </w:p>
        </w:tc>
        <w:tc>
          <w:tcPr>
            <w:tcW w:w="6480" w:type="dxa"/>
          </w:tcPr>
          <w:p w14:paraId="174A8C85" w14:textId="77777777" w:rsidR="009B10AC" w:rsidRPr="00AA62C6" w:rsidRDefault="00C867E8" w:rsidP="004D0D24">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4D0D24">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4D0D24">
            <w:pPr>
              <w:rPr>
                <w:rFonts w:eastAsiaTheme="minorEastAsia"/>
                <w:highlight w:val="yellow"/>
              </w:rPr>
            </w:pPr>
            <w:r w:rsidRPr="004D1595">
              <w:rPr>
                <w:rFonts w:eastAsiaTheme="minorEastAsia"/>
              </w:rPr>
              <w:lastRenderedPageBreak/>
              <w:t>But ok to look at handover case if CFRA is supported in handover.</w:t>
            </w:r>
          </w:p>
        </w:tc>
      </w:tr>
      <w:tr w:rsidR="00EA2A65" w14:paraId="219D85CB" w14:textId="77777777" w:rsidTr="004D0D24">
        <w:tc>
          <w:tcPr>
            <w:tcW w:w="1496" w:type="dxa"/>
          </w:tcPr>
          <w:p w14:paraId="57C9AE8A" w14:textId="0157CEAA" w:rsidR="00EA2A65" w:rsidRDefault="00EA2A65" w:rsidP="00EA2A65">
            <w:pPr>
              <w:rPr>
                <w:rFonts w:eastAsiaTheme="minorEastAsia"/>
              </w:rPr>
            </w:pPr>
            <w:r>
              <w:rPr>
                <w:rFonts w:eastAsiaTheme="minorEastAsia" w:hint="eastAsia"/>
              </w:rPr>
              <w:lastRenderedPageBreak/>
              <w:t>O</w:t>
            </w:r>
            <w:r>
              <w:rPr>
                <w:rFonts w:eastAsiaTheme="minorEastAsia"/>
              </w:rPr>
              <w:t>PPO</w:t>
            </w:r>
          </w:p>
        </w:tc>
        <w:tc>
          <w:tcPr>
            <w:tcW w:w="1739" w:type="dxa"/>
          </w:tcPr>
          <w:p w14:paraId="6F39D725" w14:textId="209FEE42"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32840AAF" w14:textId="77777777" w:rsidR="00EA2A65" w:rsidRPr="0058530A" w:rsidRDefault="00EA2A65" w:rsidP="00EA2A65">
            <w:r>
              <w:rPr>
                <w:lang w:eastAsia="ko-KR"/>
              </w:rPr>
              <w:t xml:space="preserve">We don’t think this is an esstial issue, and prefer to </w:t>
            </w:r>
            <w:r>
              <w:t>f</w:t>
            </w:r>
            <w:r w:rsidRPr="0058530A">
              <w:t>ollow legacy DRX behaviour after msg3 for CFRA.</w:t>
            </w:r>
          </w:p>
          <w:p w14:paraId="18FF9FAE" w14:textId="77777777" w:rsidR="00EA2A65" w:rsidRDefault="00EA2A65" w:rsidP="00EA2A65">
            <w:pPr>
              <w:rPr>
                <w:rFonts w:eastAsiaTheme="minorEastAsia"/>
              </w:rPr>
            </w:pPr>
          </w:p>
        </w:tc>
      </w:tr>
      <w:tr w:rsidR="00FD01EB" w14:paraId="29ABC833" w14:textId="77777777" w:rsidTr="004D0D24">
        <w:tc>
          <w:tcPr>
            <w:tcW w:w="1496" w:type="dxa"/>
          </w:tcPr>
          <w:p w14:paraId="33227D56" w14:textId="11783CD2" w:rsidR="00FD01EB" w:rsidRDefault="00FD01EB" w:rsidP="00FD01EB">
            <w:pPr>
              <w:rPr>
                <w:rFonts w:eastAsia="Malgun Gothic"/>
                <w:lang w:eastAsia="ko-KR"/>
              </w:rPr>
            </w:pPr>
            <w:r>
              <w:rPr>
                <w:rFonts w:eastAsiaTheme="minorEastAsia"/>
              </w:rPr>
              <w:t>Samsung</w:t>
            </w:r>
          </w:p>
        </w:tc>
        <w:tc>
          <w:tcPr>
            <w:tcW w:w="1739" w:type="dxa"/>
          </w:tcPr>
          <w:p w14:paraId="4D2F15BF" w14:textId="4CC1F238" w:rsidR="00FD01EB" w:rsidRDefault="00FD01EB" w:rsidP="00FD01EB">
            <w:pPr>
              <w:rPr>
                <w:rFonts w:eastAsia="Malgun Gothic"/>
                <w:lang w:eastAsia="ko-KR"/>
              </w:rPr>
            </w:pPr>
            <w:r>
              <w:rPr>
                <w:rFonts w:eastAsiaTheme="minorEastAsia"/>
              </w:rPr>
              <w:t>Disagree</w:t>
            </w:r>
          </w:p>
        </w:tc>
        <w:tc>
          <w:tcPr>
            <w:tcW w:w="6480" w:type="dxa"/>
          </w:tcPr>
          <w:p w14:paraId="2262217F" w14:textId="45155F1E" w:rsidR="00FD01EB" w:rsidRDefault="00FD01EB" w:rsidP="00FD01EB">
            <w:pPr>
              <w:rPr>
                <w:rFonts w:eastAsia="Malgun Gothic"/>
                <w:highlight w:val="yellow"/>
                <w:lang w:eastAsia="ko-KR"/>
              </w:rPr>
            </w:pPr>
            <w:r>
              <w:rPr>
                <w:lang w:eastAsia="ko-KR"/>
              </w:rPr>
              <w:t>UE enters DRX Active Time after receiving RAR as legacy.</w:t>
            </w:r>
          </w:p>
        </w:tc>
      </w:tr>
      <w:tr w:rsidR="009B10AC" w14:paraId="399C2EA0" w14:textId="77777777" w:rsidTr="004D0D24">
        <w:tc>
          <w:tcPr>
            <w:tcW w:w="1496" w:type="dxa"/>
          </w:tcPr>
          <w:p w14:paraId="3E2C15CF" w14:textId="77777777" w:rsidR="009B10AC" w:rsidRDefault="009B10AC" w:rsidP="004D0D24">
            <w:pPr>
              <w:rPr>
                <w:rFonts w:eastAsiaTheme="minorEastAsia"/>
              </w:rPr>
            </w:pPr>
          </w:p>
        </w:tc>
        <w:tc>
          <w:tcPr>
            <w:tcW w:w="1739" w:type="dxa"/>
          </w:tcPr>
          <w:p w14:paraId="3C4D7267" w14:textId="77777777" w:rsidR="009B10AC" w:rsidRDefault="009B10AC" w:rsidP="004D0D24">
            <w:pPr>
              <w:rPr>
                <w:rFonts w:eastAsiaTheme="minorEastAsia"/>
              </w:rPr>
            </w:pPr>
          </w:p>
        </w:tc>
        <w:tc>
          <w:tcPr>
            <w:tcW w:w="6480" w:type="dxa"/>
          </w:tcPr>
          <w:p w14:paraId="022AA8D9" w14:textId="77777777" w:rsidR="009B10AC" w:rsidRDefault="009B10AC" w:rsidP="004D0D24">
            <w:pPr>
              <w:rPr>
                <w:rFonts w:eastAsiaTheme="minorEastAsia"/>
                <w:highlight w:val="yellow"/>
              </w:rPr>
            </w:pPr>
          </w:p>
        </w:tc>
      </w:tr>
      <w:tr w:rsidR="009B10AC" w14:paraId="424F098B" w14:textId="77777777" w:rsidTr="004D0D24">
        <w:tc>
          <w:tcPr>
            <w:tcW w:w="1496" w:type="dxa"/>
          </w:tcPr>
          <w:p w14:paraId="37B586E5" w14:textId="77777777" w:rsidR="009B10AC" w:rsidRDefault="009B10AC" w:rsidP="004D0D24">
            <w:pPr>
              <w:rPr>
                <w:rFonts w:eastAsiaTheme="minorEastAsia"/>
              </w:rPr>
            </w:pPr>
          </w:p>
        </w:tc>
        <w:tc>
          <w:tcPr>
            <w:tcW w:w="1739" w:type="dxa"/>
          </w:tcPr>
          <w:p w14:paraId="4A04D6B5" w14:textId="77777777" w:rsidR="009B10AC" w:rsidRDefault="009B10AC" w:rsidP="004D0D24">
            <w:pPr>
              <w:rPr>
                <w:rFonts w:eastAsiaTheme="minorEastAsia"/>
              </w:rPr>
            </w:pPr>
          </w:p>
        </w:tc>
        <w:tc>
          <w:tcPr>
            <w:tcW w:w="6480" w:type="dxa"/>
          </w:tcPr>
          <w:p w14:paraId="36ADBD97" w14:textId="77777777" w:rsidR="009B10AC" w:rsidRDefault="009B10AC" w:rsidP="004D0D24">
            <w:pPr>
              <w:rPr>
                <w:rFonts w:eastAsiaTheme="minorEastAsia"/>
              </w:rPr>
            </w:pPr>
          </w:p>
        </w:tc>
      </w:tr>
      <w:tr w:rsidR="009B10AC" w14:paraId="1047753E" w14:textId="77777777" w:rsidTr="004D0D24">
        <w:tc>
          <w:tcPr>
            <w:tcW w:w="1496" w:type="dxa"/>
          </w:tcPr>
          <w:p w14:paraId="6D2E0278" w14:textId="77777777" w:rsidR="009B10AC" w:rsidRDefault="009B10AC" w:rsidP="004D0D24">
            <w:pPr>
              <w:rPr>
                <w:lang w:eastAsia="sv-SE"/>
              </w:rPr>
            </w:pPr>
          </w:p>
        </w:tc>
        <w:tc>
          <w:tcPr>
            <w:tcW w:w="1739" w:type="dxa"/>
          </w:tcPr>
          <w:p w14:paraId="1921A1CB" w14:textId="77777777" w:rsidR="009B10AC" w:rsidRDefault="009B10AC" w:rsidP="004D0D24">
            <w:pPr>
              <w:rPr>
                <w:lang w:eastAsia="sv-SE"/>
              </w:rPr>
            </w:pPr>
          </w:p>
        </w:tc>
        <w:tc>
          <w:tcPr>
            <w:tcW w:w="6480" w:type="dxa"/>
          </w:tcPr>
          <w:p w14:paraId="3A48A750" w14:textId="77777777" w:rsidR="009B10AC" w:rsidRDefault="009B10AC" w:rsidP="004D0D24">
            <w:pPr>
              <w:rPr>
                <w:rFonts w:eastAsiaTheme="minorEastAsia"/>
              </w:rPr>
            </w:pPr>
          </w:p>
        </w:tc>
      </w:tr>
      <w:tr w:rsidR="009B10AC" w14:paraId="282B1FEE" w14:textId="77777777" w:rsidTr="004D0D24">
        <w:tc>
          <w:tcPr>
            <w:tcW w:w="1496" w:type="dxa"/>
          </w:tcPr>
          <w:p w14:paraId="20698273" w14:textId="77777777" w:rsidR="009B10AC" w:rsidRDefault="009B10AC" w:rsidP="004D0D24">
            <w:pPr>
              <w:rPr>
                <w:rFonts w:eastAsiaTheme="minorEastAsia"/>
              </w:rPr>
            </w:pPr>
          </w:p>
        </w:tc>
        <w:tc>
          <w:tcPr>
            <w:tcW w:w="1739" w:type="dxa"/>
          </w:tcPr>
          <w:p w14:paraId="0ABE2EBA" w14:textId="77777777" w:rsidR="009B10AC" w:rsidRDefault="009B10AC" w:rsidP="004D0D24">
            <w:pPr>
              <w:rPr>
                <w:rFonts w:eastAsiaTheme="minorEastAsia"/>
              </w:rPr>
            </w:pPr>
          </w:p>
        </w:tc>
        <w:tc>
          <w:tcPr>
            <w:tcW w:w="6480" w:type="dxa"/>
          </w:tcPr>
          <w:p w14:paraId="3D134AD8" w14:textId="77777777" w:rsidR="009B10AC" w:rsidRDefault="009B10AC" w:rsidP="004D0D24">
            <w:pPr>
              <w:rPr>
                <w:rFonts w:eastAsiaTheme="minorEastAsia"/>
                <w:highlight w:val="yellow"/>
              </w:rPr>
            </w:pPr>
          </w:p>
        </w:tc>
      </w:tr>
      <w:tr w:rsidR="009B10AC" w14:paraId="0D99AADF" w14:textId="77777777" w:rsidTr="004D0D24">
        <w:tc>
          <w:tcPr>
            <w:tcW w:w="1496" w:type="dxa"/>
          </w:tcPr>
          <w:p w14:paraId="1974B0AD" w14:textId="77777777" w:rsidR="009B10AC" w:rsidRDefault="009B10AC" w:rsidP="004D0D24">
            <w:pPr>
              <w:rPr>
                <w:rFonts w:eastAsiaTheme="minorEastAsia"/>
                <w:lang w:val="en-US" w:eastAsia="sv-SE"/>
              </w:rPr>
            </w:pPr>
          </w:p>
        </w:tc>
        <w:tc>
          <w:tcPr>
            <w:tcW w:w="1739" w:type="dxa"/>
          </w:tcPr>
          <w:p w14:paraId="2CAA8DB4" w14:textId="77777777" w:rsidR="009B10AC" w:rsidRDefault="009B10AC" w:rsidP="004D0D24">
            <w:pPr>
              <w:rPr>
                <w:rFonts w:eastAsiaTheme="minorEastAsia"/>
                <w:lang w:val="en-US"/>
              </w:rPr>
            </w:pPr>
          </w:p>
        </w:tc>
        <w:tc>
          <w:tcPr>
            <w:tcW w:w="6480" w:type="dxa"/>
          </w:tcPr>
          <w:p w14:paraId="260AF65A" w14:textId="77777777" w:rsidR="009B10AC" w:rsidRDefault="009B10AC" w:rsidP="004D0D24">
            <w:pPr>
              <w:rPr>
                <w:rFonts w:eastAsiaTheme="minorEastAsia"/>
                <w:lang w:val="en-US"/>
              </w:rPr>
            </w:pPr>
          </w:p>
        </w:tc>
      </w:tr>
      <w:tr w:rsidR="009B10AC" w14:paraId="69074AF1" w14:textId="77777777" w:rsidTr="004D0D24">
        <w:tc>
          <w:tcPr>
            <w:tcW w:w="1496" w:type="dxa"/>
          </w:tcPr>
          <w:p w14:paraId="5B3CEE20" w14:textId="77777777" w:rsidR="009B10AC" w:rsidRDefault="009B10AC" w:rsidP="004D0D24">
            <w:pPr>
              <w:rPr>
                <w:lang w:eastAsia="sv-SE"/>
              </w:rPr>
            </w:pPr>
          </w:p>
        </w:tc>
        <w:tc>
          <w:tcPr>
            <w:tcW w:w="1739" w:type="dxa"/>
          </w:tcPr>
          <w:p w14:paraId="4B88158B" w14:textId="77777777" w:rsidR="009B10AC" w:rsidRDefault="009B10AC" w:rsidP="004D0D24">
            <w:pPr>
              <w:rPr>
                <w:lang w:eastAsia="sv-SE"/>
              </w:rPr>
            </w:pPr>
          </w:p>
        </w:tc>
        <w:tc>
          <w:tcPr>
            <w:tcW w:w="6480" w:type="dxa"/>
          </w:tcPr>
          <w:p w14:paraId="3EAF601F" w14:textId="77777777" w:rsidR="009B10AC" w:rsidRDefault="009B10AC" w:rsidP="004D0D24">
            <w:pPr>
              <w:rPr>
                <w:lang w:eastAsia="sv-SE"/>
              </w:rPr>
            </w:pPr>
          </w:p>
        </w:tc>
      </w:tr>
      <w:tr w:rsidR="009B10AC" w14:paraId="3FDA1AAA" w14:textId="77777777" w:rsidTr="004D0D24">
        <w:tc>
          <w:tcPr>
            <w:tcW w:w="1496" w:type="dxa"/>
            <w:tcBorders>
              <w:top w:val="single" w:sz="4" w:space="0" w:color="auto"/>
              <w:left w:val="single" w:sz="4" w:space="0" w:color="auto"/>
              <w:bottom w:val="single" w:sz="4" w:space="0" w:color="auto"/>
              <w:right w:val="single" w:sz="4" w:space="0" w:color="auto"/>
            </w:tcBorders>
          </w:tcPr>
          <w:p w14:paraId="57D2FCE8" w14:textId="77777777" w:rsidR="009B10AC" w:rsidRDefault="009B10AC"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9B10AC" w:rsidRDefault="009B10AC"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9B10AC" w:rsidRDefault="009B10AC" w:rsidP="004D0D24">
            <w:pPr>
              <w:rPr>
                <w:lang w:eastAsia="sv-SE"/>
              </w:rPr>
            </w:pPr>
          </w:p>
        </w:tc>
      </w:tr>
      <w:tr w:rsidR="009B10AC" w14:paraId="50580C29" w14:textId="77777777" w:rsidTr="004D0D24">
        <w:tc>
          <w:tcPr>
            <w:tcW w:w="1496" w:type="dxa"/>
          </w:tcPr>
          <w:p w14:paraId="2D3DCA3E" w14:textId="77777777" w:rsidR="009B10AC" w:rsidRDefault="009B10AC" w:rsidP="004D0D24">
            <w:pPr>
              <w:rPr>
                <w:rFonts w:eastAsia="SimSun"/>
                <w:lang w:val="en-US"/>
              </w:rPr>
            </w:pPr>
          </w:p>
        </w:tc>
        <w:tc>
          <w:tcPr>
            <w:tcW w:w="1739" w:type="dxa"/>
          </w:tcPr>
          <w:p w14:paraId="3684883D" w14:textId="77777777" w:rsidR="009B10AC" w:rsidRDefault="009B10AC" w:rsidP="004D0D24">
            <w:pPr>
              <w:rPr>
                <w:rFonts w:eastAsia="SimSun"/>
                <w:lang w:val="en-US"/>
              </w:rPr>
            </w:pPr>
          </w:p>
        </w:tc>
        <w:tc>
          <w:tcPr>
            <w:tcW w:w="6480" w:type="dxa"/>
          </w:tcPr>
          <w:p w14:paraId="156B4C3A" w14:textId="77777777" w:rsidR="009B10AC" w:rsidRDefault="009B10AC" w:rsidP="004D0D24">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Heading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re-aquire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ListParagraph"/>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reaquire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imer expir</w:t>
      </w:r>
      <w:r w:rsidR="00BC0A79">
        <w:rPr>
          <w:rFonts w:ascii="Arial" w:hAnsi="Arial" w:cs="Arial"/>
          <w:b/>
          <w:sz w:val="20"/>
          <w:szCs w:val="20"/>
        </w:rPr>
        <w:t>es</w:t>
      </w:r>
      <w:r w:rsidR="006A1057">
        <w:rPr>
          <w:rFonts w:ascii="Arial" w:hAnsi="Arial" w:cs="Arial"/>
          <w:b/>
          <w:sz w:val="20"/>
          <w:szCs w:val="20"/>
        </w:rPr>
        <w:t>;</w:t>
      </w:r>
    </w:p>
    <w:p w14:paraId="2F25D4CD" w14:textId="0304A336" w:rsidR="009118C6" w:rsidRPr="00587BE5" w:rsidRDefault="009118C6" w:rsidP="009118C6">
      <w:pPr>
        <w:pStyle w:val="ListParagraph"/>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r w:rsidR="00743B67">
        <w:rPr>
          <w:rFonts w:ascii="Arial" w:hAnsi="Arial" w:cs="Arial"/>
          <w:b/>
          <w:sz w:val="20"/>
          <w:szCs w:val="20"/>
        </w:rPr>
        <w:t>reaquires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r w:rsidR="00D819C8">
        <w:rPr>
          <w:rFonts w:ascii="Arial" w:hAnsi="Arial" w:cs="Arial"/>
          <w:b/>
          <w:sz w:val="20"/>
          <w:szCs w:val="20"/>
        </w:rPr>
        <w:t>)</w:t>
      </w:r>
      <w:r w:rsidR="003D648F">
        <w:rPr>
          <w:rFonts w:ascii="Arial" w:hAnsi="Arial" w:cs="Arial"/>
          <w:b/>
          <w:sz w:val="20"/>
          <w:szCs w:val="20"/>
        </w:rPr>
        <w:t>;</w:t>
      </w:r>
    </w:p>
    <w:p w14:paraId="59618F0B" w14:textId="77777777" w:rsidR="009118C6" w:rsidRPr="00AC4DFB" w:rsidRDefault="009118C6" w:rsidP="009118C6">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06D7D" w14:paraId="47F13FDE" w14:textId="77777777" w:rsidTr="004D0D24">
        <w:tc>
          <w:tcPr>
            <w:tcW w:w="1496" w:type="dxa"/>
            <w:shd w:val="clear" w:color="auto" w:fill="E7E6E6" w:themeFill="background2"/>
          </w:tcPr>
          <w:p w14:paraId="7D279967" w14:textId="77777777" w:rsidR="00506D7D" w:rsidRDefault="00506D7D" w:rsidP="004D0D24">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4D0D24">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4D0D24">
            <w:pPr>
              <w:jc w:val="center"/>
              <w:rPr>
                <w:b/>
                <w:i/>
                <w:iCs/>
                <w:lang w:eastAsia="sv-SE"/>
              </w:rPr>
            </w:pPr>
            <w:r>
              <w:rPr>
                <w:b/>
                <w:lang w:eastAsia="sv-SE"/>
              </w:rPr>
              <w:t xml:space="preserve">Additional comments </w:t>
            </w:r>
          </w:p>
        </w:tc>
      </w:tr>
      <w:tr w:rsidR="00506D7D" w14:paraId="194A1451" w14:textId="77777777" w:rsidTr="004D0D24">
        <w:tc>
          <w:tcPr>
            <w:tcW w:w="1496" w:type="dxa"/>
          </w:tcPr>
          <w:p w14:paraId="0D2BF32E" w14:textId="54CF10D6" w:rsidR="00506D7D" w:rsidRDefault="002405AD" w:rsidP="004D0D24">
            <w:pPr>
              <w:rPr>
                <w:rFonts w:eastAsiaTheme="minorEastAsia"/>
              </w:rPr>
            </w:pPr>
            <w:r>
              <w:rPr>
                <w:rFonts w:eastAsiaTheme="minorEastAsia"/>
              </w:rPr>
              <w:t>Qualcomm</w:t>
            </w:r>
          </w:p>
        </w:tc>
        <w:tc>
          <w:tcPr>
            <w:tcW w:w="1739" w:type="dxa"/>
          </w:tcPr>
          <w:p w14:paraId="6A1CE2C8" w14:textId="640E294C" w:rsidR="00506D7D" w:rsidRDefault="00B20A4B" w:rsidP="004D0D24">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4D0D24">
            <w:pPr>
              <w:rPr>
                <w:rFonts w:eastAsiaTheme="minorEastAsia"/>
              </w:rPr>
            </w:pPr>
            <w:r w:rsidRPr="00494519">
              <w:rPr>
                <w:rFonts w:eastAsiaTheme="minorEastAsia"/>
              </w:rPr>
              <w:t>In general this should be UE imeplementation. But the UE should try to acquire th SIB</w:t>
            </w:r>
            <w:r w:rsidR="009A4A34" w:rsidRPr="00494519">
              <w:rPr>
                <w:rFonts w:eastAsiaTheme="minorEastAsia"/>
              </w:rPr>
              <w:t xml:space="preserve"> before validity timer expires.</w:t>
            </w:r>
          </w:p>
          <w:p w14:paraId="7134FFE6" w14:textId="2C308A2E" w:rsidR="009A4A34" w:rsidRDefault="009A4A34" w:rsidP="004D0D24">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4D0D24">
        <w:tc>
          <w:tcPr>
            <w:tcW w:w="1496" w:type="dxa"/>
          </w:tcPr>
          <w:p w14:paraId="49FA2158" w14:textId="4956BEF2" w:rsidR="00506D7D" w:rsidRDefault="009B0D99" w:rsidP="004D0D24">
            <w:pPr>
              <w:rPr>
                <w:rFonts w:eastAsiaTheme="minorEastAsia"/>
              </w:rPr>
            </w:pPr>
            <w:r>
              <w:rPr>
                <w:rFonts w:eastAsiaTheme="minorEastAsia"/>
              </w:rPr>
              <w:t>Intel</w:t>
            </w:r>
          </w:p>
        </w:tc>
        <w:tc>
          <w:tcPr>
            <w:tcW w:w="1739" w:type="dxa"/>
          </w:tcPr>
          <w:p w14:paraId="1BDE1678" w14:textId="481B08C6" w:rsidR="00506D7D" w:rsidRDefault="009B0D99" w:rsidP="004D0D24">
            <w:pPr>
              <w:rPr>
                <w:rFonts w:eastAsiaTheme="minorEastAsia"/>
              </w:rPr>
            </w:pPr>
            <w:r>
              <w:rPr>
                <w:rFonts w:eastAsiaTheme="minorEastAsia"/>
              </w:rPr>
              <w:t>option 2</w:t>
            </w:r>
          </w:p>
        </w:tc>
        <w:tc>
          <w:tcPr>
            <w:tcW w:w="6480" w:type="dxa"/>
          </w:tcPr>
          <w:p w14:paraId="3210C9D8" w14:textId="75B84C92" w:rsidR="00506D7D" w:rsidRDefault="009B0D99" w:rsidP="004D0D24">
            <w:pPr>
              <w:rPr>
                <w:rFonts w:eastAsiaTheme="minorEastAsia"/>
              </w:rPr>
            </w:pPr>
            <w:r>
              <w:rPr>
                <w:rFonts w:eastAsiaTheme="minorEastAsia"/>
              </w:rPr>
              <w:t xml:space="preserve">UE implementation should start reaquiring SIB early enough prior to </w:t>
            </w:r>
            <w:r w:rsidRPr="009B0D99">
              <w:rPr>
                <w:rFonts w:eastAsiaTheme="minorEastAsia"/>
              </w:rPr>
              <w:t>validity timer expiry</w:t>
            </w:r>
            <w:r>
              <w:rPr>
                <w:rFonts w:eastAsiaTheme="minorEastAsia"/>
              </w:rPr>
              <w:t>.</w:t>
            </w:r>
          </w:p>
        </w:tc>
      </w:tr>
      <w:tr w:rsidR="00EA2A65" w14:paraId="4385C2BE" w14:textId="77777777" w:rsidTr="004D0D24">
        <w:tc>
          <w:tcPr>
            <w:tcW w:w="1496" w:type="dxa"/>
          </w:tcPr>
          <w:p w14:paraId="58BF9005" w14:textId="24D17FEB"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1739" w:type="dxa"/>
          </w:tcPr>
          <w:p w14:paraId="4804FAD0" w14:textId="743B2439" w:rsidR="00EA2A65" w:rsidRDefault="00EA2A65" w:rsidP="00EA2A65">
            <w:pPr>
              <w:rPr>
                <w:rFonts w:eastAsia="Malgun Gothic"/>
                <w:lang w:eastAsia="ko-KR"/>
              </w:rPr>
            </w:pPr>
            <w:r>
              <w:rPr>
                <w:rFonts w:eastAsiaTheme="minorEastAsia" w:hint="eastAsia"/>
              </w:rPr>
              <w:t>O</w:t>
            </w:r>
            <w:r>
              <w:rPr>
                <w:rFonts w:eastAsiaTheme="minorEastAsia"/>
              </w:rPr>
              <w:t>ption 3</w:t>
            </w:r>
          </w:p>
        </w:tc>
        <w:tc>
          <w:tcPr>
            <w:tcW w:w="6480" w:type="dxa"/>
          </w:tcPr>
          <w:p w14:paraId="0216E617" w14:textId="6CB77EBE" w:rsidR="00EA2A65" w:rsidRDefault="00EA2A65" w:rsidP="00EA2A65">
            <w:pPr>
              <w:rPr>
                <w:rFonts w:eastAsia="Malgun Gothic"/>
                <w:highlight w:val="yellow"/>
                <w:lang w:eastAsia="ko-KR"/>
              </w:rPr>
            </w:pPr>
            <w:r>
              <w:rPr>
                <w:bCs/>
              </w:rPr>
              <w:t xml:space="preserve">Share the same view as </w:t>
            </w:r>
            <w:r>
              <w:rPr>
                <w:rFonts w:eastAsiaTheme="minorEastAsia"/>
              </w:rPr>
              <w:t>Qualcomm</w:t>
            </w:r>
          </w:p>
        </w:tc>
      </w:tr>
      <w:tr w:rsidR="00506D7D" w14:paraId="4E721954" w14:textId="77777777" w:rsidTr="004D0D24">
        <w:tc>
          <w:tcPr>
            <w:tcW w:w="1496" w:type="dxa"/>
          </w:tcPr>
          <w:p w14:paraId="7D8CCA50" w14:textId="4E40E887" w:rsidR="00506D7D" w:rsidRDefault="00880B93" w:rsidP="004D0D24">
            <w:pPr>
              <w:rPr>
                <w:rFonts w:eastAsiaTheme="minorEastAsia"/>
              </w:rPr>
            </w:pPr>
            <w:r>
              <w:rPr>
                <w:rFonts w:eastAsiaTheme="minorEastAsia"/>
              </w:rPr>
              <w:t>Apple</w:t>
            </w:r>
          </w:p>
        </w:tc>
        <w:tc>
          <w:tcPr>
            <w:tcW w:w="1739" w:type="dxa"/>
          </w:tcPr>
          <w:p w14:paraId="1D3A675C" w14:textId="5B32D1F3" w:rsidR="00506D7D" w:rsidRDefault="00880B93" w:rsidP="004D0D24">
            <w:pPr>
              <w:rPr>
                <w:rFonts w:eastAsiaTheme="minorEastAsia"/>
              </w:rPr>
            </w:pPr>
            <w:r>
              <w:rPr>
                <w:rFonts w:eastAsiaTheme="minorEastAsia"/>
              </w:rPr>
              <w:t>Option 2</w:t>
            </w:r>
          </w:p>
        </w:tc>
        <w:tc>
          <w:tcPr>
            <w:tcW w:w="6480" w:type="dxa"/>
          </w:tcPr>
          <w:p w14:paraId="649BF77B" w14:textId="77777777" w:rsidR="00506D7D" w:rsidRDefault="00506D7D" w:rsidP="004D0D24">
            <w:pPr>
              <w:rPr>
                <w:rFonts w:eastAsiaTheme="minorEastAsia"/>
                <w:highlight w:val="yellow"/>
              </w:rPr>
            </w:pPr>
          </w:p>
        </w:tc>
      </w:tr>
      <w:tr w:rsidR="00FD01EB" w14:paraId="5768E979" w14:textId="77777777" w:rsidTr="004D0D24">
        <w:tc>
          <w:tcPr>
            <w:tcW w:w="1496" w:type="dxa"/>
          </w:tcPr>
          <w:p w14:paraId="0A4277B9" w14:textId="08CB86A8" w:rsidR="00FD01EB" w:rsidRDefault="00FD01EB" w:rsidP="00FD01EB">
            <w:pPr>
              <w:rPr>
                <w:rFonts w:eastAsiaTheme="minorEastAsia"/>
              </w:rPr>
            </w:pPr>
            <w:r>
              <w:rPr>
                <w:rFonts w:eastAsiaTheme="minorEastAsia"/>
              </w:rPr>
              <w:lastRenderedPageBreak/>
              <w:t>Samsung</w:t>
            </w:r>
          </w:p>
        </w:tc>
        <w:tc>
          <w:tcPr>
            <w:tcW w:w="1739" w:type="dxa"/>
          </w:tcPr>
          <w:p w14:paraId="32F79D45" w14:textId="02F99DDF" w:rsidR="00FD01EB" w:rsidRDefault="00FD01EB" w:rsidP="00FD01EB">
            <w:pPr>
              <w:rPr>
                <w:rFonts w:eastAsiaTheme="minorEastAsia"/>
              </w:rPr>
            </w:pPr>
            <w:r>
              <w:rPr>
                <w:rFonts w:eastAsiaTheme="minorEastAsia"/>
              </w:rPr>
              <w:t>Option 2</w:t>
            </w:r>
          </w:p>
        </w:tc>
        <w:tc>
          <w:tcPr>
            <w:tcW w:w="6480" w:type="dxa"/>
          </w:tcPr>
          <w:p w14:paraId="60592839" w14:textId="00AACD40" w:rsidR="00FD01EB" w:rsidRDefault="00FD01EB" w:rsidP="00FD01EB">
            <w:pPr>
              <w:rPr>
                <w:rFonts w:eastAsiaTheme="minorEastAsia"/>
              </w:rPr>
            </w:pPr>
            <w:r>
              <w:rPr>
                <w:rFonts w:eastAsiaTheme="minorEastAsia"/>
              </w:rPr>
              <w:t xml:space="preserve">UE should by implementation reaquire SIB before expiry to keep UL synchronized. It would be too late and risky if UE reaquires SIB until validity timer expiry. </w:t>
            </w:r>
          </w:p>
        </w:tc>
      </w:tr>
      <w:tr w:rsidR="00506D7D" w14:paraId="1BE742F1" w14:textId="77777777" w:rsidTr="004D0D24">
        <w:tc>
          <w:tcPr>
            <w:tcW w:w="1496" w:type="dxa"/>
          </w:tcPr>
          <w:p w14:paraId="6ED1ADD5" w14:textId="77777777" w:rsidR="00506D7D" w:rsidRDefault="00506D7D" w:rsidP="004D0D24">
            <w:pPr>
              <w:rPr>
                <w:lang w:eastAsia="sv-SE"/>
              </w:rPr>
            </w:pPr>
          </w:p>
        </w:tc>
        <w:tc>
          <w:tcPr>
            <w:tcW w:w="1739" w:type="dxa"/>
          </w:tcPr>
          <w:p w14:paraId="7D06AD46" w14:textId="77777777" w:rsidR="00506D7D" w:rsidRDefault="00506D7D" w:rsidP="004D0D24">
            <w:pPr>
              <w:rPr>
                <w:lang w:eastAsia="sv-SE"/>
              </w:rPr>
            </w:pPr>
          </w:p>
        </w:tc>
        <w:tc>
          <w:tcPr>
            <w:tcW w:w="6480" w:type="dxa"/>
          </w:tcPr>
          <w:p w14:paraId="04326206" w14:textId="77777777" w:rsidR="00506D7D" w:rsidRDefault="00506D7D" w:rsidP="004D0D24">
            <w:pPr>
              <w:rPr>
                <w:rFonts w:eastAsiaTheme="minorEastAsia"/>
              </w:rPr>
            </w:pPr>
          </w:p>
        </w:tc>
      </w:tr>
      <w:tr w:rsidR="00506D7D" w14:paraId="3F09B221" w14:textId="77777777" w:rsidTr="004D0D24">
        <w:tc>
          <w:tcPr>
            <w:tcW w:w="1496" w:type="dxa"/>
          </w:tcPr>
          <w:p w14:paraId="11FFEB53" w14:textId="77777777" w:rsidR="00506D7D" w:rsidRDefault="00506D7D" w:rsidP="004D0D24">
            <w:pPr>
              <w:rPr>
                <w:rFonts w:eastAsiaTheme="minorEastAsia"/>
              </w:rPr>
            </w:pPr>
          </w:p>
        </w:tc>
        <w:tc>
          <w:tcPr>
            <w:tcW w:w="1739" w:type="dxa"/>
          </w:tcPr>
          <w:p w14:paraId="21F3857A" w14:textId="77777777" w:rsidR="00506D7D" w:rsidRDefault="00506D7D" w:rsidP="004D0D24">
            <w:pPr>
              <w:rPr>
                <w:rFonts w:eastAsiaTheme="minorEastAsia"/>
              </w:rPr>
            </w:pPr>
          </w:p>
        </w:tc>
        <w:tc>
          <w:tcPr>
            <w:tcW w:w="6480" w:type="dxa"/>
          </w:tcPr>
          <w:p w14:paraId="16546740" w14:textId="77777777" w:rsidR="00506D7D" w:rsidRDefault="00506D7D" w:rsidP="004D0D24">
            <w:pPr>
              <w:rPr>
                <w:rFonts w:eastAsiaTheme="minorEastAsia"/>
                <w:highlight w:val="yellow"/>
              </w:rPr>
            </w:pPr>
          </w:p>
        </w:tc>
      </w:tr>
      <w:tr w:rsidR="00506D7D" w14:paraId="4579FFB5" w14:textId="77777777" w:rsidTr="004D0D24">
        <w:tc>
          <w:tcPr>
            <w:tcW w:w="1496" w:type="dxa"/>
          </w:tcPr>
          <w:p w14:paraId="72037872" w14:textId="77777777" w:rsidR="00506D7D" w:rsidRDefault="00506D7D" w:rsidP="004D0D24">
            <w:pPr>
              <w:rPr>
                <w:rFonts w:eastAsiaTheme="minorEastAsia"/>
                <w:lang w:val="en-US" w:eastAsia="sv-SE"/>
              </w:rPr>
            </w:pPr>
          </w:p>
        </w:tc>
        <w:tc>
          <w:tcPr>
            <w:tcW w:w="1739" w:type="dxa"/>
          </w:tcPr>
          <w:p w14:paraId="0A30B32A" w14:textId="77777777" w:rsidR="00506D7D" w:rsidRDefault="00506D7D" w:rsidP="004D0D24">
            <w:pPr>
              <w:rPr>
                <w:rFonts w:eastAsiaTheme="minorEastAsia"/>
                <w:lang w:val="en-US"/>
              </w:rPr>
            </w:pPr>
          </w:p>
        </w:tc>
        <w:tc>
          <w:tcPr>
            <w:tcW w:w="6480" w:type="dxa"/>
          </w:tcPr>
          <w:p w14:paraId="09560E94" w14:textId="77777777" w:rsidR="00506D7D" w:rsidRDefault="00506D7D" w:rsidP="004D0D24">
            <w:pPr>
              <w:rPr>
                <w:rFonts w:eastAsiaTheme="minorEastAsia"/>
                <w:lang w:val="en-US"/>
              </w:rPr>
            </w:pPr>
          </w:p>
        </w:tc>
      </w:tr>
      <w:tr w:rsidR="00506D7D" w14:paraId="2F25EAC1" w14:textId="77777777" w:rsidTr="004D0D24">
        <w:tc>
          <w:tcPr>
            <w:tcW w:w="1496" w:type="dxa"/>
          </w:tcPr>
          <w:p w14:paraId="7453A894" w14:textId="77777777" w:rsidR="00506D7D" w:rsidRDefault="00506D7D" w:rsidP="004D0D24">
            <w:pPr>
              <w:rPr>
                <w:lang w:eastAsia="sv-SE"/>
              </w:rPr>
            </w:pPr>
          </w:p>
        </w:tc>
        <w:tc>
          <w:tcPr>
            <w:tcW w:w="1739" w:type="dxa"/>
          </w:tcPr>
          <w:p w14:paraId="48773033" w14:textId="77777777" w:rsidR="00506D7D" w:rsidRDefault="00506D7D" w:rsidP="004D0D24">
            <w:pPr>
              <w:rPr>
                <w:lang w:eastAsia="sv-SE"/>
              </w:rPr>
            </w:pPr>
          </w:p>
        </w:tc>
        <w:tc>
          <w:tcPr>
            <w:tcW w:w="6480" w:type="dxa"/>
          </w:tcPr>
          <w:p w14:paraId="1F80E6E0" w14:textId="77777777" w:rsidR="00506D7D" w:rsidRDefault="00506D7D" w:rsidP="004D0D24">
            <w:pPr>
              <w:rPr>
                <w:lang w:eastAsia="sv-SE"/>
              </w:rPr>
            </w:pPr>
          </w:p>
        </w:tc>
      </w:tr>
      <w:tr w:rsidR="00506D7D" w14:paraId="50B78762" w14:textId="77777777" w:rsidTr="004D0D24">
        <w:tc>
          <w:tcPr>
            <w:tcW w:w="1496" w:type="dxa"/>
            <w:tcBorders>
              <w:top w:val="single" w:sz="4" w:space="0" w:color="auto"/>
              <w:left w:val="single" w:sz="4" w:space="0" w:color="auto"/>
              <w:bottom w:val="single" w:sz="4" w:space="0" w:color="auto"/>
              <w:right w:val="single" w:sz="4" w:space="0" w:color="auto"/>
            </w:tcBorders>
          </w:tcPr>
          <w:p w14:paraId="5CABBD9C" w14:textId="77777777" w:rsidR="00506D7D" w:rsidRDefault="00506D7D"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506D7D" w:rsidRDefault="00506D7D"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506D7D" w:rsidRDefault="00506D7D" w:rsidP="004D0D24">
            <w:pPr>
              <w:rPr>
                <w:lang w:eastAsia="sv-SE"/>
              </w:rPr>
            </w:pPr>
          </w:p>
        </w:tc>
      </w:tr>
      <w:tr w:rsidR="00506D7D" w14:paraId="14E14971" w14:textId="77777777" w:rsidTr="004D0D24">
        <w:tc>
          <w:tcPr>
            <w:tcW w:w="1496" w:type="dxa"/>
          </w:tcPr>
          <w:p w14:paraId="2BD1A022" w14:textId="77777777" w:rsidR="00506D7D" w:rsidRDefault="00506D7D" w:rsidP="004D0D24">
            <w:pPr>
              <w:rPr>
                <w:rFonts w:eastAsia="SimSun"/>
                <w:lang w:val="en-US"/>
              </w:rPr>
            </w:pPr>
          </w:p>
        </w:tc>
        <w:tc>
          <w:tcPr>
            <w:tcW w:w="1739" w:type="dxa"/>
          </w:tcPr>
          <w:p w14:paraId="23F8F08D" w14:textId="77777777" w:rsidR="00506D7D" w:rsidRDefault="00506D7D" w:rsidP="004D0D24">
            <w:pPr>
              <w:rPr>
                <w:rFonts w:eastAsia="SimSun"/>
                <w:lang w:val="en-US"/>
              </w:rPr>
            </w:pPr>
          </w:p>
        </w:tc>
        <w:tc>
          <w:tcPr>
            <w:tcW w:w="6480" w:type="dxa"/>
          </w:tcPr>
          <w:p w14:paraId="20310D8B" w14:textId="77777777" w:rsidR="00506D7D" w:rsidRDefault="00506D7D" w:rsidP="004D0D24">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r w:rsidR="00103883">
        <w:t>e.g.</w:t>
      </w:r>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cannot reaquire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Re-aquire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TableGri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4D0D24">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4D0D24">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4D0D24">
            <w:pPr>
              <w:rPr>
                <w:rFonts w:eastAsiaTheme="minorEastAsia"/>
              </w:rPr>
            </w:pPr>
            <w:r>
              <w:rPr>
                <w:rFonts w:eastAsiaTheme="minorEastAsia"/>
              </w:rPr>
              <w:t>Qualcomm</w:t>
            </w:r>
          </w:p>
        </w:tc>
        <w:tc>
          <w:tcPr>
            <w:tcW w:w="8219" w:type="dxa"/>
          </w:tcPr>
          <w:p w14:paraId="7AD74BDF" w14:textId="5D939B27" w:rsidR="00D05273" w:rsidRPr="00494519" w:rsidRDefault="007525E3" w:rsidP="004D0D24">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So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4D0D24">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01A87A49" w:rsidR="00D05273" w:rsidRDefault="009B0D99" w:rsidP="004D0D24">
            <w:pPr>
              <w:rPr>
                <w:rFonts w:eastAsiaTheme="minorEastAsia"/>
              </w:rPr>
            </w:pPr>
            <w:r>
              <w:rPr>
                <w:rFonts w:eastAsiaTheme="minorEastAsia"/>
              </w:rPr>
              <w:t>Intel</w:t>
            </w:r>
          </w:p>
        </w:tc>
        <w:tc>
          <w:tcPr>
            <w:tcW w:w="8219" w:type="dxa"/>
          </w:tcPr>
          <w:p w14:paraId="15FCF5EE" w14:textId="6B3E4A35" w:rsidR="00D05273" w:rsidRDefault="009B0D99" w:rsidP="004D0D24">
            <w:pPr>
              <w:rPr>
                <w:rFonts w:eastAsiaTheme="minorEastAsia"/>
              </w:rPr>
            </w:pPr>
            <w:r>
              <w:rPr>
                <w:rFonts w:eastAsiaTheme="minorEastAsia"/>
              </w:rPr>
              <w:t>2) Re-aquire SI (without flushing HARQ buffers). If UE fails to re-aquire SI, it may be due to low RSRP which can lead to RLF later according to current spec.</w:t>
            </w:r>
          </w:p>
        </w:tc>
      </w:tr>
      <w:tr w:rsidR="00EA2A65" w14:paraId="1B2A7A4D" w14:textId="77777777" w:rsidTr="00D05273">
        <w:tc>
          <w:tcPr>
            <w:tcW w:w="1496" w:type="dxa"/>
          </w:tcPr>
          <w:p w14:paraId="7CB9E491" w14:textId="063F4C21"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8219" w:type="dxa"/>
          </w:tcPr>
          <w:p w14:paraId="45582FC8" w14:textId="77777777" w:rsidR="00EA2A65" w:rsidRDefault="00EA2A65" w:rsidP="00EA2A65">
            <w:pPr>
              <w:rPr>
                <w:rFonts w:eastAsiaTheme="minorEastAsia"/>
              </w:rPr>
            </w:pPr>
            <w:r>
              <w:t>First r</w:t>
            </w:r>
            <w:r>
              <w:rPr>
                <w:rFonts w:eastAsiaTheme="minorEastAsia"/>
              </w:rPr>
              <w:t>e-aquire SI and then trigger RACH.</w:t>
            </w:r>
          </w:p>
          <w:p w14:paraId="632DE26C" w14:textId="77777777" w:rsidR="00EA2A65" w:rsidRDefault="00EA2A65" w:rsidP="00EA2A65">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the all resources autonomously, </w:t>
            </w:r>
            <w:r>
              <w:t xml:space="preserve">since </w:t>
            </w:r>
            <w:r w:rsidRPr="005D1AC7">
              <w:t>the network will not be aware of this</w:t>
            </w:r>
            <w:r>
              <w:t>, these resources would not be used by other UEs</w:t>
            </w:r>
            <w:r w:rsidRPr="005D1AC7">
              <w:t xml:space="preserve">. </w:t>
            </w:r>
            <w:r>
              <w:t>So in our view, upon expiry of</w:t>
            </w:r>
            <w:r w:rsidRPr="00BC5B71">
              <w:t xml:space="preserve"> </w:t>
            </w:r>
            <w:r>
              <w:t>validity</w:t>
            </w:r>
            <w:r w:rsidRPr="005D1AC7">
              <w:t xml:space="preserve"> timer</w:t>
            </w:r>
            <w:r>
              <w:t>, UE only needs to suspend the resource configuration and stop UL transmission rather than release these resource configuration.</w:t>
            </w:r>
          </w:p>
          <w:p w14:paraId="7254301C" w14:textId="77777777" w:rsidR="00EA2A65" w:rsidRDefault="00EA2A65" w:rsidP="00EA2A65">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I</w:t>
            </w:r>
            <w:r w:rsidRPr="00DE5341">
              <w:t xml:space="preserve">f the UE is </w:t>
            </w:r>
            <w:r>
              <w:t>not configured</w:t>
            </w:r>
            <w:r w:rsidRPr="00DE5341">
              <w:t xml:space="preserve"> with </w:t>
            </w:r>
            <w:r w:rsidRPr="00CA7FEB">
              <w:rPr>
                <w:bCs/>
              </w:rPr>
              <w:t xml:space="preserve">searchSpaceSIB1 </w:t>
            </w:r>
            <w:r>
              <w:rPr>
                <w:bCs/>
              </w:rPr>
              <w:t>or</w:t>
            </w:r>
            <w:r w:rsidRPr="00CA7FEB">
              <w:rPr>
                <w:bCs/>
              </w:rPr>
              <w:t xml:space="preserve"> searchSpaceOtherSystemInformation on the active BWP</w:t>
            </w:r>
            <w:r>
              <w:rPr>
                <w:bCs/>
              </w:rPr>
              <w:t xml:space="preserve">, the UE should switch to </w:t>
            </w:r>
            <w:r w:rsidRPr="009D20A3">
              <w:t>initialDownlinkBWP</w:t>
            </w:r>
            <w:r>
              <w:rPr>
                <w:bCs/>
              </w:rPr>
              <w:t xml:space="preserve"> to </w:t>
            </w:r>
            <w:r>
              <w:t xml:space="preserve">acquire the serving satellite ephemeris data </w:t>
            </w:r>
            <w:r>
              <w:rPr>
                <w:color w:val="000000"/>
              </w:rPr>
              <w:t>and common TA parameters.</w:t>
            </w:r>
          </w:p>
          <w:p w14:paraId="64E40897" w14:textId="77777777" w:rsidR="00EA2A65" w:rsidRDefault="00EA2A65" w:rsidP="00EA2A65">
            <w:pPr>
              <w:rPr>
                <w:rFonts w:eastAsia="Malgun Gothic"/>
                <w:highlight w:val="yellow"/>
                <w:lang w:eastAsia="ko-KR"/>
              </w:rPr>
            </w:pPr>
          </w:p>
        </w:tc>
      </w:tr>
      <w:tr w:rsidR="00D05273" w14:paraId="5751AF80" w14:textId="77777777" w:rsidTr="00D05273">
        <w:tc>
          <w:tcPr>
            <w:tcW w:w="1496" w:type="dxa"/>
          </w:tcPr>
          <w:p w14:paraId="47A2A69A" w14:textId="79D5473E" w:rsidR="00D05273" w:rsidRDefault="00880B93" w:rsidP="004D0D24">
            <w:pPr>
              <w:rPr>
                <w:rFonts w:eastAsiaTheme="minorEastAsia"/>
              </w:rPr>
            </w:pPr>
            <w:r>
              <w:rPr>
                <w:rFonts w:eastAsiaTheme="minorEastAsia"/>
              </w:rPr>
              <w:t>Apple</w:t>
            </w:r>
          </w:p>
        </w:tc>
        <w:tc>
          <w:tcPr>
            <w:tcW w:w="8219" w:type="dxa"/>
          </w:tcPr>
          <w:p w14:paraId="7929E561" w14:textId="3B2AD63A" w:rsidR="00D05273" w:rsidRDefault="00880B93" w:rsidP="004D0D24">
            <w:pPr>
              <w:rPr>
                <w:rFonts w:eastAsiaTheme="minorEastAsia"/>
                <w:highlight w:val="yellow"/>
              </w:rPr>
            </w:pPr>
            <w:r>
              <w:rPr>
                <w:rFonts w:eastAsiaTheme="minorEastAsia"/>
              </w:rPr>
              <w:t>2) Re-aquire SI (without flushing HARQ buffers)</w:t>
            </w:r>
            <w:r>
              <w:rPr>
                <w:lang w:eastAsia="sv-SE"/>
              </w:rPr>
              <w:t>;</w:t>
            </w:r>
          </w:p>
        </w:tc>
      </w:tr>
      <w:tr w:rsidR="004D0D24" w14:paraId="26427848" w14:textId="77777777" w:rsidTr="00D05273">
        <w:tc>
          <w:tcPr>
            <w:tcW w:w="1496" w:type="dxa"/>
          </w:tcPr>
          <w:p w14:paraId="73C6A5AD" w14:textId="482D77F6" w:rsidR="004D0D24" w:rsidRDefault="004D0D24" w:rsidP="004D0D24">
            <w:pPr>
              <w:rPr>
                <w:rFonts w:eastAsiaTheme="minorEastAsia"/>
              </w:rPr>
            </w:pPr>
            <w:r>
              <w:rPr>
                <w:rFonts w:eastAsiaTheme="minorEastAsia"/>
              </w:rPr>
              <w:t>Samsung</w:t>
            </w:r>
          </w:p>
        </w:tc>
        <w:tc>
          <w:tcPr>
            <w:tcW w:w="8219" w:type="dxa"/>
          </w:tcPr>
          <w:p w14:paraId="6851D418" w14:textId="4722E3B1" w:rsidR="004D0D24" w:rsidRDefault="004D0D24" w:rsidP="004D0D24">
            <w:pPr>
              <w:rPr>
                <w:rFonts w:eastAsiaTheme="minorEastAsia"/>
              </w:rPr>
            </w:pPr>
            <w:r>
              <w:rPr>
                <w:rFonts w:eastAsiaTheme="minorEastAsia"/>
              </w:rPr>
              <w:t>Upon validity timer expires, UL synchronization is failed. UE shall not perform any uplink transmission, UE shall re-acquire SI without HARQ buffer flushing. Flushing HARQ buffers is triggered if TAT expires as legacy. RACH is triggered as legacy, RLF is triggered as legacy if UE fails to reacquire SI due to radio link issue.</w:t>
            </w:r>
          </w:p>
        </w:tc>
      </w:tr>
      <w:tr w:rsidR="00D05273" w14:paraId="341DFBEF" w14:textId="77777777" w:rsidTr="00D05273">
        <w:tc>
          <w:tcPr>
            <w:tcW w:w="1496" w:type="dxa"/>
          </w:tcPr>
          <w:p w14:paraId="5F0D3AA5" w14:textId="77777777" w:rsidR="00D05273" w:rsidRDefault="00D05273" w:rsidP="004D0D24">
            <w:pPr>
              <w:rPr>
                <w:lang w:eastAsia="sv-SE"/>
              </w:rPr>
            </w:pPr>
          </w:p>
        </w:tc>
        <w:tc>
          <w:tcPr>
            <w:tcW w:w="8219" w:type="dxa"/>
          </w:tcPr>
          <w:p w14:paraId="39D1790F" w14:textId="77777777" w:rsidR="00D05273" w:rsidRDefault="00D05273" w:rsidP="004D0D24">
            <w:pPr>
              <w:rPr>
                <w:rFonts w:eastAsiaTheme="minorEastAsia"/>
              </w:rPr>
            </w:pPr>
          </w:p>
        </w:tc>
      </w:tr>
      <w:tr w:rsidR="00D05273" w14:paraId="4AEFA1B5" w14:textId="77777777" w:rsidTr="00D05273">
        <w:tc>
          <w:tcPr>
            <w:tcW w:w="1496" w:type="dxa"/>
          </w:tcPr>
          <w:p w14:paraId="7D56BE3C" w14:textId="77777777" w:rsidR="00D05273" w:rsidRDefault="00D05273" w:rsidP="004D0D24">
            <w:pPr>
              <w:rPr>
                <w:rFonts w:eastAsiaTheme="minorEastAsia"/>
              </w:rPr>
            </w:pPr>
          </w:p>
        </w:tc>
        <w:tc>
          <w:tcPr>
            <w:tcW w:w="8219" w:type="dxa"/>
          </w:tcPr>
          <w:p w14:paraId="6CE2915E" w14:textId="77777777" w:rsidR="00D05273" w:rsidRDefault="00D05273" w:rsidP="004D0D24">
            <w:pPr>
              <w:rPr>
                <w:rFonts w:eastAsiaTheme="minorEastAsia"/>
                <w:highlight w:val="yellow"/>
              </w:rPr>
            </w:pPr>
          </w:p>
        </w:tc>
      </w:tr>
      <w:tr w:rsidR="00D05273" w14:paraId="346AE4E7" w14:textId="77777777" w:rsidTr="00D05273">
        <w:tc>
          <w:tcPr>
            <w:tcW w:w="1496" w:type="dxa"/>
          </w:tcPr>
          <w:p w14:paraId="661B7F95" w14:textId="77777777" w:rsidR="00D05273" w:rsidRDefault="00D05273" w:rsidP="004D0D24">
            <w:pPr>
              <w:rPr>
                <w:rFonts w:eastAsiaTheme="minorEastAsia"/>
                <w:lang w:val="en-US" w:eastAsia="sv-SE"/>
              </w:rPr>
            </w:pPr>
          </w:p>
        </w:tc>
        <w:tc>
          <w:tcPr>
            <w:tcW w:w="8219" w:type="dxa"/>
          </w:tcPr>
          <w:p w14:paraId="6C5C8518" w14:textId="77777777" w:rsidR="00D05273" w:rsidRDefault="00D05273" w:rsidP="004D0D24">
            <w:pPr>
              <w:rPr>
                <w:rFonts w:eastAsiaTheme="minorEastAsia"/>
                <w:lang w:val="en-US"/>
              </w:rPr>
            </w:pPr>
          </w:p>
        </w:tc>
      </w:tr>
      <w:tr w:rsidR="00D05273" w14:paraId="0722DEA7" w14:textId="77777777" w:rsidTr="00D05273">
        <w:tc>
          <w:tcPr>
            <w:tcW w:w="1496" w:type="dxa"/>
          </w:tcPr>
          <w:p w14:paraId="03DC3D13" w14:textId="77777777" w:rsidR="00D05273" w:rsidRDefault="00D05273" w:rsidP="004D0D24">
            <w:pPr>
              <w:rPr>
                <w:lang w:eastAsia="sv-SE"/>
              </w:rPr>
            </w:pPr>
          </w:p>
        </w:tc>
        <w:tc>
          <w:tcPr>
            <w:tcW w:w="8219" w:type="dxa"/>
          </w:tcPr>
          <w:p w14:paraId="638F2F9F" w14:textId="77777777" w:rsidR="00D05273" w:rsidRDefault="00D05273" w:rsidP="004D0D24">
            <w:pPr>
              <w:rPr>
                <w:lang w:eastAsia="sv-SE"/>
              </w:rPr>
            </w:pPr>
          </w:p>
        </w:tc>
      </w:tr>
      <w:tr w:rsidR="00D05273"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D05273" w:rsidRDefault="00D05273" w:rsidP="004D0D24">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D05273" w:rsidRDefault="00D05273" w:rsidP="004D0D24">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Heading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Heading1"/>
      </w:pPr>
      <w:r w:rsidRPr="00BC3176">
        <w:t>References</w:t>
      </w:r>
    </w:p>
    <w:p w14:paraId="782D51D8" w14:textId="583406AE" w:rsidR="00616D00" w:rsidRDefault="00707D77" w:rsidP="00616D00">
      <w:pPr>
        <w:pStyle w:val="Reference"/>
      </w:pPr>
      <w:hyperlink r:id="rId14" w:history="1">
        <w:r w:rsidR="00616D00" w:rsidRPr="00BC2BA3">
          <w:rPr>
            <w:rStyle w:val="Hyperlink"/>
          </w:rPr>
          <w:t>R2-2202302</w:t>
        </w:r>
      </w:hyperlink>
      <w:r w:rsidR="00616D00">
        <w:tab/>
        <w:t>Discussion on MAC open issues</w:t>
      </w:r>
      <w:r w:rsidR="00616D00">
        <w:tab/>
        <w:t>Huawei, HiSilicon</w:t>
      </w:r>
    </w:p>
    <w:p w14:paraId="44254126" w14:textId="12142A9E" w:rsidR="00616D00" w:rsidRDefault="00707D77" w:rsidP="00616D00">
      <w:pPr>
        <w:pStyle w:val="Reference"/>
      </w:pPr>
      <w:hyperlink r:id="rId15" w:history="1">
        <w:r w:rsidR="00616D00" w:rsidRPr="00DC4E78">
          <w:rPr>
            <w:rStyle w:val="Hyperlink"/>
          </w:rPr>
          <w:t>R2-2202303</w:t>
        </w:r>
      </w:hyperlink>
      <w:r w:rsidR="00616D00">
        <w:tab/>
        <w:t>Discussion on remaining MAC issues</w:t>
      </w:r>
      <w:r w:rsidR="00616D00">
        <w:tab/>
        <w:t>Huawei, HiSilicon</w:t>
      </w:r>
    </w:p>
    <w:p w14:paraId="74288C20" w14:textId="61BD7CB7" w:rsidR="00616D00" w:rsidRDefault="00707D77" w:rsidP="00616D00">
      <w:pPr>
        <w:pStyle w:val="Reference"/>
      </w:pPr>
      <w:hyperlink r:id="rId16" w:history="1">
        <w:r w:rsidR="00616D00" w:rsidRPr="00233E0F">
          <w:rPr>
            <w:rStyle w:val="Hyperlink"/>
          </w:rPr>
          <w:t>R2-2202420</w:t>
        </w:r>
      </w:hyperlink>
      <w:r w:rsidR="00616D00">
        <w:tab/>
        <w:t>Remaining issues on HARQ process in NTN</w:t>
      </w:r>
      <w:r w:rsidR="00616D00">
        <w:tab/>
        <w:t>Spreadtrum Communications</w:t>
      </w:r>
    </w:p>
    <w:p w14:paraId="01D7DC93" w14:textId="5D3522E9" w:rsidR="00616D00" w:rsidRDefault="00707D77" w:rsidP="00616D00">
      <w:pPr>
        <w:pStyle w:val="Reference"/>
      </w:pPr>
      <w:hyperlink r:id="rId17" w:history="1">
        <w:r w:rsidR="00616D00" w:rsidRPr="00233E0F">
          <w:rPr>
            <w:rStyle w:val="Hyperlink"/>
          </w:rPr>
          <w:t>R2-2202421</w:t>
        </w:r>
      </w:hyperlink>
      <w:r w:rsidR="00616D00">
        <w:tab/>
        <w:t>MAC operation about the validity timer expiry</w:t>
      </w:r>
      <w:r w:rsidR="00616D00">
        <w:tab/>
        <w:t>Spreadtrum Communications</w:t>
      </w:r>
    </w:p>
    <w:p w14:paraId="29F1D90B" w14:textId="3565292F" w:rsidR="00616D00" w:rsidRDefault="00707D77" w:rsidP="00616D00">
      <w:pPr>
        <w:pStyle w:val="Reference"/>
      </w:pPr>
      <w:hyperlink r:id="rId18" w:history="1">
        <w:r w:rsidR="00616D00" w:rsidRPr="000E0DED">
          <w:rPr>
            <w:rStyle w:val="Hyperlink"/>
          </w:rPr>
          <w:t>R2-2202546</w:t>
        </w:r>
      </w:hyperlink>
      <w:r w:rsidR="00616D00">
        <w:tab/>
        <w:t>UL synchronization and validity timer expiry</w:t>
      </w:r>
      <w:r w:rsidR="00616D00">
        <w:tab/>
        <w:t>Apple</w:t>
      </w:r>
    </w:p>
    <w:p w14:paraId="768C2821" w14:textId="094058B9" w:rsidR="00616D00" w:rsidRDefault="00707D77" w:rsidP="00616D00">
      <w:pPr>
        <w:pStyle w:val="Reference"/>
      </w:pPr>
      <w:hyperlink r:id="rId19" w:history="1">
        <w:r w:rsidR="00616D00" w:rsidRPr="000E0DED">
          <w:rPr>
            <w:rStyle w:val="Hyperlink"/>
          </w:rPr>
          <w:t>R2-2202547</w:t>
        </w:r>
      </w:hyperlink>
      <w:r w:rsidR="00616D00">
        <w:tab/>
        <w:t>UE location and TA reporting</w:t>
      </w:r>
      <w:r w:rsidR="00616D00">
        <w:tab/>
        <w:t>Apple</w:t>
      </w:r>
    </w:p>
    <w:p w14:paraId="010CD07C" w14:textId="2E63EA9B" w:rsidR="00616D00" w:rsidRDefault="00707D77" w:rsidP="00616D00">
      <w:pPr>
        <w:pStyle w:val="Reference"/>
      </w:pPr>
      <w:hyperlink r:id="rId20" w:history="1">
        <w:r w:rsidR="00616D00" w:rsidRPr="004B65D2">
          <w:rPr>
            <w:rStyle w:val="Hyperlink"/>
          </w:rPr>
          <w:t>R2-2202563</w:t>
        </w:r>
      </w:hyperlink>
      <w:r w:rsidR="00616D00">
        <w:tab/>
        <w:t>UL synchronization failure in RRC_CONNECTED</w:t>
      </w:r>
      <w:r w:rsidR="00616D00">
        <w:tab/>
        <w:t>Qualcomm Incorporated</w:t>
      </w:r>
      <w:r w:rsidR="00616D00">
        <w:tab/>
      </w:r>
    </w:p>
    <w:p w14:paraId="11FE67AB" w14:textId="341459F4" w:rsidR="00616D00" w:rsidRDefault="00707D77" w:rsidP="00616D00">
      <w:pPr>
        <w:pStyle w:val="Reference"/>
      </w:pPr>
      <w:hyperlink r:id="rId21" w:history="1">
        <w:r w:rsidR="00616D00" w:rsidRPr="004B65D2">
          <w:rPr>
            <w:rStyle w:val="Hyperlink"/>
          </w:rPr>
          <w:t>R2-2202613</w:t>
        </w:r>
      </w:hyperlink>
      <w:r w:rsidR="00616D00">
        <w:tab/>
        <w:t>Considerations on MAC open issues</w:t>
      </w:r>
      <w:r w:rsidR="00616D00">
        <w:tab/>
        <w:t>CMCC</w:t>
      </w:r>
    </w:p>
    <w:p w14:paraId="1A5886EC" w14:textId="08AC05D8" w:rsidR="00616D00" w:rsidRDefault="00707D77" w:rsidP="00616D00">
      <w:pPr>
        <w:pStyle w:val="Reference"/>
      </w:pPr>
      <w:hyperlink r:id="rId22" w:history="1">
        <w:r w:rsidR="00616D00" w:rsidRPr="00BC5AD0">
          <w:rPr>
            <w:rStyle w:val="Hyperlink"/>
          </w:rPr>
          <w:t>R2-2202773</w:t>
        </w:r>
      </w:hyperlink>
      <w:r w:rsidR="00616D00">
        <w:tab/>
        <w:t>Remaining MAC Open Issues for NR NTN</w:t>
      </w:r>
      <w:r w:rsidR="00616D00">
        <w:tab/>
        <w:t>vivo</w:t>
      </w:r>
    </w:p>
    <w:p w14:paraId="744B63D4" w14:textId="7D533687" w:rsidR="00616D00" w:rsidRDefault="00707D77" w:rsidP="00616D00">
      <w:pPr>
        <w:pStyle w:val="Reference"/>
      </w:pPr>
      <w:hyperlink r:id="rId23" w:history="1">
        <w:r w:rsidR="00616D00" w:rsidRPr="00BC5AD0">
          <w:rPr>
            <w:rStyle w:val="Hyperlink"/>
          </w:rPr>
          <w:t>R2-2202972</w:t>
        </w:r>
      </w:hyperlink>
      <w:r w:rsidR="00616D00">
        <w:tab/>
        <w:t>Consideration on MAC open issues</w:t>
      </w:r>
      <w:r w:rsidR="00616D00">
        <w:tab/>
        <w:t>ZTE Corporation, Sanechips</w:t>
      </w:r>
    </w:p>
    <w:p w14:paraId="72C1EED1" w14:textId="276984B3" w:rsidR="00616D00" w:rsidRDefault="00707D77" w:rsidP="00616D00">
      <w:pPr>
        <w:pStyle w:val="Reference"/>
      </w:pPr>
      <w:hyperlink r:id="rId24" w:history="1">
        <w:r w:rsidR="00616D00" w:rsidRPr="00340F39">
          <w:rPr>
            <w:rStyle w:val="Hyperlink"/>
          </w:rPr>
          <w:t>R2-2202999</w:t>
        </w:r>
      </w:hyperlink>
      <w:r w:rsidR="00616D00">
        <w:tab/>
        <w:t>Discussion on MAC open issues in NTN</w:t>
      </w:r>
      <w:r w:rsidR="00616D00">
        <w:tab/>
        <w:t>OPPO</w:t>
      </w:r>
    </w:p>
    <w:p w14:paraId="1DD05DCF" w14:textId="6CFB1E17" w:rsidR="00616D00" w:rsidRDefault="00707D77" w:rsidP="00616D00">
      <w:pPr>
        <w:pStyle w:val="Reference"/>
      </w:pPr>
      <w:hyperlink r:id="rId25" w:history="1">
        <w:r w:rsidR="00616D00" w:rsidRPr="00340F39">
          <w:rPr>
            <w:rStyle w:val="Hyperlink"/>
          </w:rPr>
          <w:t>R2-2203076</w:t>
        </w:r>
      </w:hyperlink>
      <w:r w:rsidR="00616D00">
        <w:tab/>
        <w:t>Discussion on Left Open Issues of Other MAC Aspects</w:t>
      </w:r>
      <w:r w:rsidR="00616D00">
        <w:tab/>
        <w:t>CATT</w:t>
      </w:r>
    </w:p>
    <w:p w14:paraId="6526A4C5" w14:textId="4BD95F47" w:rsidR="00616D00" w:rsidRDefault="00707D77" w:rsidP="00616D00">
      <w:pPr>
        <w:pStyle w:val="Reference"/>
      </w:pPr>
      <w:hyperlink r:id="rId26" w:history="1">
        <w:r w:rsidR="00616D00" w:rsidRPr="007B75D5">
          <w:rPr>
            <w:rStyle w:val="Hyperlink"/>
          </w:rPr>
          <w:t>R2-2203151</w:t>
        </w:r>
      </w:hyperlink>
      <w:r w:rsidR="00616D00">
        <w:tab/>
        <w:t>Discussion on TA reporting</w:t>
      </w:r>
      <w:r w:rsidR="00616D00">
        <w:tab/>
        <w:t>ITL</w:t>
      </w:r>
    </w:p>
    <w:p w14:paraId="128148E5" w14:textId="7C01E0D8" w:rsidR="00616D00" w:rsidRDefault="00707D77" w:rsidP="00616D00">
      <w:pPr>
        <w:pStyle w:val="Reference"/>
      </w:pPr>
      <w:hyperlink r:id="rId27" w:history="1">
        <w:r w:rsidR="00616D00" w:rsidRPr="007B75D5">
          <w:rPr>
            <w:rStyle w:val="Hyperlink"/>
          </w:rPr>
          <w:t>R2-2203165</w:t>
        </w:r>
      </w:hyperlink>
      <w:r w:rsidR="00616D00">
        <w:tab/>
        <w:t xml:space="preserve">Discussion on open issues for MAC aspects </w:t>
      </w:r>
      <w:r w:rsidR="00616D00">
        <w:tab/>
        <w:t>LG Electronics Inc.</w:t>
      </w:r>
    </w:p>
    <w:p w14:paraId="2F32CBA2" w14:textId="7ED4FF0B" w:rsidR="00616D00" w:rsidRDefault="00707D77" w:rsidP="00616D00">
      <w:pPr>
        <w:pStyle w:val="Reference"/>
      </w:pPr>
      <w:hyperlink r:id="rId28" w:history="1">
        <w:r w:rsidR="00616D00" w:rsidRPr="004E4B20">
          <w:rPr>
            <w:rStyle w:val="Hyperlink"/>
          </w:rPr>
          <w:t>R2-2203194</w:t>
        </w:r>
      </w:hyperlink>
      <w:r w:rsidR="00616D00">
        <w:tab/>
        <w:t>Remaining MAC issues of NR NTN</w:t>
      </w:r>
      <w:r w:rsidR="00616D00">
        <w:tab/>
        <w:t>Xiaomi</w:t>
      </w:r>
    </w:p>
    <w:p w14:paraId="560E16AC" w14:textId="1DE59064" w:rsidR="00616D00" w:rsidRDefault="00707D77" w:rsidP="00616D00">
      <w:pPr>
        <w:pStyle w:val="Reference"/>
      </w:pPr>
      <w:hyperlink r:id="rId29" w:history="1">
        <w:r w:rsidR="00616D00" w:rsidRPr="004E4B20">
          <w:rPr>
            <w:rStyle w:val="Hyperlink"/>
          </w:rPr>
          <w:t>R2-2203203</w:t>
        </w:r>
      </w:hyperlink>
      <w:r w:rsidR="00616D00">
        <w:tab/>
        <w:t>CG enhancements in NTN</w:t>
      </w:r>
      <w:r w:rsidR="00616D00">
        <w:tab/>
        <w:t>Sony</w:t>
      </w:r>
    </w:p>
    <w:p w14:paraId="299BB55A" w14:textId="3EA21E37" w:rsidR="00616D00" w:rsidRDefault="00707D77" w:rsidP="00616D00">
      <w:pPr>
        <w:pStyle w:val="Reference"/>
      </w:pPr>
      <w:hyperlink r:id="rId30" w:history="1">
        <w:r w:rsidR="00616D00" w:rsidRPr="00447418">
          <w:rPr>
            <w:rStyle w:val="Hyperlink"/>
          </w:rPr>
          <w:t>R2-2203256</w:t>
        </w:r>
      </w:hyperlink>
      <w:r w:rsidR="00616D00">
        <w:tab/>
        <w:t>On left open issues for MAC aspects</w:t>
      </w:r>
      <w:r w:rsidR="00616D00">
        <w:tab/>
        <w:t>Nokia, Nokia Shanghai Bell</w:t>
      </w:r>
    </w:p>
    <w:p w14:paraId="0589E944" w14:textId="3197A464" w:rsidR="00616D00" w:rsidRDefault="00707D77" w:rsidP="00616D00">
      <w:pPr>
        <w:pStyle w:val="Reference"/>
      </w:pPr>
      <w:hyperlink r:id="rId31" w:history="1">
        <w:r w:rsidR="00616D00" w:rsidRPr="00447418">
          <w:rPr>
            <w:rStyle w:val="Hyperlink"/>
          </w:rPr>
          <w:t>R2-2203257</w:t>
        </w:r>
      </w:hyperlink>
      <w:r w:rsidR="00616D00">
        <w:tab/>
        <w:t>Discussion on Validity timer expiry and restart</w:t>
      </w:r>
      <w:r w:rsidR="00616D00">
        <w:tab/>
        <w:t>Nokia, Nokia Shanghai Bell</w:t>
      </w:r>
    </w:p>
    <w:p w14:paraId="5B2A48A1" w14:textId="5E81FD0E" w:rsidR="00616D00" w:rsidRDefault="00707D77" w:rsidP="00616D00">
      <w:pPr>
        <w:pStyle w:val="Reference"/>
      </w:pPr>
      <w:hyperlink r:id="rId32" w:history="1">
        <w:r w:rsidR="00616D00" w:rsidRPr="00F65975">
          <w:rPr>
            <w:rStyle w:val="Hyperlink"/>
          </w:rPr>
          <w:t>R2-2203298</w:t>
        </w:r>
      </w:hyperlink>
      <w:r w:rsidR="00616D00">
        <w:tab/>
        <w:t>Open issues on MAC aspects</w:t>
      </w:r>
      <w:r w:rsidR="00616D00">
        <w:tab/>
        <w:t>Samsung Research America</w:t>
      </w:r>
    </w:p>
    <w:p w14:paraId="7A5D46E5" w14:textId="24A27250" w:rsidR="00616D00" w:rsidRDefault="00707D77" w:rsidP="00616D00">
      <w:pPr>
        <w:pStyle w:val="Reference"/>
      </w:pPr>
      <w:hyperlink r:id="rId33" w:history="1">
        <w:r w:rsidR="00616D00" w:rsidRPr="00F65975">
          <w:rPr>
            <w:rStyle w:val="Hyperlink"/>
          </w:rPr>
          <w:t>R2-2203423</w:t>
        </w:r>
      </w:hyperlink>
      <w:r w:rsidR="00616D00">
        <w:tab/>
        <w:t>Remaining MAC open issues in NTN</w:t>
      </w:r>
      <w:r w:rsidR="00616D00">
        <w:tab/>
        <w:t>InterDigital</w:t>
      </w:r>
    </w:p>
    <w:p w14:paraId="0F3BD997" w14:textId="7FF7B27F" w:rsidR="00616D00" w:rsidRDefault="00707D77" w:rsidP="00616D00">
      <w:pPr>
        <w:pStyle w:val="Reference"/>
      </w:pPr>
      <w:hyperlink r:id="rId34" w:history="1">
        <w:r w:rsidR="00616D00" w:rsidRPr="00570A4E">
          <w:rPr>
            <w:rStyle w:val="Hyperlink"/>
          </w:rPr>
          <w:t>R2-2203482</w:t>
        </w:r>
      </w:hyperlink>
      <w:r w:rsidR="00616D00">
        <w:tab/>
        <w:t>Remaining MAC issues in NTNs</w:t>
      </w:r>
      <w:r w:rsidR="00616D00">
        <w:tab/>
        <w:t>Ericsson</w:t>
      </w:r>
    </w:p>
    <w:p w14:paraId="47164D15" w14:textId="4F335377" w:rsidR="00FB043E" w:rsidRDefault="00707D77" w:rsidP="00763733">
      <w:pPr>
        <w:pStyle w:val="Reference"/>
        <w:tabs>
          <w:tab w:val="left" w:pos="567"/>
        </w:tabs>
      </w:pPr>
      <w:hyperlink r:id="rId35" w:history="1">
        <w:r w:rsidR="00FB043E" w:rsidRPr="004858D1">
          <w:rPr>
            <w:rStyle w:val="Hyperlink"/>
          </w:rPr>
          <w:t>R2-</w:t>
        </w:r>
        <w:r w:rsidR="006C64D5" w:rsidRPr="004858D1">
          <w:rPr>
            <w:rStyle w:val="Hyperlink"/>
          </w:rPr>
          <w:t>2201739</w:t>
        </w:r>
      </w:hyperlink>
      <w:r w:rsidR="00C31EA1">
        <w:tab/>
      </w:r>
      <w:r w:rsidR="006C64D5" w:rsidRPr="006C64D5">
        <w:t>Summary of [AT116bis-e][107][NTN] Other MAC issues</w:t>
      </w:r>
      <w:r w:rsidR="006C64D5">
        <w:t xml:space="preserve"> (InterDigital)</w:t>
      </w:r>
    </w:p>
    <w:p w14:paraId="49EAF84F" w14:textId="1C1DC191" w:rsidR="006C64D5" w:rsidRDefault="00707D77" w:rsidP="00763733">
      <w:pPr>
        <w:pStyle w:val="Reference"/>
        <w:tabs>
          <w:tab w:val="left" w:pos="567"/>
        </w:tabs>
      </w:pPr>
      <w:hyperlink r:id="rId36" w:history="1">
        <w:r w:rsidR="006C64D5" w:rsidRPr="004858D1">
          <w:rPr>
            <w:rStyle w:val="Hyperlink"/>
          </w:rPr>
          <w:t>R2-2201849</w:t>
        </w:r>
      </w:hyperlink>
      <w:r w:rsidR="00C31EA1">
        <w:tab/>
      </w:r>
      <w:r w:rsidR="006C64D5" w:rsidRPr="006C64D5">
        <w:t>Summary of [AT116bis-e][107][NTN] Other MAC issues</w:t>
      </w:r>
      <w:r w:rsidR="007E76AA">
        <w:t xml:space="preserve"> Phase 2</w:t>
      </w:r>
      <w:r w:rsidR="006C64D5">
        <w:t xml:space="preserve"> (InterDigital)</w:t>
      </w:r>
    </w:p>
    <w:p w14:paraId="1BEC780E" w14:textId="587F0712" w:rsidR="0041751D" w:rsidRDefault="00707D77" w:rsidP="00763733">
      <w:pPr>
        <w:pStyle w:val="Reference"/>
        <w:tabs>
          <w:tab w:val="left" w:pos="567"/>
        </w:tabs>
      </w:pPr>
      <w:hyperlink r:id="rId37"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[Post116bis-e][109][NTN] MAC running CR and list of open issues (InterDigital)</w:t>
      </w:r>
    </w:p>
    <w:p w14:paraId="03A751D6" w14:textId="3861DCFC" w:rsidR="00DA7AC6" w:rsidRDefault="00707D77" w:rsidP="00DA7AC6">
      <w:pPr>
        <w:pStyle w:val="Reference"/>
        <w:tabs>
          <w:tab w:val="left" w:pos="567"/>
        </w:tabs>
      </w:pPr>
      <w:hyperlink r:id="rId38" w:history="1">
        <w:r w:rsidR="00374AB7" w:rsidRPr="005B2F55">
          <w:rPr>
            <w:rStyle w:val="Hyperlink"/>
          </w:rPr>
          <w:t>R2-2203424</w:t>
        </w:r>
      </w:hyperlink>
      <w:r w:rsidR="00C31EA1">
        <w:tab/>
      </w:r>
      <w:r w:rsidR="00374AB7">
        <w:t>Report of [Pre117-e</w:t>
      </w:r>
      <w:r w:rsidR="00374AB7" w:rsidRPr="00CC7FB0">
        <w:t>][10</w:t>
      </w:r>
      <w:r w:rsidR="00374AB7">
        <w:t>3</w:t>
      </w:r>
      <w:r w:rsidR="00374AB7" w:rsidRPr="00CC7FB0">
        <w:t>][NTN] MAC open issues (InterDigital)</w:t>
      </w:r>
    </w:p>
    <w:p w14:paraId="0AFA2A8E" w14:textId="58614327" w:rsidR="003F1589" w:rsidRDefault="00707D77" w:rsidP="00DA7AC6">
      <w:pPr>
        <w:pStyle w:val="Reference"/>
        <w:tabs>
          <w:tab w:val="left" w:pos="567"/>
        </w:tabs>
      </w:pPr>
      <w:hyperlink r:id="rId39" w:history="1">
        <w:r w:rsidR="00DA7AC6" w:rsidRPr="00C31EA1">
          <w:rPr>
            <w:rStyle w:val="Hyperlink"/>
          </w:rPr>
          <w:t>R2-2203160</w:t>
        </w:r>
      </w:hyperlink>
      <w:r w:rsidR="00C31EA1">
        <w:tab/>
      </w:r>
      <w:r w:rsidR="00DA7AC6" w:rsidRPr="00DA7AC6">
        <w:t>Report of [Pre117-e][011][IoT-NTN]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4C91" w14:textId="77777777" w:rsidR="00707D77" w:rsidRDefault="00707D77">
      <w:pPr>
        <w:spacing w:after="0"/>
      </w:pPr>
      <w:r>
        <w:separator/>
      </w:r>
    </w:p>
  </w:endnote>
  <w:endnote w:type="continuationSeparator" w:id="0">
    <w:p w14:paraId="1529D5C9" w14:textId="77777777" w:rsidR="00707D77" w:rsidRDefault="00707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7D98B468" w:rsidR="004D0D24" w:rsidRDefault="004D0D24"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2FF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2FFE">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EEC6D" w14:textId="77777777" w:rsidR="00707D77" w:rsidRDefault="00707D77">
      <w:pPr>
        <w:spacing w:after="0"/>
      </w:pPr>
      <w:r>
        <w:separator/>
      </w:r>
    </w:p>
  </w:footnote>
  <w:footnote w:type="continuationSeparator" w:id="0">
    <w:p w14:paraId="25CF7BD6" w14:textId="77777777" w:rsidR="00707D77" w:rsidRDefault="00707D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6"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7"/>
  </w:num>
  <w:num w:numId="3">
    <w:abstractNumId w:val="9"/>
  </w:num>
  <w:num w:numId="4">
    <w:abstractNumId w:val="2"/>
  </w:num>
  <w:num w:numId="5">
    <w:abstractNumId w:val="13"/>
  </w:num>
  <w:num w:numId="6">
    <w:abstractNumId w:val="8"/>
  </w:num>
  <w:num w:numId="7">
    <w:abstractNumId w:val="4"/>
  </w:num>
  <w:num w:numId="8">
    <w:abstractNumId w:val="3"/>
  </w:num>
  <w:num w:numId="9">
    <w:abstractNumId w:val="6"/>
  </w:num>
  <w:num w:numId="10">
    <w:abstractNumId w:val="10"/>
  </w:num>
  <w:num w:numId="11">
    <w:abstractNumId w:val="1"/>
  </w:num>
  <w:num w:numId="12">
    <w:abstractNumId w:val="14"/>
  </w:num>
  <w:num w:numId="13">
    <w:abstractNumId w:val="11"/>
  </w:num>
  <w:num w:numId="14">
    <w:abstractNumId w:val="5"/>
  </w:num>
  <w:num w:numId="1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qFormat/>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6"/>
      </w:numPr>
      <w:tabs>
        <w:tab w:val="left" w:pos="1701"/>
      </w:tabs>
    </w:pPr>
    <w:rPr>
      <w:rFonts w:asciiTheme="minorHAnsi" w:hAnsiTheme="minorHAnsi"/>
      <w:b/>
      <w:bCs/>
      <w:sz w:val="22"/>
    </w:rPr>
  </w:style>
  <w:style w:type="paragraph" w:customStyle="1" w:styleId="B4">
    <w:name w:val="B4"/>
    <w:basedOn w:val="List4"/>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C80E0F"/>
    <w:pPr>
      <w:ind w:left="1440" w:hanging="360"/>
      <w:contextualSpacing/>
    </w:pPr>
  </w:style>
  <w:style w:type="paragraph" w:customStyle="1" w:styleId="EW">
    <w:name w:val="EW"/>
    <w:basedOn w:val="Normal"/>
    <w:rsid w:val="00326C2C"/>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rsid w:val="00EA2A65"/>
    <w:pPr>
      <w:numPr>
        <w:numId w:val="14"/>
      </w:numPr>
      <w:tabs>
        <w:tab w:val="left" w:pos="1701"/>
      </w:tabs>
    </w:pPr>
    <w:rPr>
      <w:rFonts w:eastAsia="SimSun"/>
      <w:b/>
      <w:bCs/>
    </w:rPr>
  </w:style>
  <w:style w:type="character" w:customStyle="1" w:styleId="ProposalChar">
    <w:name w:val="Proposal Char"/>
    <w:link w:val="Proposal"/>
    <w:qFormat/>
    <w:rsid w:val="00EA2A65"/>
    <w:rPr>
      <w:rFonts w:ascii="Arial" w:eastAsia="SimSu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5991</Words>
  <Characters>34155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Samsung</cp:lastModifiedBy>
  <cp:revision>8</cp:revision>
  <dcterms:created xsi:type="dcterms:W3CDTF">2022-02-24T06:07:00Z</dcterms:created>
  <dcterms:modified xsi:type="dcterms:W3CDTF">2022-02-24T06:55:00Z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