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w:t>
      </w:r>
      <w:proofErr w:type="gramEnd"/>
      <w:r>
        <w:rPr>
          <w:sz w:val="22"/>
          <w:szCs w:val="22"/>
        </w:rPr>
        <w:t>102][NTN]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af0"/>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af3"/>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af3"/>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1"/>
      </w:pPr>
      <w:r>
        <w:t>Discussion</w:t>
      </w:r>
    </w:p>
    <w:p w14:paraId="0A48D87A" w14:textId="77777777" w:rsidR="0072099F" w:rsidRDefault="0075097C">
      <w:pPr>
        <w:pStyle w:val="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c"/>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w:t>
            </w:r>
            <w:proofErr w:type="gramStart"/>
            <w:r>
              <w:rPr>
                <w:rFonts w:eastAsiaTheme="minorEastAsia"/>
              </w:rPr>
              <w:t>first.</w:t>
            </w:r>
            <w:proofErr w:type="gramEnd"/>
            <w:r>
              <w:rPr>
                <w:rFonts w:eastAsiaTheme="minorEastAsia"/>
              </w:rPr>
              <w:t xml:space="preserve">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D460417" w14:textId="75BC873B" w:rsidR="00153D29" w:rsidRDefault="00153D29">
            <w:pPr>
              <w:rPr>
                <w:rFonts w:eastAsiaTheme="minorEastAsia"/>
                <w:color w:val="0070C0"/>
              </w:rPr>
            </w:pPr>
            <w:r w:rsidRPr="00153D29">
              <w:rPr>
                <w:rFonts w:eastAsiaTheme="minorEastAsia"/>
                <w:color w:val="0070C0"/>
              </w:rPr>
              <w:t>[Rapporteur]</w:t>
            </w:r>
            <w:r>
              <w:rPr>
                <w:rFonts w:eastAsiaTheme="minorEastAsia"/>
                <w:color w:val="0070C0"/>
              </w:rPr>
              <w:t xml:space="preserve"> P2 is to address the agreement and FFS w</w:t>
            </w:r>
            <w:r w:rsidR="009F18D9">
              <w:rPr>
                <w:rFonts w:eastAsiaTheme="minorEastAsia"/>
                <w:color w:val="0070C0"/>
              </w:rPr>
              <w:t xml:space="preserve">e had in </w:t>
            </w:r>
            <w:r w:rsidR="009F18D9" w:rsidRPr="009F18D9">
              <w:rPr>
                <w:rFonts w:eastAsiaTheme="minorEastAsia"/>
                <w:color w:val="0070C0"/>
              </w:rPr>
              <w:t>RAN2#111e</w:t>
            </w:r>
            <w:r w:rsidR="009F18D9">
              <w:rPr>
                <w:rFonts w:eastAsiaTheme="minorEastAsia"/>
                <w:color w:val="0070C0"/>
              </w:rPr>
              <w:t>.</w:t>
            </w:r>
          </w:p>
          <w:p w14:paraId="0DB7F61E" w14:textId="5A965DFD" w:rsidR="00153D29" w:rsidRDefault="00153D29">
            <w:pPr>
              <w:rPr>
                <w:rFonts w:eastAsiaTheme="minorEastAsia"/>
                <w:color w:val="0070C0"/>
              </w:rPr>
            </w:pPr>
            <w:r>
              <w:rPr>
                <w:rFonts w:eastAsiaTheme="minorEastAsia"/>
                <w:color w:val="0070C0"/>
              </w:rPr>
              <w:t>“</w:t>
            </w:r>
            <w:r w:rsidRPr="00153D29">
              <w:rPr>
                <w:rFonts w:eastAsiaTheme="minorEastAsia"/>
                <w:color w:val="0070C0"/>
              </w:rPr>
              <w:t xml:space="preserve">Satellite/HAPS ephemeris based cell selection and reselection should be defined for NTN (FFS what the term satellite/HAPS ephemeris actually means). FFS when this ephemeris </w:t>
            </w:r>
            <w:r w:rsidRPr="00153D29">
              <w:rPr>
                <w:rFonts w:eastAsiaTheme="minorEastAsia"/>
                <w:color w:val="0070C0"/>
              </w:rPr>
              <w:lastRenderedPageBreak/>
              <w:t>based cell selection / reselection can be used. FFS whether UE location (and/or other information) based cell selection and reselection should be introduced for NTN</w:t>
            </w:r>
            <w:r>
              <w:rPr>
                <w:rFonts w:eastAsiaTheme="minorEastAsia"/>
                <w:color w:val="0070C0"/>
              </w:rPr>
              <w:t>.”</w:t>
            </w:r>
          </w:p>
          <w:p w14:paraId="5C9CD12D" w14:textId="18580591" w:rsidR="009F18D9" w:rsidRPr="00153D29" w:rsidRDefault="009F18D9">
            <w:pPr>
              <w:rPr>
                <w:rFonts w:eastAsiaTheme="minorEastAsia"/>
                <w:color w:val="0070C0"/>
              </w:rPr>
            </w:pPr>
            <w:r>
              <w:rPr>
                <w:rFonts w:eastAsiaTheme="minorEastAsia"/>
                <w:color w:val="0070C0"/>
              </w:rPr>
              <w:t>Having P2 means we will not further discuss when and how to use the ephemeris to assist cell reselection.</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lastRenderedPageBreak/>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Agree with Nokia that location in IDLE is still questionable. If P1 is adopted then Samsung’s approach makes sense.</w:t>
            </w:r>
          </w:p>
          <w:p w14:paraId="7E3DFABA" w14:textId="77777777" w:rsidR="00685AE5" w:rsidRDefault="00685AE5" w:rsidP="00685AE5">
            <w:pPr>
              <w:rPr>
                <w:rFonts w:eastAsiaTheme="minorEastAsia"/>
              </w:rPr>
            </w:pPr>
          </w:p>
        </w:tc>
      </w:tr>
      <w:tr w:rsidR="00CF7448" w14:paraId="35F4AE24" w14:textId="77777777">
        <w:tc>
          <w:tcPr>
            <w:tcW w:w="1496" w:type="dxa"/>
          </w:tcPr>
          <w:p w14:paraId="72193680" w14:textId="372043F5" w:rsidR="00CF7448" w:rsidRDefault="00CF7448" w:rsidP="00CF7448">
            <w:pPr>
              <w:rPr>
                <w:rFonts w:eastAsiaTheme="minorEastAsia"/>
                <w:lang w:val="en-US" w:eastAsia="sv-SE"/>
              </w:rPr>
            </w:pPr>
            <w:r>
              <w:rPr>
                <w:rFonts w:eastAsiaTheme="minorEastAsia" w:hint="eastAsia"/>
              </w:rPr>
              <w:t>X</w:t>
            </w:r>
            <w:r>
              <w:rPr>
                <w:rFonts w:eastAsiaTheme="minorEastAsia"/>
              </w:rPr>
              <w:t>iaomi</w:t>
            </w:r>
          </w:p>
        </w:tc>
        <w:tc>
          <w:tcPr>
            <w:tcW w:w="8219" w:type="dxa"/>
          </w:tcPr>
          <w:p w14:paraId="4C4CB626" w14:textId="6BDBDFAC" w:rsidR="00CF7448" w:rsidRDefault="00CF7448" w:rsidP="00CF7448">
            <w:pPr>
              <w:rPr>
                <w:rFonts w:eastAsiaTheme="minorEastAsia"/>
                <w:lang w:val="en-US"/>
              </w:rPr>
            </w:pPr>
            <w:r>
              <w:rPr>
                <w:rFonts w:eastAsiaTheme="minorEastAsia" w:hint="eastAsia"/>
              </w:rPr>
              <w:t>F</w:t>
            </w:r>
            <w:r>
              <w:rPr>
                <w:rFonts w:eastAsiaTheme="minorEastAsia"/>
              </w:rPr>
              <w:t xml:space="preserve">or P1, we would like to know how to decide the target cell when the </w:t>
            </w:r>
            <w:r w:rsidRPr="00E22BD0">
              <w:rPr>
                <w:rFonts w:eastAsiaTheme="minorEastAsia"/>
              </w:rPr>
              <w:t>neighbour</w:t>
            </w:r>
            <w:r w:rsidRPr="00E22BD0">
              <w:rPr>
                <w:rFonts w:eastAsiaTheme="minorEastAsia" w:hint="eastAsia"/>
              </w:rPr>
              <w:t xml:space="preserve"> cells with distance shorter than threshold</w:t>
            </w:r>
            <w:r w:rsidRPr="00E22BD0">
              <w:rPr>
                <w:rFonts w:eastAsiaTheme="minorEastAsia"/>
              </w:rPr>
              <w:t xml:space="preserve"> is </w:t>
            </w:r>
            <w:r>
              <w:rPr>
                <w:rFonts w:eastAsiaTheme="minorEastAsia"/>
              </w:rPr>
              <w:t xml:space="preserve">evaluated, whether the target cell is determined by distance or by the legacy R criterion. if the target cell is decided by the legacy R criterion, we think P1 can be agreed. </w:t>
            </w:r>
          </w:p>
        </w:tc>
      </w:tr>
      <w:tr w:rsidR="007765F4" w14:paraId="5D5F3FFD" w14:textId="77777777">
        <w:tc>
          <w:tcPr>
            <w:tcW w:w="1496" w:type="dxa"/>
          </w:tcPr>
          <w:p w14:paraId="06C968DC" w14:textId="4A4016F3" w:rsidR="007765F4" w:rsidRDefault="007765F4" w:rsidP="007765F4">
            <w:pPr>
              <w:rPr>
                <w:lang w:eastAsia="sv-SE"/>
              </w:rPr>
            </w:pPr>
            <w:r>
              <w:rPr>
                <w:rFonts w:eastAsiaTheme="minorEastAsia"/>
              </w:rPr>
              <w:t>NEC</w:t>
            </w:r>
          </w:p>
        </w:tc>
        <w:tc>
          <w:tcPr>
            <w:tcW w:w="8219" w:type="dxa"/>
          </w:tcPr>
          <w:p w14:paraId="17BD46D7" w14:textId="77777777" w:rsidR="007765F4" w:rsidRDefault="007765F4" w:rsidP="007765F4">
            <w:pPr>
              <w:rPr>
                <w:rFonts w:eastAsiaTheme="minorEastAsia"/>
              </w:rPr>
            </w:pPr>
            <w:r w:rsidRPr="00131F27">
              <w:rPr>
                <w:rFonts w:eastAsiaTheme="minorEastAsia"/>
              </w:rPr>
              <w:t>For proposal 1</w:t>
            </w:r>
            <w:r>
              <w:rPr>
                <w:rFonts w:eastAsiaTheme="minorEastAsia"/>
              </w:rPr>
              <w:t>, we are concerned that neighbouring cells with no reference location broadcast would not be considered for cell reselection.</w:t>
            </w:r>
          </w:p>
          <w:p w14:paraId="5353626C" w14:textId="77777777" w:rsidR="007765F4" w:rsidRDefault="007765F4" w:rsidP="007765F4">
            <w:pPr>
              <w:rPr>
                <w:rFonts w:eastAsiaTheme="minorEastAsia"/>
              </w:rPr>
            </w:pPr>
            <w:r>
              <w:rPr>
                <w:rFonts w:eastAsiaTheme="minorEastAsia"/>
              </w:rPr>
              <w:t>And as asked by vivo, one threshold may not works considering different cell size of neighbour cells (e.g., from LEO, GSO)</w:t>
            </w:r>
          </w:p>
          <w:p w14:paraId="77C861DC" w14:textId="5F08B2F5" w:rsidR="007765F4" w:rsidRDefault="007765F4" w:rsidP="007765F4">
            <w:pPr>
              <w:rPr>
                <w:lang w:eastAsia="sv-SE"/>
              </w:rPr>
            </w:pPr>
            <w:r>
              <w:rPr>
                <w:rFonts w:eastAsiaTheme="minorEastAsia"/>
              </w:rPr>
              <w:t>Considering the time limitation, it is acceptable for us to delay this feature to later release.</w:t>
            </w:r>
          </w:p>
        </w:tc>
      </w:tr>
      <w:tr w:rsidR="007765F4" w14:paraId="3223B2A1" w14:textId="77777777">
        <w:tc>
          <w:tcPr>
            <w:tcW w:w="1496" w:type="dxa"/>
          </w:tcPr>
          <w:p w14:paraId="2A26AB8C" w14:textId="0B1AC7BD" w:rsidR="007765F4" w:rsidRDefault="00117040" w:rsidP="007765F4">
            <w:pPr>
              <w:rPr>
                <w:rFonts w:eastAsia="DengXian"/>
              </w:rPr>
            </w:pPr>
            <w:r>
              <w:rPr>
                <w:rFonts w:eastAsia="DengXian"/>
              </w:rPr>
              <w:t>Qualcomm</w:t>
            </w:r>
          </w:p>
        </w:tc>
        <w:tc>
          <w:tcPr>
            <w:tcW w:w="8219" w:type="dxa"/>
          </w:tcPr>
          <w:p w14:paraId="3C7A2941" w14:textId="77777777" w:rsidR="007765F4" w:rsidRDefault="00117040" w:rsidP="007765F4">
            <w:pPr>
              <w:rPr>
                <w:rFonts w:eastAsia="DengXian"/>
              </w:rPr>
            </w:pPr>
            <w:r>
              <w:rPr>
                <w:rFonts w:eastAsia="DengXian"/>
              </w:rPr>
              <w:t>We are also not sure with P7.</w:t>
            </w:r>
            <w:r w:rsidR="002F593C">
              <w:rPr>
                <w:rFonts w:eastAsia="DengXian"/>
              </w:rPr>
              <w:t xml:space="preserve"> SMTC alone is not sufficient, additional information such as common TA parameters would be needed </w:t>
            </w:r>
            <w:r w:rsidR="00F92589">
              <w:rPr>
                <w:rFonts w:eastAsia="DengXian"/>
              </w:rPr>
              <w:t xml:space="preserve">for time tracking of </w:t>
            </w:r>
            <w:proofErr w:type="spellStart"/>
            <w:r w:rsidR="00F92589">
              <w:rPr>
                <w:rFonts w:eastAsia="DengXian"/>
              </w:rPr>
              <w:t>neighbor</w:t>
            </w:r>
            <w:proofErr w:type="spellEnd"/>
            <w:r w:rsidR="00F92589">
              <w:rPr>
                <w:rFonts w:eastAsia="DengXian"/>
              </w:rPr>
              <w:t xml:space="preserve"> cell SSBs as it is drifting continuously over time.</w:t>
            </w:r>
          </w:p>
          <w:p w14:paraId="288FDD26" w14:textId="13B9F7C4" w:rsidR="00B4414A" w:rsidRDefault="00B4414A" w:rsidP="007765F4">
            <w:pPr>
              <w:rPr>
                <w:rFonts w:eastAsia="DengXian"/>
              </w:rPr>
            </w:pPr>
            <w:r>
              <w:rPr>
                <w:rFonts w:eastAsia="DengXian"/>
              </w:rPr>
              <w:t>We are also ok to delay the feature in proposal 1.</w:t>
            </w:r>
          </w:p>
        </w:tc>
      </w:tr>
    </w:tbl>
    <w:p w14:paraId="1E888A54" w14:textId="77777777" w:rsidR="0072099F" w:rsidRDefault="0072099F">
      <w:pPr>
        <w:rPr>
          <w:rFonts w:eastAsiaTheme="minorEastAsia"/>
        </w:rPr>
      </w:pPr>
    </w:p>
    <w:p w14:paraId="28E45E32" w14:textId="58C9287C" w:rsidR="008C7C84" w:rsidRPr="008C7C84" w:rsidRDefault="008C7C84">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38230F9D" w14:textId="21A104B1" w:rsidR="008C7C84" w:rsidRDefault="008C7C84">
      <w:pPr>
        <w:rPr>
          <w:rFonts w:eastAsiaTheme="minorEastAsia"/>
        </w:rPr>
      </w:pPr>
      <w:r>
        <w:rPr>
          <w:rFonts w:eastAsiaTheme="minorEastAsia" w:hint="eastAsia"/>
        </w:rPr>
        <w:t>1</w:t>
      </w:r>
      <w:r>
        <w:rPr>
          <w:rFonts w:eastAsiaTheme="minorEastAsia"/>
        </w:rPr>
        <w:t>1 companies commented on Q1.</w:t>
      </w:r>
    </w:p>
    <w:p w14:paraId="393DCD8C" w14:textId="4D37A03F" w:rsidR="008C7C84" w:rsidRDefault="00886D1F">
      <w:pPr>
        <w:rPr>
          <w:rFonts w:eastAsiaTheme="minorEastAsia"/>
        </w:rPr>
      </w:pPr>
      <w:r>
        <w:rPr>
          <w:rFonts w:eastAsiaTheme="minorEastAsia" w:hint="eastAsia"/>
        </w:rPr>
        <w:t>P</w:t>
      </w:r>
      <w:r>
        <w:rPr>
          <w:rFonts w:eastAsiaTheme="minorEastAsia"/>
        </w:rPr>
        <w:t>1:</w:t>
      </w:r>
      <w:r w:rsidR="002924DD">
        <w:rPr>
          <w:rFonts w:eastAsiaTheme="minorEastAsia"/>
        </w:rPr>
        <w:t xml:space="preserve"> Objected by vivo/Samsung/Nokia/</w:t>
      </w:r>
      <w:proofErr w:type="spellStart"/>
      <w:r w:rsidR="002924DD">
        <w:rPr>
          <w:rFonts w:eastAsiaTheme="minorEastAsia"/>
        </w:rPr>
        <w:t>MediaTek</w:t>
      </w:r>
      <w:proofErr w:type="spellEnd"/>
      <w:r w:rsidR="002924DD">
        <w:rPr>
          <w:rFonts w:eastAsiaTheme="minorEastAsia"/>
        </w:rPr>
        <w:t>/</w:t>
      </w:r>
      <w:proofErr w:type="spellStart"/>
      <w:r w:rsidR="002924DD">
        <w:rPr>
          <w:rFonts w:eastAsiaTheme="minorEastAsia"/>
        </w:rPr>
        <w:t>Xiaomi</w:t>
      </w:r>
      <w:proofErr w:type="spellEnd"/>
      <w:r w:rsidR="002924DD">
        <w:rPr>
          <w:rFonts w:eastAsiaTheme="minorEastAsia"/>
        </w:rPr>
        <w:t>/NEC/QC.</w:t>
      </w:r>
    </w:p>
    <w:p w14:paraId="48A5CE04" w14:textId="5FB19146" w:rsidR="002924DD" w:rsidRDefault="002924DD">
      <w:pPr>
        <w:rPr>
          <w:rFonts w:eastAsiaTheme="minorEastAsia"/>
        </w:rPr>
      </w:pPr>
      <w:r>
        <w:rPr>
          <w:rFonts w:eastAsiaTheme="minorEastAsia"/>
        </w:rPr>
        <w:t>P5: Lenovo/CATT/LG would like to revise into “</w:t>
      </w:r>
      <w:r w:rsidRPr="002924DD">
        <w:rPr>
          <w:rFonts w:eastAsiaTheme="minorEastAsia"/>
        </w:rPr>
        <w:t>Proposal 5: No need to provide the timing information about the new upcoming cell for either earth fixed sc</w:t>
      </w:r>
      <w:r>
        <w:rPr>
          <w:rFonts w:eastAsiaTheme="minorEastAsia"/>
        </w:rPr>
        <w:t>enario or earth moving scenario in Rel-17” and would be then become acceptable.</w:t>
      </w:r>
    </w:p>
    <w:p w14:paraId="3A1F04CB" w14:textId="22812722" w:rsidR="002924DD" w:rsidRDefault="002924DD">
      <w:pPr>
        <w:rPr>
          <w:rFonts w:eastAsiaTheme="minorEastAsia"/>
        </w:rPr>
      </w:pPr>
      <w:r>
        <w:rPr>
          <w:rFonts w:eastAsiaTheme="minorEastAsia"/>
        </w:rPr>
        <w:t>P7: Objected by Samsung/Nokia/Google/QC.</w:t>
      </w:r>
    </w:p>
    <w:p w14:paraId="4FC70331" w14:textId="1D7039E2" w:rsidR="002924DD" w:rsidRDefault="002F0F7B">
      <w:pPr>
        <w:rPr>
          <w:rFonts w:eastAsiaTheme="minorEastAsia"/>
        </w:rPr>
      </w:pPr>
      <w:r>
        <w:rPr>
          <w:rFonts w:eastAsiaTheme="minorEastAsia"/>
        </w:rPr>
        <w:t>The following recommendation is given based on the above input:</w:t>
      </w:r>
    </w:p>
    <w:p w14:paraId="756951F7" w14:textId="4E2CDCBB" w:rsidR="002F0F7B" w:rsidRPr="002F0F7B" w:rsidRDefault="002F0F7B">
      <w:pPr>
        <w:rPr>
          <w:rFonts w:eastAsiaTheme="minorEastAsia"/>
          <w:b/>
        </w:rPr>
      </w:pPr>
      <w:r w:rsidRPr="002F0F7B">
        <w:rPr>
          <w:rFonts w:eastAsiaTheme="minorEastAsia"/>
          <w:b/>
          <w:highlight w:val="yellow"/>
        </w:rPr>
        <w:t>Proposals for agreement:</w:t>
      </w:r>
    </w:p>
    <w:p w14:paraId="4E8176A4" w14:textId="3E2E23A4" w:rsidR="002F0F7B" w:rsidRDefault="002F0F7B" w:rsidP="002F0F7B">
      <w:pPr>
        <w:rPr>
          <w:rFonts w:cs="Arial"/>
          <w:b/>
          <w:bCs/>
          <w:color w:val="000000"/>
          <w:lang w:val="en-US"/>
        </w:rPr>
      </w:pPr>
      <w:r>
        <w:rPr>
          <w:rFonts w:cs="Arial" w:hint="eastAsia"/>
          <w:b/>
          <w:bCs/>
          <w:color w:val="000000"/>
          <w:lang w:val="en-US"/>
        </w:rPr>
        <w:t>Proposal 2: Satellite ephemeris based cell reselection is represented by time and location based cell reselection. No further enhancement in this release for ephemeris based cell reselection.</w:t>
      </w:r>
    </w:p>
    <w:p w14:paraId="57B159F4" w14:textId="0B1A25EB" w:rsidR="002F0F7B" w:rsidRDefault="002F0F7B" w:rsidP="002F0F7B">
      <w:pPr>
        <w:rPr>
          <w:rFonts w:cs="Arial"/>
          <w:b/>
          <w:bCs/>
          <w:color w:val="000000"/>
          <w:lang w:val="en-US"/>
        </w:rPr>
      </w:pPr>
      <w:r>
        <w:rPr>
          <w:rFonts w:cs="Arial" w:hint="eastAsia"/>
          <w:b/>
          <w:bCs/>
          <w:color w:val="000000"/>
          <w:lang w:val="en-US"/>
        </w:rPr>
        <w:t>Proposal 4: No further enhancement on cell reselection priority in NTN. Remove the corresponding FFS from 38.304 CR.</w:t>
      </w:r>
    </w:p>
    <w:p w14:paraId="49D4C074" w14:textId="59BFE20F" w:rsidR="002F0F7B" w:rsidRDefault="002F0F7B" w:rsidP="002F0F7B">
      <w:pPr>
        <w:rPr>
          <w:rFonts w:cs="Arial"/>
          <w:b/>
          <w:bCs/>
          <w:color w:val="000000"/>
          <w:lang w:val="en-US"/>
        </w:rPr>
      </w:pPr>
      <w:r>
        <w:rPr>
          <w:rFonts w:cs="Arial" w:hint="eastAsia"/>
          <w:b/>
          <w:bCs/>
          <w:color w:val="000000"/>
          <w:lang w:val="en-US"/>
        </w:rPr>
        <w:t>Proposal 5: No need to provide the timing information about the new upcoming cell for either earth fixed scenario or earth moving scenario</w:t>
      </w:r>
      <w:r>
        <w:rPr>
          <w:rFonts w:cs="Arial"/>
          <w:b/>
          <w:bCs/>
          <w:color w:val="000000"/>
          <w:lang w:val="en-US"/>
        </w:rPr>
        <w:t xml:space="preserve"> in Rel-17.</w:t>
      </w:r>
    </w:p>
    <w:p w14:paraId="3C951407" w14:textId="16D4B98C" w:rsidR="002F0F7B" w:rsidRDefault="002F0F7B" w:rsidP="002F0F7B">
      <w:pPr>
        <w:rPr>
          <w:rFonts w:cs="Arial"/>
          <w:b/>
          <w:bCs/>
          <w:color w:val="000000"/>
          <w:lang w:val="en-US"/>
        </w:rPr>
      </w:pPr>
      <w:r>
        <w:rPr>
          <w:rFonts w:cs="Arial" w:hint="eastAsia"/>
          <w:b/>
          <w:bCs/>
          <w:color w:val="000000"/>
          <w:lang w:val="en-US"/>
        </w:rPr>
        <w:t xml:space="preserve"> Proposal 8:  No further enhancement on cell reselection procedure to support TN prioritization over NTN in Rel-17.</w:t>
      </w:r>
    </w:p>
    <w:p w14:paraId="79DEF518" w14:textId="16834DD6" w:rsidR="00113110" w:rsidRDefault="00113110" w:rsidP="002F0F7B">
      <w:pPr>
        <w:rPr>
          <w:rFonts w:cs="Arial"/>
          <w:b/>
          <w:bCs/>
          <w:color w:val="000000"/>
          <w:lang w:val="en-US"/>
        </w:rPr>
      </w:pPr>
      <w:r w:rsidRPr="00C20D9F">
        <w:rPr>
          <w:rFonts w:cs="Arial"/>
          <w:b/>
          <w:bCs/>
          <w:color w:val="000000"/>
          <w:highlight w:val="yellow"/>
          <w:lang w:val="en-US"/>
        </w:rPr>
        <w:t xml:space="preserve">Proposals </w:t>
      </w:r>
      <w:r w:rsidR="00C20D9F" w:rsidRPr="00C20D9F">
        <w:rPr>
          <w:rFonts w:cs="Arial"/>
          <w:b/>
          <w:bCs/>
          <w:color w:val="000000"/>
          <w:highlight w:val="yellow"/>
          <w:lang w:val="en-US"/>
        </w:rPr>
        <w:t>require further discussion:</w:t>
      </w:r>
    </w:p>
    <w:p w14:paraId="2F8A1BE3" w14:textId="7B169CCA" w:rsidR="00C20D9F" w:rsidRDefault="00C20D9F" w:rsidP="00C20D9F">
      <w:pPr>
        <w:rPr>
          <w:rFonts w:cs="Arial"/>
          <w:b/>
          <w:bCs/>
          <w:color w:val="000000"/>
          <w:lang w:val="en-US"/>
        </w:rPr>
      </w:pPr>
      <w:r>
        <w:rPr>
          <w:rFonts w:cs="Arial" w:hint="eastAsia"/>
          <w:b/>
          <w:bCs/>
          <w:color w:val="000000"/>
          <w:lang w:val="en-US"/>
        </w:rPr>
        <w:t>Proposal 1: A threshold of the distance between UE and the cell reference location should be introduced and only neighbor cells with distance shorter than this threshold will be evaluated by UE during cell reselection.</w:t>
      </w:r>
    </w:p>
    <w:p w14:paraId="5DC202E5" w14:textId="2224DBF2" w:rsidR="00C20D9F" w:rsidRPr="00C20D9F" w:rsidRDefault="00C20D9F" w:rsidP="00C20D9F">
      <w:pPr>
        <w:rPr>
          <w:rFonts w:eastAsiaTheme="minorEastAsia" w:cs="Arial" w:hint="eastAsia"/>
          <w:b/>
          <w:bCs/>
          <w:color w:val="000000"/>
          <w:lang w:val="en-US"/>
        </w:rPr>
      </w:pPr>
      <w:r>
        <w:rPr>
          <w:rFonts w:cs="Arial" w:hint="eastAsia"/>
          <w:b/>
          <w:bCs/>
          <w:color w:val="000000"/>
          <w:lang w:val="en-US"/>
        </w:rPr>
        <w:lastRenderedPageBreak/>
        <w:t>Proposal 7:  No further enhancement on the SMTC broadcast for measurements in idle and inactive mode.</w:t>
      </w:r>
    </w:p>
    <w:p w14:paraId="2A1CC029" w14:textId="77777777" w:rsidR="002F0F7B" w:rsidRPr="00C20D9F" w:rsidRDefault="002F0F7B">
      <w:pPr>
        <w:rPr>
          <w:rFonts w:eastAsiaTheme="minorEastAsia" w:hint="eastAsia"/>
          <w:lang w:val="en-US"/>
        </w:rPr>
      </w:pPr>
    </w:p>
    <w:p w14:paraId="772F890F" w14:textId="77777777" w:rsidR="0072099F" w:rsidRDefault="0075097C">
      <w:pPr>
        <w:pStyle w:val="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Pr>
          <w:rFonts w:eastAsia="宋体"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Support simultaneous configuration</w:t>
      </w:r>
      <w:proofErr w:type="gramStart"/>
      <w:r>
        <w:rPr>
          <w:rFonts w:eastAsia="宋体" w:cs="Arial" w:hint="eastAsia"/>
          <w:color w:val="000000"/>
          <w:lang w:val="en-US"/>
        </w:rPr>
        <w:t>:11</w:t>
      </w:r>
      <w:proofErr w:type="gramEnd"/>
      <w:r>
        <w:rPr>
          <w:rFonts w:eastAsia="宋体" w:cs="Arial" w:hint="eastAsia"/>
          <w:color w:val="000000"/>
          <w:lang w:val="en-US"/>
        </w:rPr>
        <w:t xml:space="preserve"> companies, i.e. Huawei, HiSilicon/CMCC/Lenovo/Google/</w:t>
      </w:r>
      <w:r>
        <w:rPr>
          <w:rFonts w:eastAsia="宋体" w:cs="Arial"/>
          <w:color w:val="000000"/>
          <w:lang w:val="en-US"/>
        </w:rPr>
        <w:t>Transsion</w:t>
      </w:r>
      <w:r>
        <w:rPr>
          <w:rFonts w:eastAsia="宋体"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Object simultaneous configuration: 1</w:t>
      </w:r>
      <w:r>
        <w:rPr>
          <w:rFonts w:eastAsia="宋体" w:cs="Arial"/>
          <w:color w:val="000000"/>
          <w:lang w:val="en-US"/>
        </w:rPr>
        <w:t>1</w:t>
      </w:r>
      <w:r>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Pr>
          <w:rFonts w:eastAsia="宋体"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 xml:space="preserve">No strong view: 2 companies, </w:t>
      </w:r>
      <w:proofErr w:type="spellStart"/>
      <w:r>
        <w:rPr>
          <w:rFonts w:eastAsia="宋体" w:cs="Arial" w:hint="eastAsia"/>
          <w:color w:val="000000"/>
          <w:lang w:val="en-US"/>
        </w:rPr>
        <w:t>i.e.Ericsson</w:t>
      </w:r>
      <w:proofErr w:type="spellEnd"/>
      <w:r>
        <w:rPr>
          <w:rFonts w:eastAsia="宋体"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Pr>
          <w:rFonts w:eastAsia="宋体" w:cs="Arial" w:hint="eastAsia"/>
          <w:color w:val="000000"/>
          <w:lang w:val="en-US"/>
        </w:rPr>
        <w:t xml:space="preserve"> the following proposal as a compromise</w:t>
      </w:r>
      <w:r>
        <w:rPr>
          <w:rFonts w:eastAsia="宋体"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宋体" w:cs="Arial"/>
          <w:b/>
          <w:bCs/>
          <w:color w:val="000000"/>
          <w:lang w:val="en-US"/>
        </w:rPr>
      </w:pPr>
      <w:r>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宋体"/>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Pr>
          <w:rFonts w:eastAsia="宋体" w:hint="eastAsia"/>
          <w:color w:val="000000" w:themeColor="text1"/>
          <w:sz w:val="18"/>
          <w:szCs w:val="18"/>
          <w:lang w:val="en-US"/>
        </w:rPr>
        <w:t>Nokia(</w:t>
      </w:r>
      <w:proofErr w:type="gramEnd"/>
      <w:r>
        <w:rPr>
          <w:rFonts w:eastAsia="宋体" w:hint="eastAsia"/>
          <w:color w:val="000000" w:themeColor="text1"/>
          <w:sz w:val="18"/>
          <w:szCs w:val="18"/>
          <w:lang w:val="en-US"/>
        </w:rPr>
        <w:t>R2-2202466):The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宋体"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F4DDCF"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sidR="008275EB">
        <w:rPr>
          <w:b/>
          <w:bCs/>
        </w:rPr>
        <w:t>aggreable</w:t>
      </w:r>
      <w:proofErr w:type="spellEnd"/>
      <w:r w:rsidR="008275EB">
        <w:rPr>
          <w:b/>
          <w:bCs/>
        </w:rPr>
        <w:t>.</w:t>
      </w:r>
    </w:p>
    <w:tbl>
      <w:tblPr>
        <w:tblStyle w:val="ac"/>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46ED2A93"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r w:rsidR="00BA1FCA">
              <w:rPr>
                <w:rFonts w:eastAsiaTheme="minorEastAsia"/>
              </w:rPr>
              <w:pgNum/>
            </w:r>
            <w:proofErr w:type="spellStart"/>
            <w:r w:rsidR="00BA1FCA">
              <w:rPr>
                <w:rFonts w:eastAsiaTheme="minorEastAsia"/>
              </w:rPr>
              <w:t>gainst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lastRenderedPageBreak/>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宋体" w:cs="Arial"/>
                <w:b/>
                <w:bCs/>
                <w:color w:val="000000"/>
                <w:lang w:val="en-US"/>
              </w:rPr>
            </w:pPr>
            <w:r>
              <w:rPr>
                <w:rFonts w:eastAsia="宋体" w:cs="Arial" w:hint="eastAsia"/>
                <w:b/>
                <w:bCs/>
                <w:color w:val="000000"/>
                <w:lang w:val="en-US"/>
              </w:rPr>
              <w:t>Proposal 3</w:t>
            </w:r>
            <w:r>
              <w:rPr>
                <w:rFonts w:eastAsia="宋体" w:cs="Arial"/>
                <w:b/>
                <w:bCs/>
                <w:color w:val="000000"/>
                <w:lang w:val="en-US"/>
              </w:rPr>
              <w:t>a</w:t>
            </w:r>
            <w:r>
              <w:rPr>
                <w:rFonts w:eastAsia="宋体"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宋体" w:cs="Arial"/>
                <w:b/>
                <w:bCs/>
                <w:color w:val="000000"/>
                <w:lang w:val="en-US"/>
              </w:rPr>
              <w:t>ies</w:t>
            </w:r>
            <w:r>
              <w:rPr>
                <w:rFonts w:eastAsia="宋体"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lastRenderedPageBreak/>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宋体" w:hint="eastAsia"/>
                <w:lang w:val="en-US"/>
              </w:rPr>
              <w:t>Transsion</w:t>
            </w:r>
            <w:proofErr w:type="spellEnd"/>
          </w:p>
        </w:tc>
        <w:tc>
          <w:tcPr>
            <w:tcW w:w="1316" w:type="dxa"/>
          </w:tcPr>
          <w:p w14:paraId="09EBCEAC" w14:textId="77777777" w:rsidR="0072099F" w:rsidRDefault="0075097C">
            <w:pPr>
              <w:rPr>
                <w:rFonts w:eastAsiaTheme="minorEastAsia"/>
              </w:rPr>
            </w:pPr>
            <w:r>
              <w:rPr>
                <w:rFonts w:eastAsia="宋体" w:hint="eastAsia"/>
                <w:lang w:val="en-US"/>
              </w:rPr>
              <w:t>Yes</w:t>
            </w:r>
          </w:p>
        </w:tc>
        <w:tc>
          <w:tcPr>
            <w:tcW w:w="7080" w:type="dxa"/>
          </w:tcPr>
          <w:p w14:paraId="36646132" w14:textId="77777777" w:rsidR="0072099F" w:rsidRDefault="0075097C">
            <w:pPr>
              <w:rPr>
                <w:rFonts w:eastAsia="宋体"/>
                <w:lang w:val="en-US"/>
              </w:rPr>
            </w:pPr>
            <w:r>
              <w:rPr>
                <w:rFonts w:eastAsia="宋体"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宋体"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0B27F4" w14:paraId="3A9399E2" w14:textId="77777777">
        <w:tc>
          <w:tcPr>
            <w:tcW w:w="1317" w:type="dxa"/>
          </w:tcPr>
          <w:p w14:paraId="1506D2E1" w14:textId="3D993DB8" w:rsidR="000B27F4" w:rsidRDefault="000B27F4" w:rsidP="000B27F4">
            <w:pPr>
              <w:rPr>
                <w:rFonts w:eastAsiaTheme="minorEastAsia"/>
                <w:lang w:val="en-US" w:eastAsia="sv-SE"/>
              </w:rPr>
            </w:pPr>
            <w:r>
              <w:rPr>
                <w:lang w:eastAsia="sv-SE"/>
              </w:rPr>
              <w:t>Apple</w:t>
            </w:r>
          </w:p>
        </w:tc>
        <w:tc>
          <w:tcPr>
            <w:tcW w:w="1316" w:type="dxa"/>
          </w:tcPr>
          <w:p w14:paraId="41D4C9E5" w14:textId="3AE18F17" w:rsidR="000B27F4" w:rsidRDefault="000B27F4" w:rsidP="000B27F4">
            <w:pPr>
              <w:rPr>
                <w:rFonts w:eastAsiaTheme="minorEastAsia"/>
                <w:lang w:val="en-US" w:eastAsia="sv-SE"/>
              </w:rPr>
            </w:pPr>
            <w:r>
              <w:rPr>
                <w:lang w:eastAsia="sv-SE"/>
              </w:rPr>
              <w:t>No</w:t>
            </w:r>
          </w:p>
        </w:tc>
        <w:tc>
          <w:tcPr>
            <w:tcW w:w="7080" w:type="dxa"/>
          </w:tcPr>
          <w:p w14:paraId="1B522CF6" w14:textId="7A3B37A0" w:rsidR="000B27F4" w:rsidRDefault="000B27F4" w:rsidP="000B27F4">
            <w:pPr>
              <w:rPr>
                <w:rFonts w:eastAsiaTheme="minorEastAsia"/>
                <w:lang w:val="en-US"/>
              </w:rPr>
            </w:pPr>
            <w:r>
              <w:rPr>
                <w:rFonts w:eastAsiaTheme="minorEastAsia"/>
              </w:rPr>
              <w:t xml:space="preserve">The network may choose to provide both conditions, in which case the UE should apply both. </w:t>
            </w:r>
          </w:p>
        </w:tc>
      </w:tr>
      <w:tr w:rsidR="00CF7448" w14:paraId="18C79540" w14:textId="77777777">
        <w:tc>
          <w:tcPr>
            <w:tcW w:w="1317" w:type="dxa"/>
          </w:tcPr>
          <w:p w14:paraId="4B8335A3" w14:textId="7AB43A8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03AD9372" w14:textId="6F371740" w:rsidR="00CF7448" w:rsidRDefault="00CF7448" w:rsidP="00CF7448">
            <w:pPr>
              <w:rPr>
                <w:lang w:eastAsia="sv-SE"/>
              </w:rPr>
            </w:pPr>
            <w:r>
              <w:rPr>
                <w:rFonts w:eastAsiaTheme="minorEastAsia" w:hint="eastAsia"/>
              </w:rPr>
              <w:t>N</w:t>
            </w:r>
            <w:r>
              <w:rPr>
                <w:rFonts w:eastAsiaTheme="minorEastAsia"/>
              </w:rPr>
              <w:t>o</w:t>
            </w:r>
          </w:p>
        </w:tc>
        <w:tc>
          <w:tcPr>
            <w:tcW w:w="7080" w:type="dxa"/>
          </w:tcPr>
          <w:p w14:paraId="34FE3F1A" w14:textId="2F83DEF9" w:rsidR="00CF7448" w:rsidRDefault="00CF7448" w:rsidP="00CF7448">
            <w:pPr>
              <w:rPr>
                <w:lang w:eastAsia="sv-SE"/>
              </w:rPr>
            </w:pPr>
            <w:r>
              <w:rPr>
                <w:rFonts w:eastAsia="宋体"/>
                <w:color w:val="000000" w:themeColor="text1"/>
                <w:sz w:val="18"/>
                <w:szCs w:val="18"/>
                <w:lang w:val="en-US"/>
              </w:rPr>
              <w:t xml:space="preserve">Configuring </w:t>
            </w:r>
            <w:r>
              <w:rPr>
                <w:rFonts w:eastAsia="宋体" w:hint="eastAsia"/>
                <w:color w:val="000000" w:themeColor="text1"/>
                <w:sz w:val="18"/>
                <w:szCs w:val="18"/>
                <w:lang w:val="en-US"/>
              </w:rPr>
              <w:t>location-based and time-based cell reselection configuration</w:t>
            </w:r>
            <w:r>
              <w:rPr>
                <w:rFonts w:eastAsia="宋体"/>
                <w:color w:val="000000" w:themeColor="text1"/>
                <w:sz w:val="18"/>
                <w:szCs w:val="18"/>
                <w:lang w:val="en-US"/>
              </w:rPr>
              <w:t xml:space="preserve"> </w:t>
            </w:r>
            <w:r>
              <w:rPr>
                <w:rFonts w:eastAsia="宋体" w:hint="eastAsia"/>
                <w:color w:val="000000" w:themeColor="text1"/>
                <w:sz w:val="18"/>
                <w:szCs w:val="18"/>
                <w:lang w:val="en-US"/>
              </w:rPr>
              <w:t>simultaneous</w:t>
            </w:r>
            <w:r>
              <w:rPr>
                <w:rFonts w:eastAsia="宋体"/>
                <w:color w:val="000000" w:themeColor="text1"/>
                <w:sz w:val="18"/>
                <w:szCs w:val="18"/>
                <w:lang w:val="en-US"/>
              </w:rPr>
              <w:t xml:space="preserve">ly is not needed, and it will lead more measurement and UE power consumption. </w:t>
            </w:r>
          </w:p>
        </w:tc>
      </w:tr>
      <w:tr w:rsidR="005826E7" w14:paraId="71E8C916" w14:textId="77777777">
        <w:tc>
          <w:tcPr>
            <w:tcW w:w="1317" w:type="dxa"/>
          </w:tcPr>
          <w:p w14:paraId="3BB572B2" w14:textId="4EB826FB" w:rsidR="005826E7" w:rsidRDefault="007765F4" w:rsidP="005826E7">
            <w:pPr>
              <w:rPr>
                <w:rFonts w:eastAsia="DengXian"/>
              </w:rPr>
            </w:pPr>
            <w:r>
              <w:rPr>
                <w:rFonts w:eastAsia="DengXian"/>
              </w:rPr>
              <w:t>NEC</w:t>
            </w:r>
          </w:p>
        </w:tc>
        <w:tc>
          <w:tcPr>
            <w:tcW w:w="1316" w:type="dxa"/>
          </w:tcPr>
          <w:p w14:paraId="3AFDE437" w14:textId="176BA073" w:rsidR="005826E7" w:rsidRDefault="007765F4" w:rsidP="005826E7">
            <w:pPr>
              <w:rPr>
                <w:rFonts w:eastAsia="DengXian"/>
              </w:rPr>
            </w:pPr>
            <w:r>
              <w:rPr>
                <w:rFonts w:eastAsia="DengXian"/>
              </w:rPr>
              <w:t>No</w:t>
            </w:r>
          </w:p>
        </w:tc>
        <w:tc>
          <w:tcPr>
            <w:tcW w:w="7080" w:type="dxa"/>
          </w:tcPr>
          <w:p w14:paraId="3928EBBF" w14:textId="6654D83A" w:rsidR="005826E7" w:rsidRDefault="007765F4" w:rsidP="005826E7">
            <w:pPr>
              <w:rPr>
                <w:rFonts w:eastAsia="DengXian"/>
              </w:rPr>
            </w:pPr>
            <w:r>
              <w:rPr>
                <w:rFonts w:eastAsia="DengXian"/>
              </w:rPr>
              <w:t>If both are configured, the UE should apply both of them.</w:t>
            </w:r>
          </w:p>
        </w:tc>
      </w:tr>
      <w:tr w:rsidR="00BA1FCA" w14:paraId="6C43C389" w14:textId="77777777">
        <w:tc>
          <w:tcPr>
            <w:tcW w:w="1317" w:type="dxa"/>
          </w:tcPr>
          <w:p w14:paraId="25272C8E" w14:textId="0C65B216" w:rsidR="00BA1FCA" w:rsidRDefault="00BA1FCA" w:rsidP="005826E7">
            <w:pPr>
              <w:rPr>
                <w:rFonts w:eastAsia="DengXian"/>
              </w:rPr>
            </w:pPr>
            <w:r>
              <w:rPr>
                <w:rFonts w:eastAsia="DengXian"/>
              </w:rPr>
              <w:t>Qualcomm</w:t>
            </w:r>
          </w:p>
        </w:tc>
        <w:tc>
          <w:tcPr>
            <w:tcW w:w="1316" w:type="dxa"/>
          </w:tcPr>
          <w:p w14:paraId="6AE515EE" w14:textId="454291F5" w:rsidR="00BA1FCA" w:rsidRDefault="00BA1FCA" w:rsidP="005826E7">
            <w:pPr>
              <w:rPr>
                <w:rFonts w:eastAsia="DengXian"/>
              </w:rPr>
            </w:pPr>
            <w:r>
              <w:rPr>
                <w:rFonts w:eastAsia="DengXian"/>
              </w:rPr>
              <w:t>No</w:t>
            </w:r>
          </w:p>
        </w:tc>
        <w:tc>
          <w:tcPr>
            <w:tcW w:w="7080" w:type="dxa"/>
          </w:tcPr>
          <w:p w14:paraId="71873D33" w14:textId="69D3EEA8" w:rsidR="00BA1FCA" w:rsidRDefault="00690594" w:rsidP="005826E7">
            <w:pPr>
              <w:rPr>
                <w:rFonts w:eastAsia="DengXian"/>
              </w:rPr>
            </w:pPr>
            <w:r>
              <w:rPr>
                <w:rFonts w:eastAsia="DengXian"/>
              </w:rPr>
              <w:t>Ok not to have combination.</w:t>
            </w:r>
          </w:p>
        </w:tc>
      </w:tr>
      <w:tr w:rsidR="00167ED0" w14:paraId="463BC0C2" w14:textId="77777777">
        <w:tc>
          <w:tcPr>
            <w:tcW w:w="1317" w:type="dxa"/>
          </w:tcPr>
          <w:p w14:paraId="4FFB7C29" w14:textId="7D6E8E5B" w:rsidR="00167ED0" w:rsidRDefault="00167ED0" w:rsidP="005826E7">
            <w:pPr>
              <w:rPr>
                <w:rFonts w:eastAsia="DengXian"/>
              </w:rPr>
            </w:pPr>
            <w:r>
              <w:rPr>
                <w:rFonts w:eastAsia="DengXian"/>
              </w:rPr>
              <w:t>ZTE</w:t>
            </w:r>
          </w:p>
        </w:tc>
        <w:tc>
          <w:tcPr>
            <w:tcW w:w="1316" w:type="dxa"/>
          </w:tcPr>
          <w:p w14:paraId="7DD7051C" w14:textId="7188D477" w:rsidR="00167ED0" w:rsidRDefault="00167ED0" w:rsidP="005826E7">
            <w:pPr>
              <w:rPr>
                <w:rFonts w:eastAsia="DengXian"/>
              </w:rPr>
            </w:pPr>
            <w:r>
              <w:rPr>
                <w:rFonts w:eastAsia="DengXian" w:hint="eastAsia"/>
              </w:rPr>
              <w:t>N</w:t>
            </w:r>
            <w:r>
              <w:rPr>
                <w:rFonts w:eastAsia="DengXian"/>
              </w:rPr>
              <w:t>o</w:t>
            </w:r>
          </w:p>
        </w:tc>
        <w:tc>
          <w:tcPr>
            <w:tcW w:w="7080" w:type="dxa"/>
          </w:tcPr>
          <w:p w14:paraId="3CEC09AB" w14:textId="6BF50F3E" w:rsidR="00167ED0" w:rsidRDefault="00167ED0" w:rsidP="005826E7">
            <w:pPr>
              <w:rPr>
                <w:rFonts w:eastAsia="DengXian"/>
              </w:rPr>
            </w:pPr>
            <w:r>
              <w:rPr>
                <w:rFonts w:eastAsia="DengXian"/>
              </w:rPr>
              <w:t>Ok not to have combination.</w:t>
            </w:r>
          </w:p>
        </w:tc>
      </w:tr>
    </w:tbl>
    <w:p w14:paraId="3E4ABBFD" w14:textId="77777777" w:rsidR="00C037F7" w:rsidRDefault="00C037F7" w:rsidP="00C037F7">
      <w:pPr>
        <w:rPr>
          <w:rFonts w:eastAsiaTheme="minorEastAsia"/>
          <w:b/>
          <w:u w:val="single"/>
        </w:rPr>
      </w:pPr>
    </w:p>
    <w:p w14:paraId="3E903B96" w14:textId="77777777" w:rsidR="00C037F7" w:rsidRPr="008C7C84" w:rsidRDefault="00C037F7" w:rsidP="00C037F7">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4AB8BF17" w14:textId="45668D4A" w:rsidR="00C037F7" w:rsidRDefault="00C037F7">
      <w:pPr>
        <w:rPr>
          <w:rFonts w:eastAsiaTheme="minorEastAsia" w:cs="Arial"/>
          <w:bCs/>
          <w:color w:val="000000"/>
          <w:lang w:val="en-US"/>
        </w:rPr>
      </w:pPr>
      <w:r w:rsidRPr="00C037F7">
        <w:rPr>
          <w:rFonts w:eastAsiaTheme="minorEastAsia" w:cs="Arial" w:hint="eastAsia"/>
          <w:bCs/>
          <w:color w:val="000000"/>
          <w:lang w:val="en-US"/>
        </w:rPr>
        <w:t>1</w:t>
      </w:r>
      <w:r w:rsidR="00167ED0">
        <w:rPr>
          <w:rFonts w:eastAsiaTheme="minorEastAsia" w:cs="Arial"/>
          <w:bCs/>
          <w:color w:val="000000"/>
          <w:lang w:val="en-US"/>
        </w:rPr>
        <w:t>3</w:t>
      </w:r>
      <w:r w:rsidRPr="00C037F7">
        <w:rPr>
          <w:rFonts w:eastAsiaTheme="minorEastAsia" w:cs="Arial"/>
          <w:bCs/>
          <w:color w:val="000000"/>
          <w:lang w:val="en-US"/>
        </w:rPr>
        <w:t xml:space="preserve"> companies </w:t>
      </w:r>
      <w:r>
        <w:rPr>
          <w:rFonts w:eastAsiaTheme="minorEastAsia" w:cs="Arial"/>
          <w:bCs/>
          <w:color w:val="000000"/>
          <w:lang w:val="en-US"/>
        </w:rPr>
        <w:t>commented on Q2.1.</w:t>
      </w:r>
    </w:p>
    <w:p w14:paraId="2CECB901" w14:textId="04ABA109" w:rsidR="008C2BB2" w:rsidRDefault="008C2BB2">
      <w:pPr>
        <w:rPr>
          <w:rFonts w:eastAsiaTheme="minorEastAsia" w:cs="Arial"/>
          <w:bCs/>
          <w:color w:val="000000"/>
          <w:lang w:val="en-US"/>
        </w:rPr>
      </w:pPr>
      <w:r>
        <w:rPr>
          <w:rFonts w:eastAsiaTheme="minorEastAsia" w:cs="Arial" w:hint="eastAsia"/>
          <w:bCs/>
          <w:color w:val="000000"/>
          <w:lang w:val="en-US"/>
        </w:rPr>
        <w:t>O</w:t>
      </w:r>
      <w:r>
        <w:rPr>
          <w:rFonts w:eastAsiaTheme="minorEastAsia" w:cs="Arial"/>
          <w:bCs/>
          <w:color w:val="000000"/>
          <w:lang w:val="en-US"/>
        </w:rPr>
        <w:t>k with the P3: vivo/CATT/</w:t>
      </w:r>
      <w:proofErr w:type="spellStart"/>
      <w:r w:rsidR="001D3B68">
        <w:rPr>
          <w:rFonts w:eastAsiaTheme="minorEastAsia" w:cs="Arial"/>
          <w:bCs/>
          <w:color w:val="000000"/>
          <w:lang w:val="en-US"/>
        </w:rPr>
        <w:t>Transsion</w:t>
      </w:r>
      <w:proofErr w:type="spellEnd"/>
      <w:r w:rsidR="001D3B68">
        <w:rPr>
          <w:rFonts w:eastAsiaTheme="minorEastAsia" w:cs="Arial"/>
          <w:bCs/>
          <w:color w:val="000000"/>
          <w:lang w:val="en-US"/>
        </w:rPr>
        <w:t xml:space="preserve"> – 3 companies</w:t>
      </w:r>
    </w:p>
    <w:p w14:paraId="67CCADFE" w14:textId="69997309" w:rsidR="00C037F7" w:rsidRDefault="008C2BB2">
      <w:pPr>
        <w:rPr>
          <w:rFonts w:eastAsiaTheme="minorEastAsia" w:cs="Arial"/>
          <w:bCs/>
          <w:color w:val="000000"/>
          <w:lang w:val="en-US"/>
        </w:rPr>
      </w:pPr>
      <w:r>
        <w:rPr>
          <w:rFonts w:eastAsiaTheme="minorEastAsia" w:cs="Arial"/>
          <w:bCs/>
          <w:color w:val="000000"/>
          <w:lang w:val="en-US"/>
        </w:rPr>
        <w:t>No need for combination</w:t>
      </w:r>
      <w:r>
        <w:rPr>
          <w:rFonts w:eastAsiaTheme="minorEastAsia" w:cs="Arial" w:hint="eastAsia"/>
          <w:bCs/>
          <w:color w:val="000000"/>
          <w:lang w:val="en-US"/>
        </w:rPr>
        <w:t>:</w:t>
      </w:r>
      <w:r>
        <w:rPr>
          <w:rFonts w:eastAsiaTheme="minorEastAsia" w:cs="Arial"/>
          <w:bCs/>
          <w:color w:val="000000"/>
          <w:lang w:val="en-US"/>
        </w:rPr>
        <w:t xml:space="preserve"> Samsung</w:t>
      </w:r>
      <w:r w:rsidR="001D3B68">
        <w:rPr>
          <w:rFonts w:eastAsiaTheme="minorEastAsia" w:cs="Arial"/>
          <w:bCs/>
          <w:color w:val="000000"/>
          <w:lang w:val="en-US"/>
        </w:rPr>
        <w:t>/Nokia/LG/</w:t>
      </w:r>
      <w:proofErr w:type="spellStart"/>
      <w:r w:rsidR="001D3B68">
        <w:rPr>
          <w:rFonts w:eastAsiaTheme="minorEastAsia" w:cs="Arial"/>
          <w:bCs/>
          <w:color w:val="000000"/>
          <w:lang w:val="en-US"/>
        </w:rPr>
        <w:t>MediaTek</w:t>
      </w:r>
      <w:proofErr w:type="spellEnd"/>
      <w:r w:rsidR="001D3B68">
        <w:rPr>
          <w:rFonts w:eastAsiaTheme="minorEastAsia" w:cs="Arial"/>
          <w:bCs/>
          <w:color w:val="000000"/>
          <w:lang w:val="en-US"/>
        </w:rPr>
        <w:t>/</w:t>
      </w:r>
      <w:proofErr w:type="spellStart"/>
      <w:r w:rsidR="001D3B68">
        <w:rPr>
          <w:rFonts w:eastAsiaTheme="minorEastAsia" w:cs="Arial"/>
          <w:bCs/>
          <w:color w:val="000000"/>
          <w:lang w:val="en-US"/>
        </w:rPr>
        <w:t>Xiaomi</w:t>
      </w:r>
      <w:proofErr w:type="spellEnd"/>
      <w:r w:rsidR="001D3B68">
        <w:rPr>
          <w:rFonts w:eastAsiaTheme="minorEastAsia" w:cs="Arial"/>
          <w:bCs/>
          <w:color w:val="000000"/>
          <w:lang w:val="en-US"/>
        </w:rPr>
        <w:t>/QC</w:t>
      </w:r>
      <w:r w:rsidR="00167ED0">
        <w:rPr>
          <w:rFonts w:eastAsiaTheme="minorEastAsia" w:cs="Arial"/>
          <w:bCs/>
          <w:color w:val="000000"/>
          <w:lang w:val="en-US"/>
        </w:rPr>
        <w:t>/ZTE</w:t>
      </w:r>
      <w:r w:rsidR="001D3B68">
        <w:rPr>
          <w:rFonts w:eastAsiaTheme="minorEastAsia" w:cs="Arial"/>
          <w:bCs/>
          <w:color w:val="000000"/>
          <w:lang w:val="en-US"/>
        </w:rPr>
        <w:t xml:space="preserve"> – </w:t>
      </w:r>
      <w:r w:rsidR="00167ED0">
        <w:rPr>
          <w:rFonts w:eastAsiaTheme="minorEastAsia" w:cs="Arial"/>
          <w:bCs/>
          <w:color w:val="000000"/>
          <w:lang w:val="en-US"/>
        </w:rPr>
        <w:t>7</w:t>
      </w:r>
      <w:r w:rsidR="001D3B68">
        <w:rPr>
          <w:rFonts w:eastAsiaTheme="minorEastAsia" w:cs="Arial"/>
          <w:bCs/>
          <w:color w:val="000000"/>
          <w:lang w:val="en-US"/>
        </w:rPr>
        <w:t xml:space="preserve"> companies</w:t>
      </w:r>
    </w:p>
    <w:p w14:paraId="4C3D014E" w14:textId="7D63EFE5" w:rsidR="001D3B68" w:rsidRDefault="001D3B68">
      <w:pPr>
        <w:rPr>
          <w:rFonts w:eastAsiaTheme="minorEastAsia" w:cs="Arial"/>
          <w:bCs/>
          <w:color w:val="000000"/>
          <w:lang w:val="en-US"/>
        </w:rPr>
      </w:pPr>
      <w:r>
        <w:rPr>
          <w:rFonts w:eastAsiaTheme="minorEastAsia" w:cs="Arial"/>
          <w:bCs/>
          <w:color w:val="000000"/>
          <w:lang w:val="en-US"/>
        </w:rPr>
        <w:t>Support combination and UE should apply both: OPPO/Apple/NEC – 3 companies</w:t>
      </w:r>
    </w:p>
    <w:p w14:paraId="2EA56DD9" w14:textId="1B73FC65" w:rsidR="00D0664E" w:rsidRDefault="006E43B1">
      <w:pPr>
        <w:rPr>
          <w:rFonts w:eastAsiaTheme="minorEastAsia" w:cs="Arial" w:hint="eastAsia"/>
          <w:bCs/>
          <w:color w:val="000000"/>
          <w:lang w:val="en-US"/>
        </w:rPr>
      </w:pPr>
      <w:r>
        <w:rPr>
          <w:rFonts w:eastAsiaTheme="minorEastAsia" w:cs="Arial" w:hint="eastAsia"/>
          <w:bCs/>
          <w:color w:val="000000"/>
          <w:lang w:val="en-US"/>
        </w:rPr>
        <w:t>T</w:t>
      </w:r>
      <w:r>
        <w:rPr>
          <w:rFonts w:eastAsiaTheme="minorEastAsia" w:cs="Arial"/>
          <w:bCs/>
          <w:color w:val="000000"/>
          <w:lang w:val="en-US"/>
        </w:rPr>
        <w:t>he following proposal is given based on the above input:</w:t>
      </w:r>
    </w:p>
    <w:p w14:paraId="4D606616" w14:textId="54867784" w:rsidR="006E43B1" w:rsidRPr="00C037F7" w:rsidRDefault="005E4E3E">
      <w:pPr>
        <w:rPr>
          <w:rFonts w:eastAsiaTheme="minorEastAsia" w:cs="Arial" w:hint="eastAsia"/>
          <w:bCs/>
          <w:color w:val="000000"/>
          <w:lang w:val="en-US"/>
        </w:rPr>
      </w:pPr>
      <w:r>
        <w:rPr>
          <w:rFonts w:eastAsia="宋体" w:cs="Arial"/>
          <w:b/>
          <w:bCs/>
          <w:color w:val="000000"/>
          <w:lang w:val="en-US"/>
        </w:rPr>
        <w:t xml:space="preserve">[Revised] </w:t>
      </w:r>
      <w:r w:rsidR="006E43B1">
        <w:rPr>
          <w:rFonts w:eastAsia="宋体" w:cs="Arial" w:hint="eastAsia"/>
          <w:b/>
          <w:bCs/>
          <w:color w:val="000000"/>
          <w:lang w:val="en-US"/>
        </w:rPr>
        <w:t xml:space="preserve">Proposal 3: </w:t>
      </w:r>
      <w:r w:rsidR="00D0664E">
        <w:rPr>
          <w:rFonts w:eastAsia="宋体" w:cs="Arial"/>
          <w:b/>
          <w:bCs/>
          <w:color w:val="000000"/>
          <w:lang w:val="en-US"/>
        </w:rPr>
        <w:t>Simu</w:t>
      </w:r>
      <w:r w:rsidR="00D0664E" w:rsidRPr="00D0664E">
        <w:rPr>
          <w:rFonts w:eastAsia="宋体" w:cs="Arial"/>
          <w:b/>
          <w:bCs/>
          <w:color w:val="000000"/>
          <w:lang w:val="en-US"/>
        </w:rPr>
        <w:t>ltaneous</w:t>
      </w:r>
      <w:r w:rsidR="00D0664E">
        <w:rPr>
          <w:rFonts w:eastAsia="宋体" w:cs="Arial"/>
          <w:b/>
          <w:bCs/>
          <w:color w:val="000000"/>
          <w:lang w:val="en-US"/>
        </w:rPr>
        <w:t xml:space="preserve"> configuration of location-based and time based reselection is not supported.</w:t>
      </w:r>
    </w:p>
    <w:p w14:paraId="2C6BDB5A" w14:textId="77777777" w:rsidR="00C037F7" w:rsidRDefault="00C037F7">
      <w:pPr>
        <w:rPr>
          <w:rFonts w:eastAsiaTheme="minorEastAsia" w:cs="Arial" w:hint="eastAsia"/>
          <w:b/>
          <w:bCs/>
          <w:color w:val="000000"/>
          <w:lang w:val="en-US"/>
        </w:rPr>
      </w:pPr>
    </w:p>
    <w:p w14:paraId="1EFF9680" w14:textId="77777777" w:rsidR="0072099F" w:rsidRDefault="0075097C">
      <w:pPr>
        <w:pStyle w:val="3"/>
      </w:pPr>
      <w:r>
        <w:rPr>
          <w:b/>
          <w:bCs/>
        </w:rPr>
        <w:lastRenderedPageBreak/>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 xml:space="preserve">In idle/inactive mode, if the feeder link delays of the serving cell/satellite and the </w:t>
      </w:r>
      <w:proofErr w:type="spellStart"/>
      <w:r>
        <w:rPr>
          <w:rFonts w:eastAsia="宋体" w:hint="eastAsia"/>
          <w:color w:val="000000" w:themeColor="text1"/>
          <w:sz w:val="18"/>
          <w:szCs w:val="18"/>
          <w:lang w:val="en-US"/>
        </w:rPr>
        <w:t>neighbour</w:t>
      </w:r>
      <w:proofErr w:type="spellEnd"/>
      <w:r>
        <w:rPr>
          <w:rFonts w:eastAsia="宋体" w:hint="eastAsia"/>
          <w:color w:val="000000" w:themeColor="text1"/>
          <w:sz w:val="18"/>
          <w:szCs w:val="18"/>
          <w:lang w:val="en-US"/>
        </w:rPr>
        <w:t xml:space="preserve">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Pr>
          <w:rFonts w:eastAsia="宋体"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c"/>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lastRenderedPageBreak/>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CF7448" w14:paraId="30BE6C87" w14:textId="77777777">
        <w:tc>
          <w:tcPr>
            <w:tcW w:w="1317" w:type="dxa"/>
          </w:tcPr>
          <w:p w14:paraId="50EFD8B0" w14:textId="4A0C852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1C58B4ED" w14:textId="5D5DBFD3" w:rsidR="00CF7448" w:rsidRDefault="00CF7448" w:rsidP="00CF7448">
            <w:pPr>
              <w:rPr>
                <w:lang w:eastAsia="sv-SE"/>
              </w:rPr>
            </w:pPr>
            <w:r>
              <w:rPr>
                <w:rFonts w:eastAsiaTheme="minorEastAsia" w:hint="eastAsia"/>
              </w:rPr>
              <w:t>Y</w:t>
            </w:r>
            <w:r>
              <w:rPr>
                <w:rFonts w:eastAsiaTheme="minorEastAsia"/>
              </w:rPr>
              <w:t>es</w:t>
            </w:r>
          </w:p>
        </w:tc>
        <w:tc>
          <w:tcPr>
            <w:tcW w:w="7080" w:type="dxa"/>
          </w:tcPr>
          <w:p w14:paraId="1221AB89" w14:textId="7094EF7F" w:rsidR="00CF7448" w:rsidRDefault="00CF7448" w:rsidP="00CF7448">
            <w:pPr>
              <w:rPr>
                <w:rFonts w:eastAsiaTheme="minorEastAsia"/>
              </w:rPr>
            </w:pPr>
            <w:r w:rsidRPr="00202B55">
              <w:rPr>
                <w:rFonts w:eastAsiaTheme="minorEastAsia"/>
              </w:rPr>
              <w:t xml:space="preserve">We </w:t>
            </w:r>
            <w:r>
              <w:rPr>
                <w:rFonts w:eastAsiaTheme="minorEastAsia"/>
              </w:rPr>
              <w:t xml:space="preserve">think the network can compensate the </w:t>
            </w:r>
            <w:proofErr w:type="spellStart"/>
            <w:r>
              <w:rPr>
                <w:rFonts w:eastAsiaTheme="minorEastAsia"/>
              </w:rPr>
              <w:t>feederlink</w:t>
            </w:r>
            <w:proofErr w:type="spellEnd"/>
            <w:r>
              <w:rPr>
                <w:rFonts w:eastAsiaTheme="minorEastAsia"/>
              </w:rPr>
              <w:t xml:space="preserve"> delay and configure different SMTC for different neighbour cells. </w:t>
            </w:r>
          </w:p>
        </w:tc>
      </w:tr>
      <w:tr w:rsidR="00685AE5" w14:paraId="22B89B2B" w14:textId="77777777">
        <w:tc>
          <w:tcPr>
            <w:tcW w:w="1317" w:type="dxa"/>
          </w:tcPr>
          <w:p w14:paraId="14565502" w14:textId="0BB411A6" w:rsidR="00685AE5" w:rsidRDefault="00BF0A4D" w:rsidP="00685AE5">
            <w:pPr>
              <w:rPr>
                <w:rFonts w:eastAsiaTheme="minorEastAsia"/>
                <w:lang w:val="en-US" w:eastAsia="sv-SE"/>
              </w:rPr>
            </w:pPr>
            <w:r>
              <w:rPr>
                <w:rFonts w:eastAsiaTheme="minorEastAsia"/>
                <w:lang w:val="en-US" w:eastAsia="sv-SE"/>
              </w:rPr>
              <w:t>Qualcomm</w:t>
            </w:r>
          </w:p>
        </w:tc>
        <w:tc>
          <w:tcPr>
            <w:tcW w:w="1316" w:type="dxa"/>
          </w:tcPr>
          <w:p w14:paraId="4F07D8A9" w14:textId="5A3B79B7" w:rsidR="00685AE5" w:rsidRDefault="00BF0A4D" w:rsidP="00685AE5">
            <w:pPr>
              <w:rPr>
                <w:rFonts w:eastAsiaTheme="minorEastAsia"/>
                <w:lang w:val="en-US" w:eastAsia="sv-SE"/>
              </w:rPr>
            </w:pPr>
            <w:r>
              <w:rPr>
                <w:rFonts w:eastAsiaTheme="minorEastAsia"/>
                <w:lang w:val="en-US" w:eastAsia="sv-SE"/>
              </w:rPr>
              <w:t>No</w:t>
            </w:r>
          </w:p>
        </w:tc>
        <w:tc>
          <w:tcPr>
            <w:tcW w:w="7080" w:type="dxa"/>
          </w:tcPr>
          <w:p w14:paraId="23C4FF93" w14:textId="18BA7112" w:rsidR="00E83866" w:rsidRDefault="00E83866" w:rsidP="00685AE5">
            <w:pPr>
              <w:rPr>
                <w:rFonts w:eastAsiaTheme="minorEastAsia"/>
                <w:lang w:val="en-US"/>
              </w:rPr>
            </w:pPr>
            <w:r>
              <w:rPr>
                <w:rFonts w:eastAsiaTheme="minorEastAsia"/>
                <w:lang w:val="en-US"/>
              </w:rPr>
              <w:t>For IDLE mode UEs, SMTC compensation is not feasible.</w:t>
            </w:r>
          </w:p>
          <w:p w14:paraId="7B0FA84D" w14:textId="58BB9C61" w:rsidR="00444E9C" w:rsidRDefault="00BF0A4D" w:rsidP="00685AE5">
            <w:pPr>
              <w:rPr>
                <w:rFonts w:eastAsiaTheme="minorEastAsia" w:hint="eastAsia"/>
                <w:lang w:val="en-US"/>
              </w:rPr>
            </w:pPr>
            <w:r>
              <w:rPr>
                <w:rFonts w:eastAsiaTheme="minorEastAsia"/>
                <w:lang w:val="en-US"/>
              </w:rPr>
              <w:t xml:space="preserve">The neighbor </w:t>
            </w:r>
            <w:r w:rsidR="007929EE">
              <w:rPr>
                <w:rFonts w:eastAsiaTheme="minorEastAsia"/>
                <w:lang w:val="en-US"/>
              </w:rPr>
              <w:t xml:space="preserve">cell SSBs would be drifting constantly and rate of change could be as large as 25us/s. </w:t>
            </w:r>
            <w:r w:rsidR="0017124F">
              <w:rPr>
                <w:rFonts w:eastAsiaTheme="minorEastAsia"/>
                <w:lang w:val="en-US"/>
              </w:rPr>
              <w:t>Broadcasting common TA parameters would be very helpful.</w:t>
            </w:r>
            <w:r w:rsidR="00916E2B">
              <w:rPr>
                <w:rFonts w:eastAsiaTheme="minorEastAsia"/>
                <w:lang w:val="en-US"/>
              </w:rPr>
              <w:t xml:space="preserve"> </w:t>
            </w:r>
          </w:p>
        </w:tc>
      </w:tr>
      <w:tr w:rsidR="00830047" w14:paraId="4728367B" w14:textId="77777777">
        <w:tc>
          <w:tcPr>
            <w:tcW w:w="1317" w:type="dxa"/>
          </w:tcPr>
          <w:p w14:paraId="1D8F5223" w14:textId="7DB72405" w:rsidR="00830047" w:rsidRDefault="00830047" w:rsidP="00685AE5">
            <w:pPr>
              <w:rPr>
                <w:rFonts w:eastAsiaTheme="minorEastAsia" w:hint="eastAsia"/>
                <w:lang w:val="en-US"/>
              </w:rPr>
            </w:pPr>
            <w:r>
              <w:rPr>
                <w:rFonts w:eastAsiaTheme="minorEastAsia"/>
                <w:lang w:val="en-US"/>
              </w:rPr>
              <w:t>ZTE</w:t>
            </w:r>
          </w:p>
        </w:tc>
        <w:tc>
          <w:tcPr>
            <w:tcW w:w="1316" w:type="dxa"/>
          </w:tcPr>
          <w:p w14:paraId="1E4ECB2E" w14:textId="5399CFB6" w:rsidR="00830047" w:rsidRDefault="008C1621" w:rsidP="00685AE5">
            <w:pPr>
              <w:rPr>
                <w:rFonts w:eastAsiaTheme="minorEastAsia" w:hint="eastAsia"/>
                <w:lang w:val="en-US"/>
              </w:rPr>
            </w:pPr>
            <w:r>
              <w:rPr>
                <w:rFonts w:eastAsiaTheme="minorEastAsia"/>
                <w:lang w:val="en-US"/>
              </w:rPr>
              <w:t>No</w:t>
            </w:r>
          </w:p>
        </w:tc>
        <w:tc>
          <w:tcPr>
            <w:tcW w:w="7080" w:type="dxa"/>
          </w:tcPr>
          <w:p w14:paraId="4FD55B9B" w14:textId="6B177174" w:rsidR="00830047" w:rsidRDefault="008C1621" w:rsidP="00685AE5">
            <w:pPr>
              <w:rPr>
                <w:rFonts w:eastAsiaTheme="minorEastAsia"/>
                <w:lang w:val="en-US"/>
              </w:rPr>
            </w:pPr>
            <w:r>
              <w:rPr>
                <w:rFonts w:eastAsiaTheme="minorEastAsia" w:hint="eastAsia"/>
                <w:lang w:val="en-US"/>
              </w:rPr>
              <w:t>T</w:t>
            </w:r>
            <w:r>
              <w:rPr>
                <w:rFonts w:eastAsiaTheme="minorEastAsia"/>
                <w:lang w:val="en-US"/>
              </w:rPr>
              <w:t>he delay difference between the serving and neighbor cell is needed.</w:t>
            </w:r>
          </w:p>
        </w:tc>
      </w:tr>
    </w:tbl>
    <w:p w14:paraId="57826E67" w14:textId="77777777" w:rsidR="0072099F" w:rsidRDefault="0072099F">
      <w:pPr>
        <w:rPr>
          <w:rFonts w:eastAsiaTheme="minorEastAsia" w:cs="Arial"/>
          <w:b/>
          <w:bCs/>
          <w:color w:val="000000"/>
          <w:lang w:val="en-US"/>
        </w:rPr>
      </w:pPr>
    </w:p>
    <w:p w14:paraId="75DEEB01" w14:textId="77777777" w:rsidR="00444E9C" w:rsidRPr="008C7C84" w:rsidRDefault="00444E9C" w:rsidP="00444E9C">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3FA2BD01" w14:textId="64CF4A5A" w:rsidR="00444E9C" w:rsidRDefault="00830047">
      <w:pPr>
        <w:rPr>
          <w:rFonts w:eastAsiaTheme="minorEastAsia" w:cs="Arial"/>
          <w:bCs/>
          <w:color w:val="000000"/>
          <w:lang w:val="en-US"/>
        </w:rPr>
      </w:pPr>
      <w:r>
        <w:rPr>
          <w:rFonts w:eastAsiaTheme="minorEastAsia" w:cs="Arial"/>
          <w:bCs/>
          <w:color w:val="000000"/>
          <w:lang w:val="en-US"/>
        </w:rPr>
        <w:t>10</w:t>
      </w:r>
      <w:r w:rsidR="00444E9C" w:rsidRPr="00444E9C">
        <w:rPr>
          <w:rFonts w:eastAsiaTheme="minorEastAsia" w:cs="Arial"/>
          <w:bCs/>
          <w:color w:val="000000"/>
          <w:lang w:val="en-US"/>
        </w:rPr>
        <w:t xml:space="preserve"> companies commented on Q</w:t>
      </w:r>
      <w:r w:rsidR="00444E9C">
        <w:rPr>
          <w:rFonts w:eastAsiaTheme="minorEastAsia" w:cs="Arial"/>
          <w:bCs/>
          <w:color w:val="000000"/>
          <w:lang w:val="en-US"/>
        </w:rPr>
        <w:t>2.2.</w:t>
      </w:r>
    </w:p>
    <w:p w14:paraId="1B48467F" w14:textId="55863452" w:rsidR="00444E9C" w:rsidRPr="00444E9C" w:rsidRDefault="00444E9C" w:rsidP="00444E9C">
      <w:pPr>
        <w:pStyle w:val="af3"/>
        <w:numPr>
          <w:ilvl w:val="0"/>
          <w:numId w:val="11"/>
        </w:numPr>
        <w:rPr>
          <w:rFonts w:eastAsiaTheme="minorEastAsia" w:cs="Arial"/>
          <w:bCs/>
          <w:color w:val="000000"/>
        </w:rPr>
      </w:pPr>
      <w:r w:rsidRPr="00444E9C">
        <w:rPr>
          <w:rFonts w:eastAsiaTheme="minorEastAsia" w:cs="Arial"/>
          <w:bCs/>
          <w:color w:val="000000"/>
        </w:rPr>
        <w:t>Support P6: vivo/CATT/</w:t>
      </w:r>
      <w:proofErr w:type="spellStart"/>
      <w:r w:rsidRPr="00444E9C">
        <w:rPr>
          <w:rFonts w:eastAsiaTheme="minorEastAsia" w:cs="Arial"/>
          <w:bCs/>
          <w:color w:val="000000"/>
        </w:rPr>
        <w:t>MediaTek</w:t>
      </w:r>
      <w:proofErr w:type="spellEnd"/>
      <w:r w:rsidRPr="00444E9C">
        <w:rPr>
          <w:rFonts w:eastAsiaTheme="minorEastAsia" w:cs="Arial"/>
          <w:bCs/>
          <w:color w:val="000000"/>
        </w:rPr>
        <w:t>/</w:t>
      </w:r>
      <w:proofErr w:type="spellStart"/>
      <w:r w:rsidRPr="00444E9C">
        <w:rPr>
          <w:rFonts w:eastAsiaTheme="minorEastAsia" w:cs="Arial"/>
          <w:bCs/>
          <w:color w:val="000000"/>
        </w:rPr>
        <w:t>Xiaomi</w:t>
      </w:r>
      <w:proofErr w:type="spellEnd"/>
      <w:r w:rsidRPr="00444E9C">
        <w:rPr>
          <w:rFonts w:eastAsiaTheme="minorEastAsia" w:cs="Arial"/>
          <w:bCs/>
          <w:color w:val="000000"/>
        </w:rPr>
        <w:t xml:space="preserve"> – </w:t>
      </w:r>
      <w:r w:rsidR="008C1621">
        <w:rPr>
          <w:rFonts w:eastAsiaTheme="minorEastAsia" w:cs="Arial"/>
          <w:bCs/>
          <w:color w:val="000000"/>
        </w:rPr>
        <w:t>4</w:t>
      </w:r>
      <w:r w:rsidRPr="00444E9C">
        <w:rPr>
          <w:rFonts w:eastAsiaTheme="minorEastAsia" w:cs="Arial"/>
          <w:bCs/>
          <w:color w:val="000000"/>
        </w:rPr>
        <w:t xml:space="preserve"> companies</w:t>
      </w:r>
    </w:p>
    <w:p w14:paraId="059C284A" w14:textId="65363C6D" w:rsidR="00444E9C" w:rsidRDefault="00444E9C" w:rsidP="00444E9C">
      <w:pPr>
        <w:pStyle w:val="af3"/>
        <w:numPr>
          <w:ilvl w:val="0"/>
          <w:numId w:val="11"/>
        </w:numPr>
        <w:rPr>
          <w:rFonts w:eastAsiaTheme="minorEastAsia" w:cs="Arial"/>
          <w:bCs/>
          <w:color w:val="000000"/>
        </w:rPr>
      </w:pPr>
      <w:r w:rsidRPr="00444E9C">
        <w:rPr>
          <w:rFonts w:eastAsiaTheme="minorEastAsia" w:cs="Arial"/>
          <w:bCs/>
          <w:color w:val="000000"/>
        </w:rPr>
        <w:t>More assistance information needed</w:t>
      </w:r>
      <w:r>
        <w:rPr>
          <w:rFonts w:eastAsiaTheme="minorEastAsia" w:cs="Arial"/>
          <w:bCs/>
          <w:color w:val="000000"/>
        </w:rPr>
        <w:t xml:space="preserve"> – 5 companies</w:t>
      </w:r>
    </w:p>
    <w:p w14:paraId="0B4A97FD" w14:textId="4B676E67" w:rsidR="00444E9C" w:rsidRDefault="00444E9C" w:rsidP="00444E9C">
      <w:pPr>
        <w:pStyle w:val="af3"/>
        <w:numPr>
          <w:ilvl w:val="1"/>
          <w:numId w:val="11"/>
        </w:numPr>
        <w:rPr>
          <w:rFonts w:eastAsiaTheme="minorEastAsia" w:cs="Arial"/>
          <w:bCs/>
          <w:color w:val="000000"/>
        </w:rPr>
      </w:pPr>
      <w:r>
        <w:rPr>
          <w:rFonts w:eastAsiaTheme="minorEastAsia" w:cs="Arial"/>
          <w:bCs/>
          <w:color w:val="000000"/>
        </w:rPr>
        <w:t>OPPO: feeder link delay</w:t>
      </w:r>
      <w:r w:rsidR="00D03E2A">
        <w:rPr>
          <w:rFonts w:eastAsiaTheme="minorEastAsia" w:cs="Arial"/>
          <w:bCs/>
          <w:color w:val="000000"/>
        </w:rPr>
        <w:t xml:space="preserve"> of neighbor </w:t>
      </w:r>
      <w:proofErr w:type="spellStart"/>
      <w:r w:rsidR="00D03E2A">
        <w:rPr>
          <w:rFonts w:eastAsiaTheme="minorEastAsia" w:cs="Arial"/>
          <w:bCs/>
          <w:color w:val="000000"/>
        </w:rPr>
        <w:t>cellls</w:t>
      </w:r>
      <w:proofErr w:type="spellEnd"/>
    </w:p>
    <w:p w14:paraId="76C9B903" w14:textId="12F0FFF9" w:rsidR="00444E9C" w:rsidRDefault="00444E9C" w:rsidP="00444E9C">
      <w:pPr>
        <w:pStyle w:val="af3"/>
        <w:numPr>
          <w:ilvl w:val="1"/>
          <w:numId w:val="11"/>
        </w:numPr>
        <w:rPr>
          <w:rFonts w:eastAsiaTheme="minorEastAsia" w:cs="Arial"/>
          <w:bCs/>
          <w:color w:val="000000"/>
        </w:rPr>
      </w:pPr>
      <w:r>
        <w:rPr>
          <w:rFonts w:eastAsiaTheme="minorEastAsia" w:cs="Arial"/>
          <w:bCs/>
          <w:color w:val="000000"/>
        </w:rPr>
        <w:t>Samsung:</w:t>
      </w:r>
      <w:r w:rsidRPr="00444E9C">
        <w:t xml:space="preserve"> </w:t>
      </w:r>
      <w:r>
        <w:t>f</w:t>
      </w:r>
      <w:r w:rsidRPr="00444E9C">
        <w:rPr>
          <w:rFonts w:eastAsiaTheme="minorEastAsia" w:cs="Arial"/>
          <w:bCs/>
          <w:color w:val="000000"/>
        </w:rPr>
        <w:t>eed</w:t>
      </w:r>
      <w:r>
        <w:rPr>
          <w:rFonts w:eastAsiaTheme="minorEastAsia" w:cs="Arial"/>
          <w:bCs/>
          <w:color w:val="000000"/>
        </w:rPr>
        <w:t xml:space="preserve">er </w:t>
      </w:r>
      <w:r w:rsidRPr="00444E9C">
        <w:rPr>
          <w:rFonts w:eastAsiaTheme="minorEastAsia" w:cs="Arial"/>
          <w:bCs/>
          <w:color w:val="000000"/>
        </w:rPr>
        <w:t>link delay information (common TA parameter)</w:t>
      </w:r>
      <w:r>
        <w:rPr>
          <w:rFonts w:eastAsiaTheme="minorEastAsia" w:cs="Arial"/>
          <w:bCs/>
          <w:color w:val="000000"/>
        </w:rPr>
        <w:t xml:space="preserve"> and </w:t>
      </w:r>
      <w:r w:rsidRPr="00444E9C">
        <w:rPr>
          <w:rFonts w:eastAsiaTheme="minorEastAsia" w:cs="Arial"/>
          <w:bCs/>
          <w:color w:val="000000"/>
        </w:rPr>
        <w:t>SMTC offset / change rate</w:t>
      </w:r>
    </w:p>
    <w:p w14:paraId="4298B339" w14:textId="602E7D7F" w:rsidR="00444E9C" w:rsidRDefault="00444E9C" w:rsidP="00444E9C">
      <w:pPr>
        <w:pStyle w:val="af3"/>
        <w:numPr>
          <w:ilvl w:val="1"/>
          <w:numId w:val="11"/>
        </w:numPr>
        <w:rPr>
          <w:rFonts w:eastAsiaTheme="minorEastAsia" w:cs="Arial"/>
          <w:bCs/>
          <w:color w:val="000000"/>
        </w:rPr>
      </w:pPr>
      <w:r>
        <w:rPr>
          <w:rFonts w:eastAsiaTheme="minorEastAsia" w:cs="Arial" w:hint="eastAsia"/>
          <w:bCs/>
          <w:color w:val="000000"/>
          <w:lang w:eastAsia="zh-CN"/>
        </w:rPr>
        <w:t>N</w:t>
      </w:r>
      <w:r>
        <w:rPr>
          <w:rFonts w:eastAsiaTheme="minorEastAsia" w:cs="Arial"/>
          <w:bCs/>
          <w:color w:val="000000"/>
          <w:lang w:eastAsia="zh-CN"/>
        </w:rPr>
        <w:t>okia</w:t>
      </w:r>
    </w:p>
    <w:p w14:paraId="729151DE" w14:textId="32D2DC93" w:rsidR="00444E9C" w:rsidRDefault="00444E9C" w:rsidP="00444E9C">
      <w:pPr>
        <w:pStyle w:val="af3"/>
        <w:numPr>
          <w:ilvl w:val="1"/>
          <w:numId w:val="11"/>
        </w:numPr>
        <w:rPr>
          <w:rFonts w:eastAsiaTheme="minorEastAsia" w:cs="Arial"/>
          <w:bCs/>
          <w:color w:val="000000"/>
        </w:rPr>
      </w:pPr>
      <w:r>
        <w:rPr>
          <w:rFonts w:eastAsiaTheme="minorEastAsia" w:cs="Arial"/>
          <w:bCs/>
          <w:color w:val="000000"/>
          <w:lang w:eastAsia="zh-CN"/>
        </w:rPr>
        <w:t xml:space="preserve">Google: Reference time of the SMTC and </w:t>
      </w:r>
      <w:r w:rsidRPr="00444E9C">
        <w:rPr>
          <w:rFonts w:eastAsiaTheme="minorEastAsia" w:cs="Arial"/>
          <w:bCs/>
          <w:color w:val="000000"/>
          <w:lang w:eastAsia="zh-CN"/>
        </w:rPr>
        <w:t>a drift/change rate that is associated to the SMTC offset</w:t>
      </w:r>
    </w:p>
    <w:p w14:paraId="306B23AF" w14:textId="547AB3C0" w:rsidR="00444E9C" w:rsidRDefault="00444E9C" w:rsidP="00444E9C">
      <w:pPr>
        <w:pStyle w:val="af3"/>
        <w:numPr>
          <w:ilvl w:val="1"/>
          <w:numId w:val="11"/>
        </w:numPr>
        <w:rPr>
          <w:rFonts w:eastAsiaTheme="minorEastAsia" w:cs="Arial"/>
          <w:bCs/>
          <w:color w:val="000000"/>
        </w:rPr>
      </w:pPr>
      <w:r>
        <w:rPr>
          <w:rFonts w:eastAsiaTheme="minorEastAsia" w:cs="Arial"/>
          <w:bCs/>
          <w:color w:val="000000"/>
          <w:lang w:eastAsia="zh-CN"/>
        </w:rPr>
        <w:t>QC: common TA parameters</w:t>
      </w:r>
    </w:p>
    <w:p w14:paraId="18922407" w14:textId="795AE48C" w:rsidR="008C1621" w:rsidRPr="00444E9C" w:rsidRDefault="008C1621" w:rsidP="00444E9C">
      <w:pPr>
        <w:pStyle w:val="af3"/>
        <w:numPr>
          <w:ilvl w:val="1"/>
          <w:numId w:val="11"/>
        </w:numPr>
        <w:rPr>
          <w:rFonts w:eastAsiaTheme="minorEastAsia" w:cs="Arial"/>
          <w:bCs/>
          <w:color w:val="000000"/>
        </w:rPr>
      </w:pPr>
      <w:r>
        <w:rPr>
          <w:rFonts w:eastAsiaTheme="minorEastAsia" w:cs="Arial"/>
          <w:bCs/>
          <w:color w:val="000000"/>
          <w:lang w:eastAsia="zh-CN"/>
        </w:rPr>
        <w:t>ZTE: Delay difference between the serving and neighbor cell</w:t>
      </w:r>
    </w:p>
    <w:p w14:paraId="5D563532" w14:textId="44EA0356" w:rsidR="00444E9C" w:rsidRDefault="005E4E3E">
      <w:pPr>
        <w:rPr>
          <w:rFonts w:cs="Arial"/>
          <w:b/>
          <w:bCs/>
          <w:color w:val="000000"/>
          <w:lang w:val="en-US"/>
        </w:rPr>
      </w:pPr>
      <w:r>
        <w:rPr>
          <w:rFonts w:eastAsia="宋体" w:cs="Arial"/>
          <w:b/>
          <w:bCs/>
          <w:color w:val="000000"/>
          <w:lang w:val="en-US"/>
        </w:rPr>
        <w:lastRenderedPageBreak/>
        <w:t xml:space="preserve">[Revised] </w:t>
      </w:r>
      <w:r w:rsidR="00D03E2A">
        <w:rPr>
          <w:rFonts w:cs="Arial" w:hint="eastAsia"/>
          <w:b/>
          <w:bCs/>
          <w:color w:val="000000"/>
          <w:lang w:val="en-US"/>
        </w:rPr>
        <w:t xml:space="preserve">Proposal 6: </w:t>
      </w:r>
      <w:r w:rsidR="004201D7">
        <w:rPr>
          <w:rFonts w:cs="Arial"/>
          <w:b/>
          <w:bCs/>
          <w:color w:val="000000"/>
          <w:lang w:val="en-US"/>
        </w:rPr>
        <w:t xml:space="preserve">In addition to the ephemeris information, to </w:t>
      </w:r>
      <w:proofErr w:type="spellStart"/>
      <w:r w:rsidR="004201D7">
        <w:rPr>
          <w:rFonts w:cs="Arial"/>
          <w:b/>
          <w:bCs/>
          <w:color w:val="000000"/>
          <w:lang w:val="en-US"/>
        </w:rPr>
        <w:t>discusss</w:t>
      </w:r>
      <w:proofErr w:type="spellEnd"/>
      <w:r w:rsidR="004201D7">
        <w:rPr>
          <w:rFonts w:cs="Arial"/>
          <w:b/>
          <w:bCs/>
          <w:color w:val="000000"/>
          <w:lang w:val="en-US"/>
        </w:rPr>
        <w:t xml:space="preserve"> whether assistance information is needed</w:t>
      </w:r>
      <w:r w:rsidR="009203CE">
        <w:rPr>
          <w:rFonts w:cs="Arial"/>
          <w:b/>
          <w:bCs/>
          <w:color w:val="000000"/>
          <w:lang w:val="en-US"/>
        </w:rPr>
        <w:t xml:space="preserve"> f</w:t>
      </w:r>
      <w:r w:rsidR="009203CE">
        <w:rPr>
          <w:rFonts w:cs="Arial" w:hint="eastAsia"/>
          <w:b/>
          <w:bCs/>
          <w:color w:val="000000"/>
          <w:lang w:val="en-US"/>
        </w:rPr>
        <w:t>or UE-based SMTC adjustment in idle and inactive mode</w:t>
      </w:r>
      <w:r w:rsidR="004201D7">
        <w:rPr>
          <w:rFonts w:cs="Arial"/>
          <w:b/>
          <w:bCs/>
          <w:color w:val="000000"/>
          <w:lang w:val="en-US"/>
        </w:rPr>
        <w:t xml:space="preserve">. If </w:t>
      </w:r>
      <w:proofErr w:type="gramStart"/>
      <w:r w:rsidR="004201D7">
        <w:rPr>
          <w:rFonts w:cs="Arial"/>
          <w:b/>
          <w:bCs/>
          <w:color w:val="000000"/>
          <w:lang w:val="en-US"/>
        </w:rPr>
        <w:t>Yes</w:t>
      </w:r>
      <w:proofErr w:type="gramEnd"/>
      <w:r w:rsidR="004201D7">
        <w:rPr>
          <w:rFonts w:cs="Arial"/>
          <w:b/>
          <w:bCs/>
          <w:color w:val="000000"/>
          <w:lang w:val="en-US"/>
        </w:rPr>
        <w:t>, down select from the following options:</w:t>
      </w:r>
    </w:p>
    <w:p w14:paraId="51656CFD" w14:textId="5E04B2C2" w:rsidR="00D03E2A" w:rsidRPr="00D03E2A" w:rsidRDefault="00D03E2A" w:rsidP="00D03E2A">
      <w:pPr>
        <w:pStyle w:val="af3"/>
        <w:numPr>
          <w:ilvl w:val="0"/>
          <w:numId w:val="12"/>
        </w:numPr>
        <w:rPr>
          <w:rFonts w:cs="Arial"/>
          <w:b/>
          <w:bCs/>
          <w:color w:val="000000"/>
        </w:rPr>
      </w:pPr>
      <w:r w:rsidRPr="00D03E2A">
        <w:rPr>
          <w:rFonts w:cs="Arial"/>
          <w:b/>
          <w:bCs/>
          <w:color w:val="000000"/>
        </w:rPr>
        <w:t>Option 1:</w:t>
      </w:r>
      <w:r w:rsidRPr="00D03E2A">
        <w:t xml:space="preserve"> </w:t>
      </w:r>
      <w:r w:rsidRPr="00D03E2A">
        <w:rPr>
          <w:rFonts w:cs="Arial"/>
          <w:b/>
          <w:bCs/>
          <w:color w:val="000000"/>
        </w:rPr>
        <w:t>feeder link delay of neighbor cells</w:t>
      </w:r>
    </w:p>
    <w:p w14:paraId="513CBABF" w14:textId="35D3FB80" w:rsidR="00D03E2A" w:rsidRPr="00D03E2A" w:rsidRDefault="00D03E2A" w:rsidP="00D03E2A">
      <w:pPr>
        <w:pStyle w:val="af3"/>
        <w:numPr>
          <w:ilvl w:val="0"/>
          <w:numId w:val="12"/>
        </w:numPr>
        <w:rPr>
          <w:rFonts w:cs="Arial"/>
          <w:b/>
          <w:bCs/>
          <w:color w:val="000000"/>
        </w:rPr>
      </w:pPr>
      <w:r w:rsidRPr="00D03E2A">
        <w:rPr>
          <w:rFonts w:cs="Arial"/>
          <w:b/>
          <w:bCs/>
          <w:color w:val="000000"/>
        </w:rPr>
        <w:t xml:space="preserve">Option 2: Common TA </w:t>
      </w:r>
      <w:proofErr w:type="spellStart"/>
      <w:r w:rsidRPr="00D03E2A">
        <w:rPr>
          <w:rFonts w:cs="Arial"/>
          <w:b/>
          <w:bCs/>
          <w:color w:val="000000"/>
        </w:rPr>
        <w:t>paramaters</w:t>
      </w:r>
      <w:proofErr w:type="spellEnd"/>
      <w:r w:rsidRPr="00D03E2A">
        <w:rPr>
          <w:rFonts w:cs="Arial"/>
          <w:b/>
          <w:bCs/>
          <w:color w:val="000000"/>
        </w:rPr>
        <w:t xml:space="preserve"> of neighbor cells</w:t>
      </w:r>
    </w:p>
    <w:p w14:paraId="20641ACB" w14:textId="1A505F6A" w:rsidR="00D03E2A" w:rsidRPr="00D03E2A" w:rsidRDefault="00D03E2A" w:rsidP="00D03E2A">
      <w:pPr>
        <w:pStyle w:val="af3"/>
        <w:numPr>
          <w:ilvl w:val="0"/>
          <w:numId w:val="12"/>
        </w:numPr>
        <w:rPr>
          <w:rFonts w:eastAsiaTheme="minorEastAsia" w:cs="Arial"/>
          <w:bCs/>
          <w:color w:val="000000"/>
        </w:rPr>
      </w:pPr>
      <w:r w:rsidRPr="00D03E2A">
        <w:rPr>
          <w:rFonts w:cs="Arial"/>
          <w:b/>
          <w:bCs/>
          <w:color w:val="000000"/>
        </w:rPr>
        <w:t>Option 3:</w:t>
      </w:r>
      <w:r>
        <w:rPr>
          <w:rFonts w:cs="Arial"/>
          <w:b/>
          <w:bCs/>
          <w:color w:val="000000"/>
        </w:rPr>
        <w:t xml:space="preserve"> SMTC offset or change rate</w:t>
      </w:r>
      <w:r w:rsidR="00392FE6">
        <w:rPr>
          <w:rFonts w:cs="Arial"/>
          <w:b/>
          <w:bCs/>
          <w:color w:val="000000"/>
        </w:rPr>
        <w:t xml:space="preserve"> of neighbor cells</w:t>
      </w:r>
    </w:p>
    <w:p w14:paraId="25907F04" w14:textId="17E408F9" w:rsidR="00D03E2A" w:rsidRPr="008C1621" w:rsidRDefault="00D03E2A" w:rsidP="00D03E2A">
      <w:pPr>
        <w:pStyle w:val="af3"/>
        <w:numPr>
          <w:ilvl w:val="0"/>
          <w:numId w:val="12"/>
        </w:numPr>
        <w:rPr>
          <w:rFonts w:eastAsiaTheme="minorEastAsia" w:cs="Arial"/>
          <w:bCs/>
          <w:color w:val="000000"/>
        </w:rPr>
      </w:pPr>
      <w:r>
        <w:rPr>
          <w:rFonts w:cs="Arial"/>
          <w:b/>
          <w:bCs/>
          <w:color w:val="000000"/>
        </w:rPr>
        <w:t xml:space="preserve">Option 4: Reference time of the SMTC </w:t>
      </w:r>
      <w:r w:rsidR="00392FE6">
        <w:rPr>
          <w:rFonts w:cs="Arial"/>
          <w:b/>
          <w:bCs/>
          <w:color w:val="000000"/>
        </w:rPr>
        <w:t>of neighbor cells</w:t>
      </w:r>
    </w:p>
    <w:p w14:paraId="2EFECA7E" w14:textId="1BD1AB00" w:rsidR="008C1621" w:rsidRPr="00D03E2A" w:rsidRDefault="008C1621" w:rsidP="00D03E2A">
      <w:pPr>
        <w:pStyle w:val="af3"/>
        <w:numPr>
          <w:ilvl w:val="0"/>
          <w:numId w:val="12"/>
        </w:numPr>
        <w:rPr>
          <w:rFonts w:eastAsiaTheme="minorEastAsia" w:cs="Arial"/>
          <w:bCs/>
          <w:color w:val="000000"/>
        </w:rPr>
      </w:pPr>
      <w:r>
        <w:rPr>
          <w:rFonts w:cs="Arial"/>
          <w:b/>
          <w:bCs/>
          <w:color w:val="000000"/>
        </w:rPr>
        <w:t>Option 5</w:t>
      </w:r>
      <w:r>
        <w:rPr>
          <w:rFonts w:eastAsiaTheme="minorEastAsia" w:cs="Arial" w:hint="eastAsia"/>
          <w:b/>
          <w:bCs/>
          <w:color w:val="000000"/>
          <w:lang w:eastAsia="zh-CN"/>
        </w:rPr>
        <w:t>:</w:t>
      </w:r>
      <w:r>
        <w:rPr>
          <w:rFonts w:eastAsiaTheme="minorEastAsia" w:cs="Arial"/>
          <w:b/>
          <w:bCs/>
          <w:color w:val="000000"/>
          <w:lang w:eastAsia="zh-CN"/>
        </w:rPr>
        <w:t xml:space="preserve"> Delay difference between the serving and neighbor cell</w:t>
      </w:r>
    </w:p>
    <w:p w14:paraId="74C9AE5B" w14:textId="77777777" w:rsidR="00444E9C" w:rsidRDefault="00444E9C">
      <w:pPr>
        <w:rPr>
          <w:rFonts w:eastAsiaTheme="minorEastAsia" w:cs="Arial" w:hint="eastAsia"/>
          <w:b/>
          <w:bCs/>
          <w:color w:val="000000"/>
          <w:lang w:val="en-US"/>
        </w:rPr>
      </w:pPr>
    </w:p>
    <w:p w14:paraId="41D23BA9" w14:textId="77777777" w:rsidR="0072099F" w:rsidRDefault="0075097C">
      <w:pPr>
        <w:pStyle w:val="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17C2863F"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w:t>
      </w:r>
      <w:proofErr w:type="spellStart"/>
      <w:r>
        <w:rPr>
          <w:rFonts w:cs="Arial" w:hint="eastAsia"/>
          <w:color w:val="000000"/>
          <w:lang w:val="en-US"/>
        </w:rPr>
        <w:t>U</w:t>
      </w:r>
      <w:r w:rsidR="00A3306C">
        <w:rPr>
          <w:rFonts w:cs="Arial"/>
          <w:color w:val="000000"/>
          <w:lang w:val="en-US"/>
        </w:rPr>
        <w:t>e</w:t>
      </w:r>
      <w:r>
        <w:rPr>
          <w:rFonts w:cs="Arial" w:hint="eastAsia"/>
          <w:color w:val="000000"/>
          <w:lang w:val="en-US"/>
        </w:rPr>
        <w:t>s</w:t>
      </w:r>
      <w:proofErr w:type="spellEnd"/>
      <w:r>
        <w:rPr>
          <w:rFonts w:cs="Arial" w:hint="eastAsia"/>
          <w:color w:val="000000"/>
          <w:lang w:val="en-US"/>
        </w:rPr>
        <w:t xml:space="preserve">,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w:t>
      </w:r>
      <w:proofErr w:type="spellStart"/>
      <w:r>
        <w:rPr>
          <w:rFonts w:cs="Arial" w:hint="eastAsia"/>
          <w:color w:val="000000"/>
          <w:lang w:val="en-US"/>
        </w:rPr>
        <w:t>Xiaomi</w:t>
      </w:r>
      <w:proofErr w:type="spellEnd"/>
      <w:r>
        <w:rPr>
          <w:rFonts w:cs="Arial" w:hint="eastAsia"/>
          <w:color w:val="000000"/>
          <w:lang w:val="en-US"/>
        </w:rPr>
        <w:t>/Apple/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AED6288"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r w:rsidR="00A3306C">
        <w:rPr>
          <w:b/>
          <w:bCs/>
        </w:rPr>
        <w:pgNum/>
      </w:r>
      <w:proofErr w:type="spellStart"/>
      <w:r w:rsidR="00A3306C">
        <w:rPr>
          <w:b/>
          <w:bCs/>
        </w:rPr>
        <w:t>ggregable</w:t>
      </w:r>
      <w:proofErr w:type="spellEnd"/>
      <w:r>
        <w:rPr>
          <w:b/>
          <w:bCs/>
        </w:rPr>
        <w:t>.</w:t>
      </w:r>
    </w:p>
    <w:tbl>
      <w:tblPr>
        <w:tblStyle w:val="ac"/>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lastRenderedPageBreak/>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宋体"/>
                <w:lang w:val="en-US"/>
              </w:rPr>
            </w:pPr>
            <w:r>
              <w:rPr>
                <w:rFonts w:eastAsia="宋体"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CF7448" w14:paraId="70653527" w14:textId="77777777">
        <w:tc>
          <w:tcPr>
            <w:tcW w:w="1317" w:type="dxa"/>
          </w:tcPr>
          <w:p w14:paraId="2D12711D" w14:textId="37BBD9E5"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378A2407" w14:textId="3CA2F0E5" w:rsidR="00CF7448" w:rsidRDefault="00CF7448" w:rsidP="00CF7448">
            <w:pPr>
              <w:rPr>
                <w:rFonts w:eastAsia="DengXian"/>
              </w:rPr>
            </w:pPr>
            <w:r>
              <w:rPr>
                <w:rFonts w:eastAsiaTheme="minorEastAsia" w:hint="eastAsia"/>
              </w:rPr>
              <w:t>Y</w:t>
            </w:r>
            <w:r>
              <w:rPr>
                <w:rFonts w:eastAsiaTheme="minorEastAsia"/>
              </w:rPr>
              <w:t>es</w:t>
            </w:r>
          </w:p>
        </w:tc>
        <w:tc>
          <w:tcPr>
            <w:tcW w:w="7080" w:type="dxa"/>
          </w:tcPr>
          <w:p w14:paraId="4994E6C0" w14:textId="77777777" w:rsidR="00CF7448" w:rsidRDefault="00CF7448" w:rsidP="00CF7448">
            <w:pPr>
              <w:rPr>
                <w:rFonts w:eastAsia="DengXian"/>
              </w:rPr>
            </w:pPr>
          </w:p>
        </w:tc>
      </w:tr>
      <w:tr w:rsidR="007765F4" w14:paraId="002D65C8" w14:textId="77777777" w:rsidTr="007765F4">
        <w:tc>
          <w:tcPr>
            <w:tcW w:w="1317" w:type="dxa"/>
          </w:tcPr>
          <w:p w14:paraId="6D607EB0" w14:textId="77777777" w:rsidR="007765F4" w:rsidRDefault="007765F4" w:rsidP="008D2A1D">
            <w:pPr>
              <w:rPr>
                <w:rFonts w:eastAsiaTheme="minorEastAsia"/>
              </w:rPr>
            </w:pPr>
            <w:r>
              <w:rPr>
                <w:rFonts w:eastAsiaTheme="minorEastAsia"/>
              </w:rPr>
              <w:t>NEC</w:t>
            </w:r>
          </w:p>
        </w:tc>
        <w:tc>
          <w:tcPr>
            <w:tcW w:w="1316" w:type="dxa"/>
          </w:tcPr>
          <w:p w14:paraId="29E92039" w14:textId="7E91D3BD" w:rsidR="007765F4" w:rsidRDefault="007765F4" w:rsidP="008D2A1D">
            <w:pPr>
              <w:rPr>
                <w:rFonts w:eastAsiaTheme="minorEastAsia"/>
              </w:rPr>
            </w:pPr>
            <w:r>
              <w:rPr>
                <w:rFonts w:eastAsiaTheme="minorEastAsia"/>
              </w:rPr>
              <w:t>No</w:t>
            </w:r>
          </w:p>
        </w:tc>
        <w:tc>
          <w:tcPr>
            <w:tcW w:w="7080" w:type="dxa"/>
          </w:tcPr>
          <w:p w14:paraId="6F85EEF7" w14:textId="77777777" w:rsidR="007765F4" w:rsidRDefault="007765F4" w:rsidP="008D2A1D">
            <w:pPr>
              <w:rPr>
                <w:rFonts w:eastAsiaTheme="minorEastAsia"/>
                <w:highlight w:val="yellow"/>
              </w:rPr>
            </w:pPr>
            <w:r w:rsidRPr="009D5201">
              <w:rPr>
                <w:rFonts w:eastAsiaTheme="minorEastAsia"/>
              </w:rPr>
              <w:t>An additional bar bit is agreed in IoT NTN.</w:t>
            </w:r>
          </w:p>
        </w:tc>
      </w:tr>
      <w:tr w:rsidR="00A3306C" w14:paraId="7199BD40" w14:textId="77777777" w:rsidTr="007765F4">
        <w:tc>
          <w:tcPr>
            <w:tcW w:w="1317" w:type="dxa"/>
          </w:tcPr>
          <w:p w14:paraId="0D4165E4" w14:textId="48054CE3" w:rsidR="00A3306C" w:rsidRDefault="00A3306C" w:rsidP="008D2A1D">
            <w:pPr>
              <w:rPr>
                <w:rFonts w:eastAsiaTheme="minorEastAsia"/>
              </w:rPr>
            </w:pPr>
            <w:r>
              <w:rPr>
                <w:rFonts w:eastAsiaTheme="minorEastAsia"/>
              </w:rPr>
              <w:t>Qualcomm</w:t>
            </w:r>
          </w:p>
        </w:tc>
        <w:tc>
          <w:tcPr>
            <w:tcW w:w="1316" w:type="dxa"/>
          </w:tcPr>
          <w:p w14:paraId="20EE86FD" w14:textId="4BF69D8F" w:rsidR="00A3306C" w:rsidRDefault="00A3306C" w:rsidP="008D2A1D">
            <w:pPr>
              <w:rPr>
                <w:rFonts w:eastAsiaTheme="minorEastAsia"/>
              </w:rPr>
            </w:pPr>
            <w:r>
              <w:rPr>
                <w:rFonts w:eastAsiaTheme="minorEastAsia"/>
              </w:rPr>
              <w:t>No</w:t>
            </w:r>
          </w:p>
        </w:tc>
        <w:tc>
          <w:tcPr>
            <w:tcW w:w="7080" w:type="dxa"/>
          </w:tcPr>
          <w:p w14:paraId="79BD635C" w14:textId="2CEC2DCF" w:rsidR="00A3306C" w:rsidRPr="009D5201" w:rsidRDefault="00A3306C" w:rsidP="008D2A1D">
            <w:pPr>
              <w:rPr>
                <w:rFonts w:eastAsiaTheme="minorEastAsia"/>
              </w:rPr>
            </w:pPr>
            <w:r>
              <w:rPr>
                <w:rFonts w:eastAsiaTheme="minorEastAsia"/>
              </w:rPr>
              <w:t xml:space="preserve">RAN4 has already agreed TN and NTN bands are overlapped. This means the legacy UEs will detect the NTN frequency/cell and </w:t>
            </w:r>
            <w:r w:rsidR="008613B3">
              <w:rPr>
                <w:rFonts w:eastAsiaTheme="minorEastAsia"/>
              </w:rPr>
              <w:t>attempt to select the cell</w:t>
            </w:r>
            <w:r w:rsidR="006502A7">
              <w:rPr>
                <w:rFonts w:eastAsiaTheme="minorEastAsia"/>
              </w:rPr>
              <w:t xml:space="preserve"> again. </w:t>
            </w:r>
            <w:r w:rsidR="00087187">
              <w:rPr>
                <w:rFonts w:eastAsiaTheme="minorEastAsia"/>
              </w:rPr>
              <w:t>Same applie</w:t>
            </w:r>
            <w:r w:rsidR="00916E2B">
              <w:rPr>
                <w:rFonts w:eastAsiaTheme="minorEastAsia"/>
              </w:rPr>
              <w:t>s</w:t>
            </w:r>
            <w:r w:rsidR="00087187">
              <w:rPr>
                <w:rFonts w:eastAsiaTheme="minorEastAsia"/>
              </w:rPr>
              <w:t xml:space="preserve"> to HAPS. So it is cleaner and simple just to add 1 single bit solution</w:t>
            </w:r>
            <w:r w:rsidR="001359DC">
              <w:rPr>
                <w:rFonts w:eastAsiaTheme="minorEastAsia"/>
              </w:rPr>
              <w:t>.</w:t>
            </w:r>
          </w:p>
        </w:tc>
      </w:tr>
      <w:tr w:rsidR="00B3413D" w14:paraId="52F0AFCC" w14:textId="77777777" w:rsidTr="007765F4">
        <w:tc>
          <w:tcPr>
            <w:tcW w:w="1317" w:type="dxa"/>
          </w:tcPr>
          <w:p w14:paraId="476C1C3B" w14:textId="1E89E451" w:rsidR="00B3413D" w:rsidRDefault="00B3413D" w:rsidP="008D2A1D">
            <w:pPr>
              <w:rPr>
                <w:rFonts w:eastAsiaTheme="minorEastAsia"/>
              </w:rPr>
            </w:pPr>
            <w:r>
              <w:rPr>
                <w:rFonts w:eastAsiaTheme="minorEastAsia" w:hint="eastAsia"/>
              </w:rPr>
              <w:t>Z</w:t>
            </w:r>
            <w:r>
              <w:rPr>
                <w:rFonts w:eastAsiaTheme="minorEastAsia"/>
              </w:rPr>
              <w:t>TE</w:t>
            </w:r>
          </w:p>
        </w:tc>
        <w:tc>
          <w:tcPr>
            <w:tcW w:w="1316" w:type="dxa"/>
          </w:tcPr>
          <w:p w14:paraId="1983EE6F" w14:textId="32E3EA07" w:rsidR="00B3413D" w:rsidRDefault="00B3413D" w:rsidP="008D2A1D">
            <w:pPr>
              <w:rPr>
                <w:rFonts w:eastAsiaTheme="minorEastAsia"/>
              </w:rPr>
            </w:pPr>
            <w:r>
              <w:rPr>
                <w:rFonts w:eastAsiaTheme="minorEastAsia" w:hint="eastAsia"/>
              </w:rPr>
              <w:t>N</w:t>
            </w:r>
            <w:r>
              <w:rPr>
                <w:rFonts w:eastAsiaTheme="minorEastAsia"/>
              </w:rPr>
              <w:t>o</w:t>
            </w:r>
          </w:p>
        </w:tc>
        <w:tc>
          <w:tcPr>
            <w:tcW w:w="7080" w:type="dxa"/>
          </w:tcPr>
          <w:p w14:paraId="755EDA7C" w14:textId="4D5730E7" w:rsidR="00B3413D" w:rsidRDefault="00B3413D" w:rsidP="008D2A1D">
            <w:pPr>
              <w:rPr>
                <w:rFonts w:eastAsiaTheme="minorEastAsia"/>
              </w:rPr>
            </w:pPr>
            <w:r w:rsidRPr="009D5201">
              <w:rPr>
                <w:rFonts w:eastAsiaTheme="minorEastAsia"/>
              </w:rPr>
              <w:t xml:space="preserve">An additional bar bit is agreed in </w:t>
            </w:r>
            <w:proofErr w:type="spellStart"/>
            <w:r w:rsidRPr="009D5201">
              <w:rPr>
                <w:rFonts w:eastAsiaTheme="minorEastAsia"/>
              </w:rPr>
              <w:t>IoT</w:t>
            </w:r>
            <w:proofErr w:type="spellEnd"/>
            <w:r w:rsidRPr="009D5201">
              <w:rPr>
                <w:rFonts w:eastAsiaTheme="minorEastAsia"/>
              </w:rPr>
              <w:t xml:space="preserve"> NTN.</w:t>
            </w:r>
          </w:p>
        </w:tc>
      </w:tr>
    </w:tbl>
    <w:p w14:paraId="3AB3241A" w14:textId="77777777" w:rsidR="00455D03" w:rsidRDefault="00455D03" w:rsidP="00455D03">
      <w:pPr>
        <w:rPr>
          <w:rFonts w:eastAsiaTheme="minorEastAsia"/>
          <w:b/>
          <w:u w:val="single"/>
        </w:rPr>
      </w:pPr>
    </w:p>
    <w:p w14:paraId="6A33F76A" w14:textId="77777777" w:rsidR="00455D03" w:rsidRPr="008C7C84" w:rsidRDefault="00455D03" w:rsidP="00455D03">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66A79C22" w14:textId="52052DA6" w:rsidR="00455D03" w:rsidRDefault="00455D03" w:rsidP="00455D03">
      <w:pPr>
        <w:rPr>
          <w:rFonts w:eastAsiaTheme="minorEastAsia" w:cs="Arial"/>
          <w:bCs/>
          <w:color w:val="000000"/>
          <w:lang w:val="en-US"/>
        </w:rPr>
      </w:pPr>
      <w:r>
        <w:rPr>
          <w:rFonts w:eastAsiaTheme="minorEastAsia" w:cs="Arial"/>
          <w:bCs/>
          <w:color w:val="000000"/>
          <w:lang w:val="en-US"/>
        </w:rPr>
        <w:t>1</w:t>
      </w:r>
      <w:r w:rsidR="00B3413D">
        <w:rPr>
          <w:rFonts w:eastAsiaTheme="minorEastAsia" w:cs="Arial"/>
          <w:bCs/>
          <w:color w:val="000000"/>
          <w:lang w:val="en-US"/>
        </w:rPr>
        <w:t>4</w:t>
      </w:r>
      <w:r>
        <w:rPr>
          <w:rFonts w:eastAsiaTheme="minorEastAsia" w:cs="Arial"/>
          <w:bCs/>
          <w:color w:val="000000"/>
          <w:lang w:val="en-US"/>
        </w:rPr>
        <w:t xml:space="preserve"> </w:t>
      </w:r>
      <w:r w:rsidRPr="00444E9C">
        <w:rPr>
          <w:rFonts w:eastAsiaTheme="minorEastAsia" w:cs="Arial"/>
          <w:bCs/>
          <w:color w:val="000000"/>
          <w:lang w:val="en-US"/>
        </w:rPr>
        <w:t>companies commented on Q</w:t>
      </w:r>
      <w:r>
        <w:rPr>
          <w:rFonts w:eastAsiaTheme="minorEastAsia" w:cs="Arial"/>
          <w:bCs/>
          <w:color w:val="000000"/>
          <w:lang w:val="en-US"/>
        </w:rPr>
        <w:t>2.3.</w:t>
      </w:r>
    </w:p>
    <w:p w14:paraId="471DC381" w14:textId="1640D73C" w:rsidR="00455D03" w:rsidRDefault="00455D03" w:rsidP="00455D03">
      <w:pPr>
        <w:pStyle w:val="af3"/>
        <w:numPr>
          <w:ilvl w:val="0"/>
          <w:numId w:val="11"/>
        </w:numPr>
        <w:rPr>
          <w:rFonts w:eastAsiaTheme="minorEastAsia" w:cs="Arial"/>
          <w:bCs/>
          <w:color w:val="000000"/>
        </w:rPr>
      </w:pPr>
      <w:r w:rsidRPr="00444E9C">
        <w:rPr>
          <w:rFonts w:eastAsiaTheme="minorEastAsia" w:cs="Arial"/>
          <w:bCs/>
          <w:color w:val="000000"/>
        </w:rPr>
        <w:t>Support P</w:t>
      </w:r>
      <w:r w:rsidR="00146856">
        <w:rPr>
          <w:rFonts w:eastAsiaTheme="minorEastAsia" w:cs="Arial"/>
          <w:bCs/>
          <w:color w:val="000000"/>
        </w:rPr>
        <w:t>9</w:t>
      </w:r>
      <w:r w:rsidRPr="00444E9C">
        <w:rPr>
          <w:rFonts w:eastAsiaTheme="minorEastAsia" w:cs="Arial"/>
          <w:bCs/>
          <w:color w:val="000000"/>
        </w:rPr>
        <w:t xml:space="preserve">: </w:t>
      </w:r>
      <w:r w:rsidR="00BD24FB">
        <w:rPr>
          <w:rFonts w:eastAsiaTheme="minorEastAsia" w:cs="Arial"/>
          <w:bCs/>
          <w:color w:val="000000"/>
        </w:rPr>
        <w:t>vivo/</w:t>
      </w:r>
      <w:r w:rsidR="00146856">
        <w:rPr>
          <w:rFonts w:eastAsiaTheme="minorEastAsia" w:cs="Arial"/>
          <w:bCs/>
          <w:color w:val="000000"/>
        </w:rPr>
        <w:t>CATT/OPPO/Samsung/LG/MTK/</w:t>
      </w:r>
      <w:proofErr w:type="spellStart"/>
      <w:r w:rsidR="00146856">
        <w:rPr>
          <w:rFonts w:eastAsiaTheme="minorEastAsia" w:cs="Arial"/>
          <w:bCs/>
          <w:color w:val="000000"/>
        </w:rPr>
        <w:t>Xiaomi</w:t>
      </w:r>
      <w:proofErr w:type="spellEnd"/>
      <w:r w:rsidR="00146856">
        <w:rPr>
          <w:rFonts w:eastAsiaTheme="minorEastAsia" w:cs="Arial"/>
          <w:bCs/>
          <w:color w:val="000000"/>
        </w:rPr>
        <w:t xml:space="preserve"> – </w:t>
      </w:r>
      <w:r w:rsidR="00BD24FB">
        <w:rPr>
          <w:rFonts w:eastAsiaTheme="minorEastAsia" w:cs="Arial"/>
          <w:bCs/>
          <w:color w:val="000000"/>
        </w:rPr>
        <w:t>7</w:t>
      </w:r>
      <w:r w:rsidR="00146856">
        <w:rPr>
          <w:rFonts w:eastAsiaTheme="minorEastAsia" w:cs="Arial"/>
          <w:bCs/>
          <w:color w:val="000000"/>
        </w:rPr>
        <w:t xml:space="preserve"> companies</w:t>
      </w:r>
    </w:p>
    <w:p w14:paraId="26715679" w14:textId="063EC179" w:rsidR="00146856" w:rsidRDefault="00146856" w:rsidP="00455D03">
      <w:pPr>
        <w:pStyle w:val="af3"/>
        <w:numPr>
          <w:ilvl w:val="0"/>
          <w:numId w:val="11"/>
        </w:numPr>
        <w:rPr>
          <w:rFonts w:eastAsiaTheme="minorEastAsia" w:cs="Arial"/>
          <w:bCs/>
          <w:color w:val="000000"/>
        </w:rPr>
      </w:pPr>
      <w:r>
        <w:rPr>
          <w:rFonts w:eastAsiaTheme="minorEastAsia" w:cs="Arial"/>
          <w:bCs/>
          <w:color w:val="000000"/>
        </w:rPr>
        <w:t>Introduce an additional bar bit: Ericsson/HW/</w:t>
      </w:r>
      <w:proofErr w:type="spellStart"/>
      <w:r>
        <w:rPr>
          <w:rFonts w:eastAsiaTheme="minorEastAsia" w:cs="Arial"/>
          <w:bCs/>
          <w:color w:val="000000"/>
        </w:rPr>
        <w:t>Transsion</w:t>
      </w:r>
      <w:proofErr w:type="spellEnd"/>
      <w:r>
        <w:rPr>
          <w:rFonts w:eastAsiaTheme="minorEastAsia" w:cs="Arial"/>
          <w:bCs/>
          <w:color w:val="000000"/>
        </w:rPr>
        <w:t>/NEC/QC</w:t>
      </w:r>
      <w:r w:rsidR="00B3413D">
        <w:rPr>
          <w:rFonts w:eastAsiaTheme="minorEastAsia" w:cs="Arial"/>
          <w:bCs/>
          <w:color w:val="000000"/>
        </w:rPr>
        <w:t>/ZTE</w:t>
      </w:r>
      <w:r>
        <w:rPr>
          <w:rFonts w:eastAsiaTheme="minorEastAsia" w:cs="Arial"/>
          <w:bCs/>
          <w:color w:val="000000"/>
        </w:rPr>
        <w:t xml:space="preserve"> </w:t>
      </w:r>
      <w:r w:rsidR="00B3413D">
        <w:rPr>
          <w:rFonts w:eastAsiaTheme="minorEastAsia" w:cs="Arial"/>
          <w:bCs/>
          <w:color w:val="000000"/>
        </w:rPr>
        <w:t>– 6 companies</w:t>
      </w:r>
    </w:p>
    <w:p w14:paraId="053F5CCA" w14:textId="6901A917" w:rsidR="00BD24FB" w:rsidRDefault="00BD24FB" w:rsidP="00BD24FB">
      <w:pPr>
        <w:pStyle w:val="af3"/>
        <w:numPr>
          <w:ilvl w:val="0"/>
          <w:numId w:val="11"/>
        </w:numPr>
        <w:rPr>
          <w:rFonts w:eastAsiaTheme="minorEastAsia" w:cs="Arial"/>
          <w:bCs/>
          <w:color w:val="000000"/>
        </w:rPr>
      </w:pPr>
      <w:r>
        <w:rPr>
          <w:rFonts w:eastAsiaTheme="minorEastAsia" w:cs="Arial"/>
          <w:bCs/>
          <w:color w:val="000000"/>
        </w:rPr>
        <w:t>Nokia</w:t>
      </w:r>
      <w:r>
        <w:rPr>
          <w:rFonts w:eastAsiaTheme="minorEastAsia" w:cs="Arial" w:hint="eastAsia"/>
          <w:bCs/>
          <w:color w:val="000000"/>
          <w:lang w:eastAsia="zh-CN"/>
        </w:rPr>
        <w:t>:</w:t>
      </w:r>
      <w:r w:rsidRPr="00BD24FB">
        <w:t xml:space="preserve"> </w:t>
      </w:r>
      <w:r w:rsidRPr="00BD24FB">
        <w:rPr>
          <w:rFonts w:eastAsiaTheme="minorEastAsia" w:cs="Arial"/>
          <w:bCs/>
          <w:color w:val="000000"/>
          <w:lang w:eastAsia="zh-CN"/>
        </w:rPr>
        <w:t>Depends on the bands agreed by RAN4. If no overlap, Rel-17 can be closed without a dedicated solution.</w:t>
      </w:r>
    </w:p>
    <w:p w14:paraId="508DE440" w14:textId="2217209B" w:rsidR="00BD24FB" w:rsidRPr="00BD24FB" w:rsidRDefault="00BD24FB" w:rsidP="00BD24FB">
      <w:pPr>
        <w:rPr>
          <w:rFonts w:eastAsiaTheme="minorEastAsia" w:cs="Arial" w:hint="eastAsia"/>
          <w:bCs/>
          <w:color w:val="000000"/>
        </w:rPr>
      </w:pPr>
      <w:r>
        <w:rPr>
          <w:rFonts w:eastAsiaTheme="minorEastAsia" w:cs="Arial"/>
          <w:bCs/>
          <w:color w:val="000000"/>
        </w:rPr>
        <w:t>The following proposal is given based on the majority’s preference (7 VS 6).</w:t>
      </w:r>
    </w:p>
    <w:p w14:paraId="75B51E76" w14:textId="5EACFC6C" w:rsidR="0072099F" w:rsidRPr="00BD24FB" w:rsidRDefault="00BD24FB">
      <w:pPr>
        <w:rPr>
          <w:rFonts w:eastAsiaTheme="minorEastAsia" w:cs="Arial" w:hint="eastAsia"/>
          <w:b/>
          <w:bCs/>
          <w:color w:val="000000"/>
          <w:lang w:val="en-US"/>
        </w:rPr>
      </w:pPr>
      <w:r>
        <w:rPr>
          <w:rFonts w:cs="Arial" w:hint="eastAsia"/>
          <w:b/>
          <w:bCs/>
          <w:color w:val="000000"/>
          <w:lang w:val="en-US"/>
        </w:rPr>
        <w:t xml:space="preserve">Proposal 9:  No need to define a mechanism in RAN2 to prevent non-NTN capable UE from </w:t>
      </w:r>
      <w:r w:rsidR="00BC39D3">
        <w:rPr>
          <w:rFonts w:cs="Arial" w:hint="eastAsia"/>
          <w:b/>
          <w:bCs/>
          <w:color w:val="000000"/>
          <w:lang w:val="en-US"/>
        </w:rPr>
        <w:t>accessing an NTN cell in Rel-17</w:t>
      </w:r>
      <w:r w:rsidR="00BC39D3">
        <w:rPr>
          <w:rFonts w:cs="Arial"/>
          <w:b/>
          <w:bCs/>
          <w:color w:val="000000"/>
          <w:lang w:val="en-US"/>
        </w:rPr>
        <w:t xml:space="preserve"> for N</w:t>
      </w:r>
      <w:r w:rsidR="00201309">
        <w:rPr>
          <w:rFonts w:cs="Arial"/>
          <w:b/>
          <w:bCs/>
          <w:color w:val="000000"/>
          <w:lang w:val="en-US"/>
        </w:rPr>
        <w:t>R</w:t>
      </w:r>
      <w:r w:rsidR="00BC39D3">
        <w:rPr>
          <w:rFonts w:cs="Arial"/>
          <w:b/>
          <w:bCs/>
          <w:color w:val="000000"/>
          <w:lang w:val="en-US"/>
        </w:rPr>
        <w:t>-NTN.</w:t>
      </w:r>
    </w:p>
    <w:p w14:paraId="6A2879CA" w14:textId="77777777" w:rsidR="00712AE9" w:rsidRDefault="00712AE9">
      <w:pPr>
        <w:rPr>
          <w:rFonts w:eastAsiaTheme="minorEastAsia" w:cs="Arial" w:hint="eastAsia"/>
          <w:b/>
          <w:bCs/>
          <w:color w:val="000000"/>
          <w:lang w:val="en-US"/>
        </w:rPr>
      </w:pPr>
    </w:p>
    <w:p w14:paraId="405E9A77" w14:textId="77777777" w:rsidR="0072099F" w:rsidRDefault="0075097C">
      <w:pPr>
        <w:pStyle w:val="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lastRenderedPageBreak/>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449D9385"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r w:rsidR="0088316D">
        <w:rPr>
          <w:b/>
          <w:bCs/>
        </w:rPr>
        <w:pgNum/>
      </w:r>
      <w:proofErr w:type="spellStart"/>
      <w:r w:rsidR="0088316D">
        <w:rPr>
          <w:b/>
          <w:bCs/>
        </w:rPr>
        <w:t>ggregable</w:t>
      </w:r>
      <w:proofErr w:type="spellEnd"/>
      <w:r>
        <w:rPr>
          <w:b/>
          <w:bCs/>
        </w:rPr>
        <w:t>.</w:t>
      </w:r>
    </w:p>
    <w:tbl>
      <w:tblPr>
        <w:tblStyle w:val="ac"/>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宋体"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宋体"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宋体"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0B27F4" w14:paraId="4FC2AC3F" w14:textId="77777777">
        <w:tc>
          <w:tcPr>
            <w:tcW w:w="1317" w:type="dxa"/>
          </w:tcPr>
          <w:p w14:paraId="0CC659E4" w14:textId="20BA5465" w:rsidR="000B27F4" w:rsidRDefault="000B27F4" w:rsidP="000B27F4">
            <w:pPr>
              <w:rPr>
                <w:lang w:eastAsia="sv-SE"/>
              </w:rPr>
            </w:pPr>
            <w:r>
              <w:rPr>
                <w:rFonts w:eastAsiaTheme="minorEastAsia"/>
                <w:lang w:val="en-US" w:eastAsia="sv-SE"/>
              </w:rPr>
              <w:t>Apple</w:t>
            </w:r>
          </w:p>
        </w:tc>
        <w:tc>
          <w:tcPr>
            <w:tcW w:w="1316" w:type="dxa"/>
          </w:tcPr>
          <w:p w14:paraId="30733D7F" w14:textId="27446D0D" w:rsidR="000B27F4" w:rsidRDefault="000B27F4" w:rsidP="000B27F4">
            <w:pPr>
              <w:rPr>
                <w:lang w:eastAsia="sv-SE"/>
              </w:rPr>
            </w:pPr>
            <w:r>
              <w:rPr>
                <w:rFonts w:eastAsiaTheme="minorEastAsia"/>
                <w:lang w:val="en-US" w:eastAsia="sv-SE"/>
              </w:rPr>
              <w:t>No</w:t>
            </w:r>
          </w:p>
        </w:tc>
        <w:tc>
          <w:tcPr>
            <w:tcW w:w="7080" w:type="dxa"/>
          </w:tcPr>
          <w:p w14:paraId="500AF76B" w14:textId="071854B5" w:rsidR="000B27F4" w:rsidRDefault="000B27F4" w:rsidP="000B27F4">
            <w:pPr>
              <w:rPr>
                <w:lang w:eastAsia="sv-SE"/>
              </w:rPr>
            </w:pPr>
            <w:r>
              <w:rPr>
                <w:rFonts w:eastAsiaTheme="minorEastAsia"/>
                <w:lang w:val="en-US"/>
              </w:rPr>
              <w:t>Agree with OPPO</w:t>
            </w:r>
          </w:p>
        </w:tc>
      </w:tr>
      <w:tr w:rsidR="00CF7448" w14:paraId="33515FD1" w14:textId="77777777">
        <w:tc>
          <w:tcPr>
            <w:tcW w:w="1317" w:type="dxa"/>
          </w:tcPr>
          <w:p w14:paraId="7A56C7B2" w14:textId="5899F544" w:rsidR="00CF7448" w:rsidRDefault="00CF7448" w:rsidP="00CF7448">
            <w:pPr>
              <w:rPr>
                <w:rFonts w:eastAsia="DengXian"/>
              </w:rPr>
            </w:pPr>
            <w:r>
              <w:rPr>
                <w:rFonts w:eastAsiaTheme="minorEastAsia" w:hint="eastAsia"/>
                <w:lang w:val="en-US"/>
              </w:rPr>
              <w:t>X</w:t>
            </w:r>
            <w:r>
              <w:rPr>
                <w:rFonts w:eastAsiaTheme="minorEastAsia"/>
                <w:lang w:val="en-US"/>
              </w:rPr>
              <w:t>iaomi</w:t>
            </w:r>
          </w:p>
        </w:tc>
        <w:tc>
          <w:tcPr>
            <w:tcW w:w="1316" w:type="dxa"/>
          </w:tcPr>
          <w:p w14:paraId="6E37FD8F" w14:textId="25631F8D" w:rsidR="00CF7448" w:rsidRDefault="00CF7448" w:rsidP="00CF7448">
            <w:pPr>
              <w:rPr>
                <w:rFonts w:eastAsia="DengXian"/>
              </w:rPr>
            </w:pPr>
            <w:r>
              <w:rPr>
                <w:rFonts w:eastAsiaTheme="minorEastAsia" w:hint="eastAsia"/>
                <w:lang w:val="en-US"/>
              </w:rPr>
              <w:t>Y</w:t>
            </w:r>
            <w:r>
              <w:rPr>
                <w:rFonts w:eastAsiaTheme="minorEastAsia"/>
                <w:lang w:val="en-US"/>
              </w:rPr>
              <w:t>es</w:t>
            </w:r>
          </w:p>
        </w:tc>
        <w:tc>
          <w:tcPr>
            <w:tcW w:w="7080" w:type="dxa"/>
          </w:tcPr>
          <w:p w14:paraId="75074790" w14:textId="77777777" w:rsidR="00CF7448" w:rsidRDefault="00CF7448" w:rsidP="00CF7448">
            <w:pPr>
              <w:rPr>
                <w:rFonts w:eastAsia="DengXian"/>
              </w:rPr>
            </w:pPr>
          </w:p>
        </w:tc>
      </w:tr>
      <w:tr w:rsidR="0088316D" w14:paraId="1C617802" w14:textId="77777777">
        <w:tc>
          <w:tcPr>
            <w:tcW w:w="1317" w:type="dxa"/>
          </w:tcPr>
          <w:p w14:paraId="0CF1DECC" w14:textId="7C118473" w:rsidR="0088316D" w:rsidRDefault="0088316D" w:rsidP="00CF7448">
            <w:pPr>
              <w:rPr>
                <w:rFonts w:eastAsiaTheme="minorEastAsia"/>
                <w:lang w:val="en-US"/>
              </w:rPr>
            </w:pPr>
            <w:r>
              <w:rPr>
                <w:rFonts w:eastAsiaTheme="minorEastAsia"/>
                <w:lang w:val="en-US"/>
              </w:rPr>
              <w:t>Qualcomm</w:t>
            </w:r>
          </w:p>
        </w:tc>
        <w:tc>
          <w:tcPr>
            <w:tcW w:w="1316" w:type="dxa"/>
          </w:tcPr>
          <w:p w14:paraId="35FCECB6" w14:textId="16AE90AE" w:rsidR="0088316D" w:rsidRDefault="0088316D" w:rsidP="00CF7448">
            <w:pPr>
              <w:rPr>
                <w:rFonts w:eastAsiaTheme="minorEastAsia"/>
                <w:lang w:val="en-US"/>
              </w:rPr>
            </w:pPr>
            <w:r>
              <w:rPr>
                <w:rFonts w:eastAsiaTheme="minorEastAsia"/>
                <w:lang w:val="en-US"/>
              </w:rPr>
              <w:t>See comments</w:t>
            </w:r>
          </w:p>
        </w:tc>
        <w:tc>
          <w:tcPr>
            <w:tcW w:w="7080" w:type="dxa"/>
          </w:tcPr>
          <w:p w14:paraId="4311C939" w14:textId="336DD18F" w:rsidR="0088316D" w:rsidRDefault="0088316D" w:rsidP="00CF7448">
            <w:pPr>
              <w:rPr>
                <w:rFonts w:eastAsia="DengXian"/>
              </w:rPr>
            </w:pPr>
            <w:r>
              <w:rPr>
                <w:rFonts w:eastAsia="DengXian"/>
              </w:rPr>
              <w:t>First we need to clarify whether there is any prioritization defined for selecting fixed cell vs moving cell.</w:t>
            </w:r>
          </w:p>
        </w:tc>
      </w:tr>
      <w:tr w:rsidR="00030CAB" w14:paraId="23013A6E" w14:textId="77777777">
        <w:tc>
          <w:tcPr>
            <w:tcW w:w="1317" w:type="dxa"/>
          </w:tcPr>
          <w:p w14:paraId="3439985E" w14:textId="2A62A1CF" w:rsidR="00030CAB" w:rsidRDefault="00030CAB" w:rsidP="00CF7448">
            <w:pPr>
              <w:rPr>
                <w:rFonts w:eastAsiaTheme="minorEastAsia"/>
                <w:lang w:val="en-US"/>
              </w:rPr>
            </w:pPr>
            <w:r>
              <w:rPr>
                <w:rFonts w:eastAsiaTheme="minorEastAsia"/>
                <w:lang w:val="en-US"/>
              </w:rPr>
              <w:t>ZTE</w:t>
            </w:r>
          </w:p>
        </w:tc>
        <w:tc>
          <w:tcPr>
            <w:tcW w:w="1316" w:type="dxa"/>
          </w:tcPr>
          <w:p w14:paraId="20971170" w14:textId="14D53D36" w:rsidR="00030CAB" w:rsidRDefault="00030CAB" w:rsidP="00CF7448">
            <w:pPr>
              <w:rPr>
                <w:rFonts w:eastAsiaTheme="minorEastAsia"/>
                <w:lang w:val="en-US"/>
              </w:rPr>
            </w:pPr>
            <w:r>
              <w:rPr>
                <w:rFonts w:eastAsiaTheme="minorEastAsia" w:hint="eastAsia"/>
                <w:lang w:val="en-US"/>
              </w:rPr>
              <w:t>Y</w:t>
            </w:r>
            <w:r>
              <w:rPr>
                <w:rFonts w:eastAsiaTheme="minorEastAsia"/>
                <w:lang w:val="en-US"/>
              </w:rPr>
              <w:t>es</w:t>
            </w:r>
          </w:p>
        </w:tc>
        <w:tc>
          <w:tcPr>
            <w:tcW w:w="7080" w:type="dxa"/>
          </w:tcPr>
          <w:p w14:paraId="5E84AD82" w14:textId="77777777" w:rsidR="00030CAB" w:rsidRDefault="00030CAB" w:rsidP="00CF7448">
            <w:pPr>
              <w:rPr>
                <w:rFonts w:eastAsia="DengXian"/>
              </w:rPr>
            </w:pPr>
          </w:p>
        </w:tc>
      </w:tr>
    </w:tbl>
    <w:p w14:paraId="43E2C36E" w14:textId="77777777" w:rsidR="00030CAB" w:rsidRDefault="00030CAB" w:rsidP="00030CAB">
      <w:pPr>
        <w:rPr>
          <w:rFonts w:eastAsiaTheme="minorEastAsia"/>
          <w:b/>
          <w:u w:val="single"/>
        </w:rPr>
      </w:pPr>
    </w:p>
    <w:p w14:paraId="3D4691C3" w14:textId="77777777" w:rsidR="00030CAB" w:rsidRPr="008C7C84" w:rsidRDefault="00030CAB" w:rsidP="00030CAB">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5752B1AB" w14:textId="33138C2A" w:rsidR="00030CAB" w:rsidRDefault="00030CAB" w:rsidP="00030CAB">
      <w:pPr>
        <w:rPr>
          <w:rFonts w:eastAsiaTheme="minorEastAsia" w:cs="Arial"/>
          <w:bCs/>
          <w:color w:val="000000"/>
          <w:lang w:val="en-US"/>
        </w:rPr>
      </w:pPr>
      <w:r>
        <w:rPr>
          <w:rFonts w:eastAsiaTheme="minorEastAsia" w:cs="Arial"/>
          <w:bCs/>
          <w:color w:val="000000"/>
          <w:lang w:val="en-US"/>
        </w:rPr>
        <w:t>1</w:t>
      </w:r>
      <w:r w:rsidR="002167DC">
        <w:rPr>
          <w:rFonts w:eastAsiaTheme="minorEastAsia" w:cs="Arial"/>
          <w:bCs/>
          <w:color w:val="000000"/>
          <w:lang w:val="en-US"/>
        </w:rPr>
        <w:t>4</w:t>
      </w:r>
      <w:r>
        <w:rPr>
          <w:rFonts w:eastAsiaTheme="minorEastAsia" w:cs="Arial"/>
          <w:bCs/>
          <w:color w:val="000000"/>
          <w:lang w:val="en-US"/>
        </w:rPr>
        <w:t xml:space="preserve"> </w:t>
      </w:r>
      <w:r w:rsidRPr="00444E9C">
        <w:rPr>
          <w:rFonts w:eastAsiaTheme="minorEastAsia" w:cs="Arial"/>
          <w:bCs/>
          <w:color w:val="000000"/>
          <w:lang w:val="en-US"/>
        </w:rPr>
        <w:t>companies commented on Q</w:t>
      </w:r>
      <w:r>
        <w:rPr>
          <w:rFonts w:eastAsiaTheme="minorEastAsia" w:cs="Arial"/>
          <w:bCs/>
          <w:color w:val="000000"/>
          <w:lang w:val="en-US"/>
        </w:rPr>
        <w:t>2.</w:t>
      </w:r>
      <w:r w:rsidR="002167DC">
        <w:rPr>
          <w:rFonts w:eastAsiaTheme="minorEastAsia" w:cs="Arial"/>
          <w:bCs/>
          <w:color w:val="000000"/>
          <w:lang w:val="en-US"/>
        </w:rPr>
        <w:t>4</w:t>
      </w:r>
      <w:r>
        <w:rPr>
          <w:rFonts w:eastAsiaTheme="minorEastAsia" w:cs="Arial"/>
          <w:bCs/>
          <w:color w:val="000000"/>
          <w:lang w:val="en-US"/>
        </w:rPr>
        <w:t>.</w:t>
      </w:r>
    </w:p>
    <w:p w14:paraId="1A76C012" w14:textId="73006A79" w:rsidR="00030CAB" w:rsidRDefault="00030CAB" w:rsidP="00030CAB">
      <w:pPr>
        <w:pStyle w:val="af3"/>
        <w:numPr>
          <w:ilvl w:val="0"/>
          <w:numId w:val="11"/>
        </w:numPr>
        <w:rPr>
          <w:rFonts w:eastAsiaTheme="minorEastAsia" w:cs="Arial"/>
          <w:bCs/>
          <w:color w:val="000000"/>
        </w:rPr>
      </w:pPr>
      <w:r w:rsidRPr="00444E9C">
        <w:rPr>
          <w:rFonts w:eastAsiaTheme="minorEastAsia" w:cs="Arial"/>
          <w:bCs/>
          <w:color w:val="000000"/>
        </w:rPr>
        <w:t>Support P</w:t>
      </w:r>
      <w:r w:rsidR="00714A76">
        <w:rPr>
          <w:rFonts w:eastAsiaTheme="minorEastAsia" w:cs="Arial"/>
          <w:bCs/>
          <w:color w:val="000000"/>
        </w:rPr>
        <w:t>10</w:t>
      </w:r>
      <w:r w:rsidRPr="00444E9C">
        <w:rPr>
          <w:rFonts w:eastAsiaTheme="minorEastAsia" w:cs="Arial"/>
          <w:bCs/>
          <w:color w:val="000000"/>
        </w:rPr>
        <w:t xml:space="preserve">: </w:t>
      </w:r>
      <w:r>
        <w:rPr>
          <w:rFonts w:eastAsiaTheme="minorEastAsia" w:cs="Arial"/>
          <w:bCs/>
          <w:color w:val="000000"/>
        </w:rPr>
        <w:t>vivo/CATT/Samsung/</w:t>
      </w:r>
      <w:r w:rsidR="00714A76">
        <w:rPr>
          <w:rFonts w:eastAsiaTheme="minorEastAsia" w:cs="Arial"/>
          <w:bCs/>
          <w:color w:val="000000"/>
        </w:rPr>
        <w:t>Nokia/</w:t>
      </w:r>
      <w:proofErr w:type="spellStart"/>
      <w:r w:rsidR="00714A76">
        <w:rPr>
          <w:rFonts w:eastAsiaTheme="minorEastAsia" w:cs="Arial"/>
          <w:bCs/>
          <w:color w:val="000000"/>
        </w:rPr>
        <w:t>Transsion</w:t>
      </w:r>
      <w:proofErr w:type="spellEnd"/>
      <w:r w:rsidR="00714A76">
        <w:rPr>
          <w:rFonts w:eastAsiaTheme="minorEastAsia" w:cs="Arial"/>
          <w:bCs/>
          <w:color w:val="000000"/>
        </w:rPr>
        <w:t>/MTK/</w:t>
      </w:r>
      <w:proofErr w:type="spellStart"/>
      <w:r w:rsidR="00714A76">
        <w:rPr>
          <w:rFonts w:eastAsiaTheme="minorEastAsia" w:cs="Arial"/>
          <w:bCs/>
          <w:color w:val="000000"/>
        </w:rPr>
        <w:t>Xiaomi</w:t>
      </w:r>
      <w:proofErr w:type="spellEnd"/>
      <w:r w:rsidR="00714A76">
        <w:rPr>
          <w:rFonts w:eastAsiaTheme="minorEastAsia" w:cs="Arial"/>
          <w:bCs/>
          <w:color w:val="000000"/>
        </w:rPr>
        <w:t>/ZTE -8 companies</w:t>
      </w:r>
    </w:p>
    <w:p w14:paraId="6C365414" w14:textId="3BDD3AE6" w:rsidR="00030CAB" w:rsidRPr="00714A76" w:rsidRDefault="00714A76" w:rsidP="00714A76">
      <w:pPr>
        <w:pStyle w:val="af3"/>
        <w:numPr>
          <w:ilvl w:val="0"/>
          <w:numId w:val="11"/>
        </w:numPr>
        <w:rPr>
          <w:rFonts w:eastAsiaTheme="minorEastAsia" w:cs="Arial"/>
          <w:bCs/>
          <w:color w:val="000000"/>
        </w:rPr>
      </w:pPr>
      <w:r>
        <w:rPr>
          <w:rFonts w:eastAsiaTheme="minorEastAsia" w:cs="Arial"/>
          <w:bCs/>
          <w:color w:val="000000"/>
        </w:rPr>
        <w:t>Explicit indication needed</w:t>
      </w:r>
      <w:r>
        <w:rPr>
          <w:rFonts w:eastAsiaTheme="minorEastAsia" w:cs="Arial" w:hint="eastAsia"/>
          <w:bCs/>
          <w:color w:val="000000"/>
          <w:lang w:eastAsia="zh-CN"/>
        </w:rPr>
        <w:t>:</w:t>
      </w:r>
      <w:r>
        <w:rPr>
          <w:rFonts w:eastAsiaTheme="minorEastAsia" w:cs="Arial"/>
          <w:bCs/>
          <w:color w:val="000000"/>
          <w:lang w:eastAsia="zh-CN"/>
        </w:rPr>
        <w:t xml:space="preserve"> OPPO/HW/Apple -3 companies</w:t>
      </w:r>
      <w:r w:rsidR="00030CAB" w:rsidRPr="00BD24FB">
        <w:t xml:space="preserve"> </w:t>
      </w:r>
    </w:p>
    <w:p w14:paraId="7B447BBF" w14:textId="340C52F8" w:rsidR="00030CAB" w:rsidRPr="00BD24FB" w:rsidRDefault="00030CAB" w:rsidP="00030CAB">
      <w:pPr>
        <w:rPr>
          <w:rFonts w:eastAsiaTheme="minorEastAsia" w:cs="Arial" w:hint="eastAsia"/>
          <w:bCs/>
          <w:color w:val="000000"/>
        </w:rPr>
      </w:pPr>
      <w:r>
        <w:rPr>
          <w:rFonts w:eastAsiaTheme="minorEastAsia" w:cs="Arial"/>
          <w:bCs/>
          <w:color w:val="000000"/>
        </w:rPr>
        <w:t>The following proposal is given based on the majority’s preference (</w:t>
      </w:r>
      <w:r w:rsidR="00714A76">
        <w:rPr>
          <w:rFonts w:eastAsiaTheme="minorEastAsia" w:cs="Arial"/>
          <w:bCs/>
          <w:color w:val="000000"/>
        </w:rPr>
        <w:t>8</w:t>
      </w:r>
      <w:r>
        <w:rPr>
          <w:rFonts w:eastAsiaTheme="minorEastAsia" w:cs="Arial"/>
          <w:bCs/>
          <w:color w:val="000000"/>
        </w:rPr>
        <w:t xml:space="preserve"> VS </w:t>
      </w:r>
      <w:r w:rsidR="00714A76">
        <w:rPr>
          <w:rFonts w:eastAsiaTheme="minorEastAsia" w:cs="Arial"/>
          <w:bCs/>
          <w:color w:val="000000"/>
        </w:rPr>
        <w:t>3</w:t>
      </w:r>
      <w:r>
        <w:rPr>
          <w:rFonts w:eastAsiaTheme="minorEastAsia" w:cs="Arial"/>
          <w:bCs/>
          <w:color w:val="000000"/>
        </w:rPr>
        <w:t>).</w:t>
      </w:r>
    </w:p>
    <w:p w14:paraId="42AE4AFB" w14:textId="38C87298" w:rsidR="002167DC" w:rsidRDefault="002167DC" w:rsidP="002167DC">
      <w:pPr>
        <w:rPr>
          <w:rFonts w:cs="Arial"/>
          <w:b/>
          <w:bCs/>
          <w:color w:val="000000"/>
          <w:lang w:val="en-US"/>
        </w:rPr>
      </w:pPr>
      <w:r>
        <w:rPr>
          <w:rFonts w:cs="Arial" w:hint="eastAsia"/>
          <w:b/>
          <w:bCs/>
          <w:color w:val="000000"/>
          <w:lang w:val="en-US"/>
        </w:rPr>
        <w:t>Proposal 10:  No explicit indication to show whether a cell</w:t>
      </w:r>
      <w:r w:rsidR="00714A76">
        <w:rPr>
          <w:rFonts w:cs="Arial" w:hint="eastAsia"/>
          <w:b/>
          <w:bCs/>
          <w:color w:val="000000"/>
          <w:lang w:val="en-US"/>
        </w:rPr>
        <w:t xml:space="preserve"> is earth fixed or earth moving</w:t>
      </w:r>
      <w:r w:rsidR="00714A76">
        <w:rPr>
          <w:rFonts w:cs="Arial"/>
          <w:b/>
          <w:bCs/>
          <w:color w:val="000000"/>
          <w:lang w:val="en-US"/>
        </w:rPr>
        <w:t xml:space="preserve"> in Rel-17.</w:t>
      </w:r>
    </w:p>
    <w:p w14:paraId="53D59C2F" w14:textId="77777777" w:rsidR="0072099F" w:rsidRPr="002167DC"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325B7A4" w:rsidR="0072099F" w:rsidRDefault="0075097C">
      <w:pPr>
        <w:pStyle w:val="2"/>
      </w:pPr>
      <w:r>
        <w:lastRenderedPageBreak/>
        <w:t xml:space="preserve">Contribution input not </w:t>
      </w:r>
      <w:r w:rsidR="003B778C">
        <w:pgNum/>
      </w:r>
      <w:proofErr w:type="spellStart"/>
      <w:r w:rsidR="003B778C">
        <w:t>overed</w:t>
      </w:r>
      <w:proofErr w:type="spellEnd"/>
      <w:r>
        <w:t xml:space="preserve"> by the pre-meeting email discussion</w:t>
      </w:r>
    </w:p>
    <w:p w14:paraId="73811324" w14:textId="77777777" w:rsidR="0072099F" w:rsidRDefault="0075097C">
      <w:pPr>
        <w:pStyle w:val="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w:t>
      </w:r>
      <w:r>
        <w:rPr>
          <w:sz w:val="18"/>
          <w:szCs w:val="18"/>
          <w:lang w:val="en-US"/>
        </w:rPr>
        <w:t>The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Samsung(</w:t>
      </w:r>
      <w:proofErr w:type="gramEnd"/>
      <w:r>
        <w:rPr>
          <w:rFonts w:hint="eastAsia"/>
          <w:iCs/>
          <w:color w:val="0000FF"/>
          <w:sz w:val="18"/>
          <w:szCs w:val="18"/>
          <w:u w:val="single"/>
          <w:lang w:val="en-US" w:bidi="ar"/>
        </w:rPr>
        <w:t>R2-2203049</w:t>
      </w:r>
      <w:r>
        <w:rPr>
          <w:rFonts w:hint="eastAsia"/>
          <w:sz w:val="18"/>
          <w:szCs w:val="18"/>
          <w:lang w:val="en-US"/>
        </w:rPr>
        <w:t xml:space="preserve">):For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 xml:space="preserve">Do companies support to provide information, e.g. the PCI, about the incoming new cell to assist cell reselection? If </w:t>
      </w:r>
      <w:proofErr w:type="gramStart"/>
      <w:r>
        <w:rPr>
          <w:b/>
          <w:bCs/>
        </w:rPr>
        <w:t>Yes</w:t>
      </w:r>
      <w:proofErr w:type="gramEnd"/>
      <w:r>
        <w:rPr>
          <w:b/>
          <w:bCs/>
        </w:rPr>
        <w:t>, what kind of information should be provided?</w:t>
      </w:r>
    </w:p>
    <w:tbl>
      <w:tblPr>
        <w:tblStyle w:val="ac"/>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宋体"/>
                <w:lang w:val="en-US"/>
              </w:rPr>
            </w:pPr>
            <w:r>
              <w:rPr>
                <w:rFonts w:eastAsia="宋体"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0B27F4" w14:paraId="4897B14A" w14:textId="77777777">
        <w:tc>
          <w:tcPr>
            <w:tcW w:w="1317" w:type="dxa"/>
          </w:tcPr>
          <w:p w14:paraId="06089C15" w14:textId="010C6BF7" w:rsidR="000B27F4" w:rsidRDefault="000B27F4" w:rsidP="000B27F4">
            <w:pPr>
              <w:rPr>
                <w:rFonts w:eastAsia="DengXian"/>
              </w:rPr>
            </w:pPr>
            <w:r>
              <w:rPr>
                <w:lang w:eastAsia="sv-SE"/>
              </w:rPr>
              <w:t>Apple</w:t>
            </w:r>
          </w:p>
        </w:tc>
        <w:tc>
          <w:tcPr>
            <w:tcW w:w="1316" w:type="dxa"/>
          </w:tcPr>
          <w:p w14:paraId="1358802A" w14:textId="549698AE" w:rsidR="000B27F4" w:rsidRDefault="000B27F4" w:rsidP="000B27F4">
            <w:pPr>
              <w:rPr>
                <w:rFonts w:eastAsia="DengXian"/>
              </w:rPr>
            </w:pPr>
            <w:r>
              <w:rPr>
                <w:lang w:eastAsia="sv-SE"/>
              </w:rPr>
              <w:t>No</w:t>
            </w:r>
          </w:p>
        </w:tc>
        <w:tc>
          <w:tcPr>
            <w:tcW w:w="7080" w:type="dxa"/>
          </w:tcPr>
          <w:p w14:paraId="45397704" w14:textId="306C1CA9" w:rsidR="000B27F4" w:rsidRDefault="000B27F4" w:rsidP="000B27F4">
            <w:pPr>
              <w:rPr>
                <w:rFonts w:eastAsia="DengXian"/>
              </w:rPr>
            </w:pPr>
            <w:r>
              <w:rPr>
                <w:lang w:eastAsia="sv-SE"/>
              </w:rPr>
              <w:t>Seems like optimizations that can be discussed in next Release</w:t>
            </w:r>
          </w:p>
        </w:tc>
      </w:tr>
      <w:tr w:rsidR="00CF7448" w14:paraId="3747488E" w14:textId="77777777">
        <w:tc>
          <w:tcPr>
            <w:tcW w:w="1317" w:type="dxa"/>
          </w:tcPr>
          <w:p w14:paraId="3656B506" w14:textId="4D4EC791"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376B6885" w14:textId="624AEBCD"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2E9578C7" w14:textId="6F45076A" w:rsidR="00CF7448" w:rsidRDefault="00CF7448" w:rsidP="00CF7448">
            <w:pPr>
              <w:rPr>
                <w:rFonts w:eastAsia="DengXian"/>
              </w:rPr>
            </w:pPr>
            <w:r>
              <w:rPr>
                <w:rFonts w:eastAsiaTheme="minorEastAsia"/>
              </w:rPr>
              <w:t>We already introduce two different solutions for cell reselection, other optimization can be considered in the future release if necessary.</w:t>
            </w:r>
          </w:p>
        </w:tc>
      </w:tr>
      <w:tr w:rsidR="007765F4" w14:paraId="2CDD6344" w14:textId="77777777" w:rsidTr="007765F4">
        <w:tc>
          <w:tcPr>
            <w:tcW w:w="1317" w:type="dxa"/>
          </w:tcPr>
          <w:p w14:paraId="097F44A9" w14:textId="77777777" w:rsidR="007765F4" w:rsidRDefault="007765F4" w:rsidP="008D2A1D">
            <w:pPr>
              <w:rPr>
                <w:rFonts w:eastAsiaTheme="minorEastAsia"/>
              </w:rPr>
            </w:pPr>
            <w:r>
              <w:rPr>
                <w:rFonts w:eastAsiaTheme="minorEastAsia"/>
              </w:rPr>
              <w:t>NEC</w:t>
            </w:r>
          </w:p>
        </w:tc>
        <w:tc>
          <w:tcPr>
            <w:tcW w:w="1316" w:type="dxa"/>
          </w:tcPr>
          <w:p w14:paraId="7279AD01" w14:textId="77777777" w:rsidR="007765F4" w:rsidRDefault="007765F4" w:rsidP="008D2A1D">
            <w:pPr>
              <w:rPr>
                <w:rFonts w:eastAsiaTheme="minorEastAsia"/>
              </w:rPr>
            </w:pPr>
            <w:r>
              <w:rPr>
                <w:rFonts w:eastAsiaTheme="minorEastAsia"/>
              </w:rPr>
              <w:t>No</w:t>
            </w:r>
          </w:p>
        </w:tc>
        <w:tc>
          <w:tcPr>
            <w:tcW w:w="7080" w:type="dxa"/>
          </w:tcPr>
          <w:p w14:paraId="40EF069C" w14:textId="77777777" w:rsidR="007765F4" w:rsidRDefault="007765F4" w:rsidP="008D2A1D">
            <w:pPr>
              <w:rPr>
                <w:rFonts w:eastAsiaTheme="minorEastAsia"/>
                <w:highlight w:val="yellow"/>
              </w:rPr>
            </w:pPr>
            <w:r w:rsidRPr="00D3751E">
              <w:rPr>
                <w:rFonts w:eastAsiaTheme="minorEastAsia"/>
              </w:rPr>
              <w:t>Not in this release</w:t>
            </w:r>
            <w:r>
              <w:rPr>
                <w:rFonts w:eastAsiaTheme="minorEastAsia"/>
              </w:rPr>
              <w:t>.</w:t>
            </w:r>
          </w:p>
        </w:tc>
      </w:tr>
      <w:tr w:rsidR="003B778C" w14:paraId="4CA87056" w14:textId="77777777" w:rsidTr="007765F4">
        <w:tc>
          <w:tcPr>
            <w:tcW w:w="1317" w:type="dxa"/>
          </w:tcPr>
          <w:p w14:paraId="2EFAC7E5" w14:textId="7AB243CF" w:rsidR="003B778C" w:rsidRDefault="003B778C" w:rsidP="008D2A1D">
            <w:pPr>
              <w:rPr>
                <w:rFonts w:eastAsiaTheme="minorEastAsia"/>
              </w:rPr>
            </w:pPr>
            <w:r>
              <w:rPr>
                <w:rFonts w:eastAsiaTheme="minorEastAsia"/>
              </w:rPr>
              <w:t>Qualcomm</w:t>
            </w:r>
          </w:p>
        </w:tc>
        <w:tc>
          <w:tcPr>
            <w:tcW w:w="1316" w:type="dxa"/>
          </w:tcPr>
          <w:p w14:paraId="65D36625" w14:textId="71980E8E" w:rsidR="003B778C" w:rsidRDefault="003B778C" w:rsidP="008D2A1D">
            <w:pPr>
              <w:rPr>
                <w:rFonts w:eastAsiaTheme="minorEastAsia"/>
              </w:rPr>
            </w:pPr>
            <w:r>
              <w:rPr>
                <w:rFonts w:eastAsiaTheme="minorEastAsia"/>
              </w:rPr>
              <w:t>Yes</w:t>
            </w:r>
          </w:p>
        </w:tc>
        <w:tc>
          <w:tcPr>
            <w:tcW w:w="7080" w:type="dxa"/>
          </w:tcPr>
          <w:p w14:paraId="7A027DFE" w14:textId="38FBF6BE" w:rsidR="003B778C" w:rsidRPr="00D3751E" w:rsidRDefault="00AB7C2B" w:rsidP="008D2A1D">
            <w:pPr>
              <w:rPr>
                <w:rFonts w:eastAsiaTheme="minorEastAsia"/>
              </w:rPr>
            </w:pPr>
            <w:r>
              <w:rPr>
                <w:rFonts w:eastAsiaTheme="minorEastAsia"/>
              </w:rPr>
              <w:t>Agree with Samsung.</w:t>
            </w:r>
          </w:p>
        </w:tc>
      </w:tr>
      <w:tr w:rsidR="00053A51" w14:paraId="27D00B7F" w14:textId="77777777" w:rsidTr="007765F4">
        <w:tc>
          <w:tcPr>
            <w:tcW w:w="1317" w:type="dxa"/>
          </w:tcPr>
          <w:p w14:paraId="72572021" w14:textId="04513541" w:rsidR="00053A51" w:rsidRDefault="00053A51" w:rsidP="008D2A1D">
            <w:pPr>
              <w:rPr>
                <w:rFonts w:eastAsiaTheme="minorEastAsia"/>
              </w:rPr>
            </w:pPr>
            <w:r>
              <w:rPr>
                <w:rFonts w:eastAsiaTheme="minorEastAsia" w:hint="eastAsia"/>
              </w:rPr>
              <w:t>Z</w:t>
            </w:r>
            <w:r>
              <w:rPr>
                <w:rFonts w:eastAsiaTheme="minorEastAsia"/>
              </w:rPr>
              <w:t>TE</w:t>
            </w:r>
          </w:p>
        </w:tc>
        <w:tc>
          <w:tcPr>
            <w:tcW w:w="1316" w:type="dxa"/>
          </w:tcPr>
          <w:p w14:paraId="13787472" w14:textId="284BA044" w:rsidR="00053A51" w:rsidRDefault="00053A51" w:rsidP="008D2A1D">
            <w:pPr>
              <w:rPr>
                <w:rFonts w:eastAsiaTheme="minorEastAsia"/>
              </w:rPr>
            </w:pPr>
            <w:r>
              <w:rPr>
                <w:rFonts w:eastAsiaTheme="minorEastAsia" w:hint="eastAsia"/>
              </w:rPr>
              <w:t>N</w:t>
            </w:r>
            <w:r>
              <w:rPr>
                <w:rFonts w:eastAsiaTheme="minorEastAsia"/>
              </w:rPr>
              <w:t>o</w:t>
            </w:r>
          </w:p>
        </w:tc>
        <w:tc>
          <w:tcPr>
            <w:tcW w:w="7080" w:type="dxa"/>
          </w:tcPr>
          <w:p w14:paraId="0F1806F8" w14:textId="31838176" w:rsidR="00053A51" w:rsidRDefault="00053A51" w:rsidP="008D2A1D">
            <w:pPr>
              <w:rPr>
                <w:rFonts w:eastAsiaTheme="minorEastAsia"/>
              </w:rPr>
            </w:pPr>
            <w:r>
              <w:rPr>
                <w:rFonts w:eastAsiaTheme="minorEastAsia"/>
              </w:rPr>
              <w:t>Unclear how does it work and what are the benefits.</w:t>
            </w:r>
          </w:p>
        </w:tc>
      </w:tr>
    </w:tbl>
    <w:p w14:paraId="7E793FBE" w14:textId="77777777" w:rsidR="0072099F" w:rsidRDefault="0072099F">
      <w:pPr>
        <w:rPr>
          <w:rFonts w:eastAsiaTheme="minorEastAsia"/>
          <w:lang w:val="en-US"/>
        </w:rPr>
      </w:pPr>
    </w:p>
    <w:p w14:paraId="181EEBEC" w14:textId="77777777" w:rsidR="00884BB7" w:rsidRPr="008C7C84" w:rsidRDefault="00884BB7" w:rsidP="00884BB7">
      <w:pPr>
        <w:rPr>
          <w:rFonts w:eastAsiaTheme="minorEastAsia"/>
          <w:b/>
          <w:u w:val="single"/>
        </w:rPr>
      </w:pPr>
      <w:r w:rsidRPr="008C7C84">
        <w:rPr>
          <w:rFonts w:eastAsiaTheme="minorEastAsia" w:hint="eastAsia"/>
          <w:b/>
          <w:u w:val="single"/>
        </w:rPr>
        <w:lastRenderedPageBreak/>
        <w:t>Rappor</w:t>
      </w:r>
      <w:r w:rsidRPr="008C7C84">
        <w:rPr>
          <w:rFonts w:eastAsiaTheme="minorEastAsia"/>
          <w:b/>
          <w:u w:val="single"/>
        </w:rPr>
        <w:t>teur’s summary:</w:t>
      </w:r>
    </w:p>
    <w:p w14:paraId="754D759A" w14:textId="307FBE5D" w:rsidR="00884BB7" w:rsidRDefault="00884BB7" w:rsidP="00884BB7">
      <w:pPr>
        <w:rPr>
          <w:rFonts w:eastAsiaTheme="minorEastAsia" w:cs="Arial"/>
          <w:bCs/>
          <w:color w:val="000000"/>
          <w:lang w:val="en-US"/>
        </w:rPr>
      </w:pPr>
      <w:r>
        <w:rPr>
          <w:rFonts w:eastAsiaTheme="minorEastAsia" w:cs="Arial"/>
          <w:bCs/>
          <w:color w:val="000000"/>
          <w:lang w:val="en-US"/>
        </w:rPr>
        <w:t>1</w:t>
      </w:r>
      <w:r w:rsidR="00053A51">
        <w:rPr>
          <w:rFonts w:eastAsiaTheme="minorEastAsia" w:cs="Arial"/>
          <w:bCs/>
          <w:color w:val="000000"/>
          <w:lang w:val="en-US"/>
        </w:rPr>
        <w:t>5</w:t>
      </w:r>
      <w:r>
        <w:rPr>
          <w:rFonts w:eastAsiaTheme="minorEastAsia" w:cs="Arial"/>
          <w:bCs/>
          <w:color w:val="000000"/>
          <w:lang w:val="en-US"/>
        </w:rPr>
        <w:t xml:space="preserve"> </w:t>
      </w:r>
      <w:r w:rsidRPr="00444E9C">
        <w:rPr>
          <w:rFonts w:eastAsiaTheme="minorEastAsia" w:cs="Arial"/>
          <w:bCs/>
          <w:color w:val="000000"/>
          <w:lang w:val="en-US"/>
        </w:rPr>
        <w:t>companies commented on Q</w:t>
      </w:r>
      <w:r w:rsidR="00053A51">
        <w:rPr>
          <w:rFonts w:eastAsiaTheme="minorEastAsia" w:cs="Arial"/>
          <w:bCs/>
          <w:color w:val="000000"/>
          <w:lang w:val="en-US"/>
        </w:rPr>
        <w:t>3.1</w:t>
      </w:r>
      <w:r>
        <w:rPr>
          <w:rFonts w:eastAsiaTheme="minorEastAsia" w:cs="Arial"/>
          <w:bCs/>
          <w:color w:val="000000"/>
          <w:lang w:val="en-US"/>
        </w:rPr>
        <w:t>.</w:t>
      </w:r>
    </w:p>
    <w:p w14:paraId="37A58FFA" w14:textId="3DD9E2E0" w:rsidR="00884BB7" w:rsidRDefault="00884BB7" w:rsidP="00884BB7">
      <w:pPr>
        <w:pStyle w:val="af3"/>
        <w:numPr>
          <w:ilvl w:val="0"/>
          <w:numId w:val="11"/>
        </w:numPr>
        <w:rPr>
          <w:rFonts w:eastAsiaTheme="minorEastAsia" w:cs="Arial"/>
          <w:bCs/>
          <w:color w:val="000000"/>
        </w:rPr>
      </w:pPr>
      <w:r w:rsidRPr="00444E9C">
        <w:rPr>
          <w:rFonts w:eastAsiaTheme="minorEastAsia" w:cs="Arial"/>
          <w:bCs/>
          <w:color w:val="000000"/>
        </w:rPr>
        <w:t xml:space="preserve">Support </w:t>
      </w:r>
      <w:r w:rsidR="00B869E5">
        <w:rPr>
          <w:rFonts w:eastAsiaTheme="minorEastAsia" w:cs="Arial"/>
          <w:bCs/>
          <w:color w:val="000000"/>
        </w:rPr>
        <w:t>to provide PCI of the upcoming cell</w:t>
      </w:r>
      <w:r w:rsidRPr="00444E9C">
        <w:rPr>
          <w:rFonts w:eastAsiaTheme="minorEastAsia" w:cs="Arial"/>
          <w:bCs/>
          <w:color w:val="000000"/>
        </w:rPr>
        <w:t xml:space="preserve">: </w:t>
      </w:r>
      <w:r w:rsidR="00667F71">
        <w:rPr>
          <w:rFonts w:eastAsiaTheme="minorEastAsia" w:cs="Arial"/>
          <w:bCs/>
          <w:color w:val="000000"/>
        </w:rPr>
        <w:t>CATT/Ericsson/Samsung/QCC- 5 companies</w:t>
      </w:r>
    </w:p>
    <w:p w14:paraId="392C47DA" w14:textId="20CB7E84" w:rsidR="00667F71" w:rsidRDefault="00667F71" w:rsidP="00667F71">
      <w:pPr>
        <w:pStyle w:val="af3"/>
        <w:numPr>
          <w:ilvl w:val="1"/>
          <w:numId w:val="11"/>
        </w:numPr>
        <w:rPr>
          <w:rFonts w:eastAsiaTheme="minorEastAsia" w:cs="Arial"/>
          <w:bCs/>
          <w:color w:val="000000"/>
        </w:rPr>
      </w:pPr>
      <w:r>
        <w:rPr>
          <w:rFonts w:eastAsiaTheme="minorEastAsia" w:cs="Arial"/>
          <w:bCs/>
          <w:color w:val="000000"/>
        </w:rPr>
        <w:t xml:space="preserve">HW: Agree with the intention but expect no spec </w:t>
      </w:r>
      <w:proofErr w:type="spellStart"/>
      <w:r>
        <w:rPr>
          <w:rFonts w:eastAsiaTheme="minorEastAsia" w:cs="Arial"/>
          <w:bCs/>
          <w:color w:val="000000"/>
        </w:rPr>
        <w:t>impac</w:t>
      </w:r>
      <w:proofErr w:type="spellEnd"/>
      <w:r>
        <w:rPr>
          <w:rFonts w:eastAsiaTheme="minorEastAsia" w:cs="Arial"/>
          <w:bCs/>
          <w:color w:val="000000"/>
        </w:rPr>
        <w:t>.</w:t>
      </w:r>
    </w:p>
    <w:p w14:paraId="65914D8C" w14:textId="54EBA006" w:rsidR="00884BB7" w:rsidRPr="00714A76" w:rsidRDefault="008D2A1D" w:rsidP="00884BB7">
      <w:pPr>
        <w:pStyle w:val="af3"/>
        <w:numPr>
          <w:ilvl w:val="0"/>
          <w:numId w:val="11"/>
        </w:numPr>
        <w:rPr>
          <w:rFonts w:eastAsiaTheme="minorEastAsia" w:cs="Arial"/>
          <w:bCs/>
          <w:color w:val="000000"/>
        </w:rPr>
      </w:pPr>
      <w:r>
        <w:rPr>
          <w:rFonts w:eastAsiaTheme="minorEastAsia" w:cs="Arial"/>
          <w:bCs/>
          <w:color w:val="000000"/>
        </w:rPr>
        <w:t>Object: vivo/OPPO/Nokia/</w:t>
      </w:r>
      <w:proofErr w:type="spellStart"/>
      <w:r>
        <w:rPr>
          <w:rFonts w:eastAsiaTheme="minorEastAsia" w:cs="Arial"/>
          <w:bCs/>
          <w:color w:val="000000"/>
        </w:rPr>
        <w:t>Transsion</w:t>
      </w:r>
      <w:proofErr w:type="spellEnd"/>
      <w:r>
        <w:rPr>
          <w:rFonts w:eastAsiaTheme="minorEastAsia" w:cs="Arial"/>
          <w:bCs/>
          <w:color w:val="000000"/>
        </w:rPr>
        <w:t>/MTK/Apple/</w:t>
      </w:r>
      <w:proofErr w:type="spellStart"/>
      <w:r>
        <w:rPr>
          <w:rFonts w:eastAsiaTheme="minorEastAsia" w:cs="Arial"/>
          <w:bCs/>
          <w:color w:val="000000"/>
        </w:rPr>
        <w:t>Xiaomi</w:t>
      </w:r>
      <w:proofErr w:type="spellEnd"/>
      <w:r>
        <w:rPr>
          <w:rFonts w:eastAsiaTheme="minorEastAsia" w:cs="Arial"/>
          <w:bCs/>
          <w:color w:val="000000"/>
        </w:rPr>
        <w:t>/NEC/ZTE – 9 companies</w:t>
      </w:r>
      <w:r w:rsidR="00884BB7" w:rsidRPr="00BD24FB">
        <w:t xml:space="preserve"> </w:t>
      </w:r>
    </w:p>
    <w:p w14:paraId="1258EB00" w14:textId="6D46D89A" w:rsidR="00884BB7" w:rsidRPr="00BD24FB" w:rsidRDefault="00884BB7" w:rsidP="00884BB7">
      <w:pPr>
        <w:rPr>
          <w:rFonts w:eastAsiaTheme="minorEastAsia" w:cs="Arial" w:hint="eastAsia"/>
          <w:bCs/>
          <w:color w:val="000000"/>
        </w:rPr>
      </w:pPr>
      <w:r>
        <w:rPr>
          <w:rFonts w:eastAsiaTheme="minorEastAsia" w:cs="Arial"/>
          <w:bCs/>
          <w:color w:val="000000"/>
        </w:rPr>
        <w:t>The following proposal is given based on the majority’s preference (</w:t>
      </w:r>
      <w:r w:rsidR="00667F71">
        <w:rPr>
          <w:rFonts w:eastAsiaTheme="minorEastAsia" w:cs="Arial"/>
          <w:bCs/>
          <w:color w:val="000000"/>
        </w:rPr>
        <w:t>9</w:t>
      </w:r>
      <w:r>
        <w:rPr>
          <w:rFonts w:eastAsiaTheme="minorEastAsia" w:cs="Arial"/>
          <w:bCs/>
          <w:color w:val="000000"/>
        </w:rPr>
        <w:t xml:space="preserve"> VS </w:t>
      </w:r>
      <w:r w:rsidR="00667F71">
        <w:rPr>
          <w:rFonts w:eastAsiaTheme="minorEastAsia" w:cs="Arial"/>
          <w:bCs/>
          <w:color w:val="000000"/>
        </w:rPr>
        <w:t>5</w:t>
      </w:r>
      <w:r>
        <w:rPr>
          <w:rFonts w:eastAsiaTheme="minorEastAsia" w:cs="Arial"/>
          <w:bCs/>
          <w:color w:val="000000"/>
        </w:rPr>
        <w:t>).</w:t>
      </w:r>
    </w:p>
    <w:p w14:paraId="783C0B21" w14:textId="4C0E7670" w:rsidR="00884BB7" w:rsidRDefault="00667F71" w:rsidP="00884BB7">
      <w:pPr>
        <w:rPr>
          <w:rFonts w:cs="Arial"/>
          <w:b/>
          <w:bCs/>
          <w:color w:val="000000"/>
          <w:lang w:val="en-US"/>
        </w:rPr>
      </w:pPr>
      <w:r>
        <w:rPr>
          <w:rFonts w:cs="Arial" w:hint="eastAsia"/>
          <w:b/>
          <w:bCs/>
          <w:color w:val="000000"/>
          <w:lang w:val="en-US"/>
        </w:rPr>
        <w:t>Proposal 1</w:t>
      </w:r>
      <w:r>
        <w:rPr>
          <w:rFonts w:cs="Arial"/>
          <w:b/>
          <w:bCs/>
          <w:color w:val="000000"/>
          <w:lang w:val="en-US"/>
        </w:rPr>
        <w:t>1</w:t>
      </w:r>
      <w:r>
        <w:rPr>
          <w:rFonts w:cs="Arial" w:hint="eastAsia"/>
          <w:b/>
          <w:bCs/>
          <w:color w:val="000000"/>
          <w:lang w:val="en-US"/>
        </w:rPr>
        <w:t xml:space="preserve">:  </w:t>
      </w:r>
      <w:r>
        <w:rPr>
          <w:rFonts w:cs="Arial"/>
          <w:b/>
          <w:bCs/>
          <w:color w:val="000000"/>
          <w:lang w:val="en-US"/>
        </w:rPr>
        <w:t xml:space="preserve">No specific enhancement to provide the PCI of the incoming cell, can be provided as one element in the existing </w:t>
      </w:r>
      <w:proofErr w:type="spellStart"/>
      <w:r w:rsidRPr="00667F71">
        <w:rPr>
          <w:rFonts w:cs="Arial"/>
          <w:b/>
          <w:bCs/>
          <w:color w:val="000000"/>
          <w:lang w:val="en-US"/>
        </w:rPr>
        <w:t>intraFreqWhiteCellList</w:t>
      </w:r>
      <w:proofErr w:type="spellEnd"/>
      <w:r w:rsidRPr="00667F71">
        <w:rPr>
          <w:rFonts w:cs="Arial"/>
          <w:b/>
          <w:bCs/>
          <w:color w:val="000000"/>
          <w:lang w:val="en-US"/>
        </w:rPr>
        <w:t xml:space="preserve"> or </w:t>
      </w:r>
      <w:proofErr w:type="spellStart"/>
      <w:r w:rsidRPr="00667F71">
        <w:rPr>
          <w:rFonts w:cs="Arial"/>
          <w:b/>
          <w:bCs/>
          <w:color w:val="000000"/>
          <w:lang w:val="en-US"/>
        </w:rPr>
        <w:t>interFreqWhiteCellList</w:t>
      </w:r>
      <w:proofErr w:type="spellEnd"/>
      <w:r>
        <w:rPr>
          <w:rFonts w:cs="Arial"/>
          <w:b/>
          <w:bCs/>
          <w:color w:val="000000"/>
          <w:lang w:val="en-US"/>
        </w:rPr>
        <w:t>.</w:t>
      </w:r>
    </w:p>
    <w:p w14:paraId="0C8F5064" w14:textId="77777777" w:rsidR="0072099F" w:rsidRPr="00884BB7" w:rsidRDefault="0072099F" w:rsidP="00884BB7">
      <w:pPr>
        <w:ind w:firstLineChars="200" w:firstLine="40"/>
        <w:rPr>
          <w:rFonts w:eastAsiaTheme="minorEastAsia"/>
          <w:b/>
          <w:sz w:val="2"/>
          <w:szCs w:val="2"/>
          <w:lang w:val="en-US"/>
        </w:rPr>
      </w:pPr>
    </w:p>
    <w:p w14:paraId="710BC33F" w14:textId="77777777" w:rsidR="0072099F" w:rsidRDefault="0075097C">
      <w:pPr>
        <w:pStyle w:val="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af3"/>
        <w:numPr>
          <w:ilvl w:val="0"/>
          <w:numId w:val="10"/>
        </w:numPr>
        <w:rPr>
          <w:rFonts w:ascii="Arial" w:eastAsiaTheme="minorEastAsia" w:hAnsi="Arial" w:cs="Arial"/>
        </w:rPr>
      </w:pPr>
      <w:proofErr w:type="gramStart"/>
      <w:r>
        <w:rPr>
          <w:rFonts w:ascii="Arial" w:hAnsi="Arial" w:cs="Arial"/>
          <w:sz w:val="18"/>
          <w:szCs w:val="18"/>
          <w:lang w:eastAsia="zh-CN"/>
        </w:rPr>
        <w:t>QC(</w:t>
      </w:r>
      <w:proofErr w:type="gramEnd"/>
      <w:r>
        <w:rPr>
          <w:rFonts w:ascii="Arial" w:hAnsi="Arial" w:cs="Arial"/>
          <w:iCs/>
          <w:color w:val="0000FF"/>
          <w:sz w:val="18"/>
          <w:szCs w:val="18"/>
          <w:u w:val="single"/>
          <w:lang w:eastAsia="zh-CN" w:bidi="ar"/>
        </w:rPr>
        <w:t>R2-2202566</w:t>
      </w:r>
      <w:r>
        <w:rPr>
          <w:rFonts w:ascii="Arial" w:hAnsi="Arial" w:cs="Arial"/>
          <w:sz w:val="18"/>
          <w:szCs w:val="18"/>
          <w:lang w:eastAsia="zh-CN"/>
        </w:rPr>
        <w:t>):</w:t>
      </w:r>
      <w:r>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ac"/>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28408632" w:rsidR="0072099F" w:rsidRDefault="007809C0">
            <w:pPr>
              <w:rPr>
                <w:rFonts w:eastAsiaTheme="minorEastAsia"/>
              </w:rPr>
            </w:pPr>
            <w:r>
              <w:rPr>
                <w:rFonts w:eastAsiaTheme="minorEastAsia"/>
              </w:rPr>
              <w:t>V</w:t>
            </w:r>
            <w:r w:rsidR="0075097C">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宋体"/>
                <w:lang w:val="en-US"/>
              </w:rPr>
            </w:pPr>
            <w:r>
              <w:rPr>
                <w:rFonts w:eastAsia="宋体"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宋体"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0B27F4" w14:paraId="0626E32B" w14:textId="77777777">
        <w:tc>
          <w:tcPr>
            <w:tcW w:w="1317" w:type="dxa"/>
          </w:tcPr>
          <w:p w14:paraId="250E6D69" w14:textId="67E9EF83" w:rsidR="000B27F4" w:rsidRDefault="000B27F4" w:rsidP="000B27F4">
            <w:pPr>
              <w:rPr>
                <w:rFonts w:eastAsia="DengXian"/>
              </w:rPr>
            </w:pPr>
            <w:r>
              <w:rPr>
                <w:lang w:eastAsia="sv-SE"/>
              </w:rPr>
              <w:t>Apple</w:t>
            </w:r>
          </w:p>
        </w:tc>
        <w:tc>
          <w:tcPr>
            <w:tcW w:w="1316" w:type="dxa"/>
          </w:tcPr>
          <w:p w14:paraId="35882518" w14:textId="1496607D" w:rsidR="000B27F4" w:rsidRDefault="000B27F4" w:rsidP="000B27F4">
            <w:pPr>
              <w:rPr>
                <w:rFonts w:eastAsia="DengXian"/>
              </w:rPr>
            </w:pPr>
            <w:r>
              <w:rPr>
                <w:lang w:eastAsia="sv-SE"/>
              </w:rPr>
              <w:t>No</w:t>
            </w:r>
          </w:p>
        </w:tc>
        <w:tc>
          <w:tcPr>
            <w:tcW w:w="7080" w:type="dxa"/>
          </w:tcPr>
          <w:p w14:paraId="4303DC4A" w14:textId="68006477" w:rsidR="000B27F4" w:rsidRDefault="000B27F4" w:rsidP="000B27F4">
            <w:pPr>
              <w:rPr>
                <w:rFonts w:eastAsia="DengXian"/>
              </w:rPr>
            </w:pPr>
            <w:r>
              <w:rPr>
                <w:lang w:eastAsia="sv-SE"/>
              </w:rPr>
              <w:t>Not essential</w:t>
            </w:r>
          </w:p>
        </w:tc>
      </w:tr>
      <w:tr w:rsidR="00CF7448" w14:paraId="06496AB8" w14:textId="77777777">
        <w:tc>
          <w:tcPr>
            <w:tcW w:w="1317" w:type="dxa"/>
          </w:tcPr>
          <w:p w14:paraId="1DE47F02" w14:textId="550BEF7B"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61E93FF9" w14:textId="45EF220B"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4C4821E7" w14:textId="01F9CA1B" w:rsidR="00CF7448" w:rsidRDefault="00CF7448" w:rsidP="00CF7448">
            <w:pPr>
              <w:rPr>
                <w:rFonts w:eastAsia="DengXian"/>
              </w:rPr>
            </w:pPr>
            <w:r>
              <w:rPr>
                <w:rFonts w:eastAsiaTheme="minorEastAsia"/>
              </w:rPr>
              <w:t>How to define delta ephemeris data needs RAN1 input.</w:t>
            </w:r>
          </w:p>
        </w:tc>
      </w:tr>
      <w:tr w:rsidR="007765F4" w14:paraId="01B8EE82" w14:textId="77777777" w:rsidTr="007765F4">
        <w:tc>
          <w:tcPr>
            <w:tcW w:w="1317" w:type="dxa"/>
          </w:tcPr>
          <w:p w14:paraId="098D9C3D" w14:textId="77777777" w:rsidR="007765F4" w:rsidRDefault="007765F4" w:rsidP="008D2A1D">
            <w:pPr>
              <w:rPr>
                <w:rFonts w:eastAsiaTheme="minorEastAsia"/>
              </w:rPr>
            </w:pPr>
            <w:r>
              <w:rPr>
                <w:rFonts w:eastAsiaTheme="minorEastAsia"/>
              </w:rPr>
              <w:t>NEC</w:t>
            </w:r>
          </w:p>
        </w:tc>
        <w:tc>
          <w:tcPr>
            <w:tcW w:w="1316" w:type="dxa"/>
          </w:tcPr>
          <w:p w14:paraId="18AF95B2" w14:textId="77777777" w:rsidR="007765F4" w:rsidRDefault="007765F4" w:rsidP="008D2A1D">
            <w:pPr>
              <w:rPr>
                <w:rFonts w:eastAsiaTheme="minorEastAsia"/>
              </w:rPr>
            </w:pPr>
            <w:r>
              <w:rPr>
                <w:rFonts w:eastAsiaTheme="minorEastAsia"/>
              </w:rPr>
              <w:t>No</w:t>
            </w:r>
          </w:p>
        </w:tc>
        <w:tc>
          <w:tcPr>
            <w:tcW w:w="7080" w:type="dxa"/>
          </w:tcPr>
          <w:p w14:paraId="230E96B9" w14:textId="77777777" w:rsidR="007765F4" w:rsidRDefault="007765F4" w:rsidP="008D2A1D">
            <w:pPr>
              <w:rPr>
                <w:rFonts w:eastAsiaTheme="minorEastAsia"/>
                <w:highlight w:val="yellow"/>
              </w:rPr>
            </w:pPr>
            <w:r w:rsidRPr="006D028C">
              <w:rPr>
                <w:rFonts w:eastAsiaTheme="minorEastAsia"/>
              </w:rPr>
              <w:t>Optimisation for future release</w:t>
            </w:r>
            <w:r>
              <w:rPr>
                <w:rFonts w:eastAsiaTheme="minorEastAsia"/>
              </w:rPr>
              <w:t>.</w:t>
            </w:r>
          </w:p>
        </w:tc>
      </w:tr>
      <w:tr w:rsidR="007809C0" w14:paraId="40ABC0CE" w14:textId="77777777" w:rsidTr="007765F4">
        <w:tc>
          <w:tcPr>
            <w:tcW w:w="1317" w:type="dxa"/>
          </w:tcPr>
          <w:p w14:paraId="722362EF" w14:textId="0043B07F" w:rsidR="007809C0" w:rsidRDefault="007809C0" w:rsidP="008D2A1D">
            <w:pPr>
              <w:rPr>
                <w:rFonts w:eastAsiaTheme="minorEastAsia"/>
              </w:rPr>
            </w:pPr>
            <w:r>
              <w:rPr>
                <w:rFonts w:eastAsiaTheme="minorEastAsia"/>
              </w:rPr>
              <w:t>Qualcomm</w:t>
            </w:r>
          </w:p>
        </w:tc>
        <w:tc>
          <w:tcPr>
            <w:tcW w:w="1316" w:type="dxa"/>
          </w:tcPr>
          <w:p w14:paraId="5297701F" w14:textId="6633C68D" w:rsidR="007809C0" w:rsidRDefault="007809C0" w:rsidP="008D2A1D">
            <w:pPr>
              <w:rPr>
                <w:rFonts w:eastAsiaTheme="minorEastAsia"/>
              </w:rPr>
            </w:pPr>
            <w:r>
              <w:rPr>
                <w:rFonts w:eastAsiaTheme="minorEastAsia"/>
              </w:rPr>
              <w:t>Yes</w:t>
            </w:r>
          </w:p>
        </w:tc>
        <w:tc>
          <w:tcPr>
            <w:tcW w:w="7080" w:type="dxa"/>
          </w:tcPr>
          <w:p w14:paraId="16B53480" w14:textId="0E5A1BFE" w:rsidR="007809C0" w:rsidRPr="006D028C" w:rsidRDefault="007449DA" w:rsidP="008D2A1D">
            <w:pPr>
              <w:rPr>
                <w:rFonts w:eastAsiaTheme="minorEastAsia"/>
              </w:rPr>
            </w:pPr>
            <w:r>
              <w:rPr>
                <w:rFonts w:eastAsiaTheme="minorEastAsia"/>
              </w:rPr>
              <w:t>Open to discuss how this can be done</w:t>
            </w:r>
            <w:r w:rsidR="00920062">
              <w:rPr>
                <w:rFonts w:eastAsiaTheme="minorEastAsia"/>
              </w:rPr>
              <w:t xml:space="preserve"> for satellites, and mostly it is for satellites in the same constellation</w:t>
            </w:r>
          </w:p>
        </w:tc>
      </w:tr>
      <w:tr w:rsidR="00EF542B" w14:paraId="1D6AEBC9" w14:textId="77777777" w:rsidTr="007765F4">
        <w:tc>
          <w:tcPr>
            <w:tcW w:w="1317" w:type="dxa"/>
          </w:tcPr>
          <w:p w14:paraId="1FC3AC19" w14:textId="20E0BBAD" w:rsidR="00EF542B" w:rsidRDefault="00EF542B" w:rsidP="008D2A1D">
            <w:pPr>
              <w:rPr>
                <w:rFonts w:eastAsiaTheme="minorEastAsia"/>
              </w:rPr>
            </w:pPr>
            <w:r>
              <w:rPr>
                <w:rFonts w:eastAsiaTheme="minorEastAsia" w:hint="eastAsia"/>
              </w:rPr>
              <w:t>Z</w:t>
            </w:r>
            <w:r>
              <w:rPr>
                <w:rFonts w:eastAsiaTheme="minorEastAsia"/>
              </w:rPr>
              <w:t>TE</w:t>
            </w:r>
          </w:p>
        </w:tc>
        <w:tc>
          <w:tcPr>
            <w:tcW w:w="1316" w:type="dxa"/>
          </w:tcPr>
          <w:p w14:paraId="30ADFB26" w14:textId="759C5B37" w:rsidR="00EF542B" w:rsidRDefault="00EF542B" w:rsidP="008D2A1D">
            <w:pPr>
              <w:rPr>
                <w:rFonts w:eastAsiaTheme="minorEastAsia"/>
              </w:rPr>
            </w:pPr>
            <w:r>
              <w:rPr>
                <w:rFonts w:eastAsiaTheme="minorEastAsia" w:hint="eastAsia"/>
              </w:rPr>
              <w:t>N</w:t>
            </w:r>
            <w:r>
              <w:rPr>
                <w:rFonts w:eastAsiaTheme="minorEastAsia"/>
              </w:rPr>
              <w:t>o</w:t>
            </w:r>
          </w:p>
        </w:tc>
        <w:tc>
          <w:tcPr>
            <w:tcW w:w="7080" w:type="dxa"/>
          </w:tcPr>
          <w:p w14:paraId="1D889FE6" w14:textId="77777777" w:rsidR="00EF542B" w:rsidRDefault="00EF542B" w:rsidP="008D2A1D">
            <w:pPr>
              <w:rPr>
                <w:rFonts w:eastAsiaTheme="minorEastAsia"/>
              </w:rPr>
            </w:pPr>
          </w:p>
        </w:tc>
      </w:tr>
    </w:tbl>
    <w:p w14:paraId="1CE5ABC2" w14:textId="77777777" w:rsidR="0072099F" w:rsidRDefault="0072099F">
      <w:pPr>
        <w:rPr>
          <w:rFonts w:eastAsiaTheme="minorEastAsia" w:cs="Arial"/>
        </w:rPr>
      </w:pPr>
    </w:p>
    <w:p w14:paraId="3AA7A36F" w14:textId="77777777" w:rsidR="00EF542B" w:rsidRPr="008C7C84" w:rsidRDefault="00EF542B" w:rsidP="00EF542B">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4C35A2E8" w14:textId="364F02B1" w:rsidR="00EF542B" w:rsidRDefault="00EF542B" w:rsidP="00EF542B">
      <w:pPr>
        <w:rPr>
          <w:rFonts w:eastAsiaTheme="minorEastAsia" w:cs="Arial"/>
          <w:bCs/>
          <w:color w:val="000000"/>
          <w:lang w:val="en-US"/>
        </w:rPr>
      </w:pPr>
      <w:r>
        <w:rPr>
          <w:rFonts w:eastAsiaTheme="minorEastAsia" w:cs="Arial"/>
          <w:bCs/>
          <w:color w:val="000000"/>
          <w:lang w:val="en-US"/>
        </w:rPr>
        <w:t xml:space="preserve">15 </w:t>
      </w:r>
      <w:r w:rsidRPr="00444E9C">
        <w:rPr>
          <w:rFonts w:eastAsiaTheme="minorEastAsia" w:cs="Arial"/>
          <w:bCs/>
          <w:color w:val="000000"/>
          <w:lang w:val="en-US"/>
        </w:rPr>
        <w:t>companies commented on Q</w:t>
      </w:r>
      <w:r>
        <w:rPr>
          <w:rFonts w:eastAsiaTheme="minorEastAsia" w:cs="Arial"/>
          <w:bCs/>
          <w:color w:val="000000"/>
          <w:lang w:val="en-US"/>
        </w:rPr>
        <w:t>3.</w:t>
      </w:r>
      <w:r>
        <w:rPr>
          <w:rFonts w:eastAsiaTheme="minorEastAsia" w:cs="Arial"/>
          <w:bCs/>
          <w:color w:val="000000"/>
          <w:lang w:val="en-US"/>
        </w:rPr>
        <w:t>2 while 10 companies understand such information is not essential and prefer not to have it.</w:t>
      </w:r>
    </w:p>
    <w:p w14:paraId="001181A7" w14:textId="6A360032" w:rsidR="00EF542B" w:rsidRPr="00EF542B" w:rsidRDefault="00EF542B">
      <w:pPr>
        <w:rPr>
          <w:rFonts w:eastAsiaTheme="minorEastAsia" w:cs="Arial" w:hint="eastAsia"/>
          <w:lang w:val="en-US"/>
        </w:rPr>
      </w:pPr>
      <w:r>
        <w:rPr>
          <w:rFonts w:cs="Arial" w:hint="eastAsia"/>
          <w:b/>
          <w:bCs/>
          <w:color w:val="000000"/>
          <w:lang w:val="en-US"/>
        </w:rPr>
        <w:t>Proposal 1</w:t>
      </w:r>
      <w:r>
        <w:rPr>
          <w:rFonts w:cs="Arial"/>
          <w:b/>
          <w:bCs/>
          <w:color w:val="000000"/>
          <w:lang w:val="en-US"/>
        </w:rPr>
        <w:t>2</w:t>
      </w:r>
      <w:r>
        <w:rPr>
          <w:rFonts w:cs="Arial" w:hint="eastAsia"/>
          <w:b/>
          <w:bCs/>
          <w:color w:val="000000"/>
          <w:lang w:val="en-US"/>
        </w:rPr>
        <w:t xml:space="preserve">: </w:t>
      </w:r>
      <w:r w:rsidR="00E66EF7">
        <w:rPr>
          <w:rFonts w:cs="Arial"/>
          <w:b/>
          <w:bCs/>
          <w:color w:val="000000"/>
          <w:lang w:val="en-US"/>
        </w:rPr>
        <w:t>B</w:t>
      </w:r>
      <w:r w:rsidRPr="00EF542B">
        <w:rPr>
          <w:rFonts w:cs="Arial"/>
          <w:b/>
          <w:bCs/>
          <w:color w:val="000000"/>
          <w:lang w:val="en-US"/>
        </w:rPr>
        <w:t>roadcast</w:t>
      </w:r>
      <w:r w:rsidR="00E66EF7">
        <w:rPr>
          <w:rFonts w:cs="Arial"/>
          <w:b/>
          <w:bCs/>
          <w:color w:val="000000"/>
          <w:lang w:val="en-US"/>
        </w:rPr>
        <w:t>ing</w:t>
      </w:r>
      <w:r w:rsidRPr="00EF542B">
        <w:rPr>
          <w:rFonts w:cs="Arial"/>
          <w:b/>
          <w:bCs/>
          <w:color w:val="000000"/>
          <w:lang w:val="en-US"/>
        </w:rPr>
        <w:t xml:space="preserve"> the list of orbital parameters and timing drift parameters of the neighbor satellites as delta to the orbital parameters of the serving satellite</w:t>
      </w:r>
      <w:r w:rsidR="00E66EF7">
        <w:rPr>
          <w:rFonts w:cs="Arial"/>
          <w:b/>
          <w:bCs/>
          <w:color w:val="000000"/>
          <w:lang w:val="en-US"/>
        </w:rPr>
        <w:t xml:space="preserve"> is not supported.</w:t>
      </w:r>
    </w:p>
    <w:p w14:paraId="31FB01BA" w14:textId="77777777" w:rsidR="0072099F" w:rsidRDefault="0072099F">
      <w:pPr>
        <w:rPr>
          <w:rFonts w:eastAsiaTheme="minorEastAsia"/>
          <w:sz w:val="2"/>
          <w:szCs w:val="2"/>
        </w:rPr>
      </w:pPr>
    </w:p>
    <w:p w14:paraId="057E04A8" w14:textId="77777777" w:rsidR="0072099F" w:rsidRDefault="0075097C">
      <w:pPr>
        <w:pStyle w:val="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Apple(</w:t>
      </w:r>
      <w:proofErr w:type="gramEnd"/>
      <w:r>
        <w:rPr>
          <w:rFonts w:hint="eastAsia"/>
          <w:iCs/>
          <w:color w:val="0000FF"/>
          <w:sz w:val="18"/>
          <w:szCs w:val="18"/>
          <w:u w:val="single"/>
          <w:lang w:val="en-US" w:bidi="ar"/>
        </w:rPr>
        <w:t>R2-2202548</w:t>
      </w:r>
      <w:r>
        <w:rPr>
          <w:rFonts w:hint="eastAsia"/>
          <w:sz w:val="18"/>
          <w:szCs w:val="18"/>
          <w:lang w:val="en-US"/>
        </w:rPr>
        <w:t>):SIB4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):An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c"/>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0B27F4" w14:paraId="740BAB67" w14:textId="77777777">
        <w:tc>
          <w:tcPr>
            <w:tcW w:w="1317" w:type="dxa"/>
          </w:tcPr>
          <w:p w14:paraId="52C50EDF" w14:textId="6987466A" w:rsidR="000B27F4" w:rsidRDefault="000B27F4" w:rsidP="000B27F4">
            <w:pPr>
              <w:rPr>
                <w:rFonts w:eastAsia="DengXian"/>
              </w:rPr>
            </w:pPr>
            <w:r>
              <w:rPr>
                <w:lang w:eastAsia="sv-SE"/>
              </w:rPr>
              <w:t>Apple</w:t>
            </w:r>
          </w:p>
        </w:tc>
        <w:tc>
          <w:tcPr>
            <w:tcW w:w="1316" w:type="dxa"/>
          </w:tcPr>
          <w:p w14:paraId="6CD8547B" w14:textId="05A53B64" w:rsidR="000B27F4" w:rsidRDefault="000B27F4" w:rsidP="000B27F4">
            <w:pPr>
              <w:rPr>
                <w:rFonts w:eastAsia="DengXian"/>
              </w:rPr>
            </w:pPr>
            <w:r>
              <w:rPr>
                <w:lang w:eastAsia="sv-SE"/>
              </w:rPr>
              <w:t>Yes</w:t>
            </w:r>
          </w:p>
        </w:tc>
        <w:tc>
          <w:tcPr>
            <w:tcW w:w="7080" w:type="dxa"/>
          </w:tcPr>
          <w:p w14:paraId="422DD9DC" w14:textId="2EE42E9D" w:rsidR="000B27F4" w:rsidRDefault="000B27F4" w:rsidP="000B27F4">
            <w:pPr>
              <w:rPr>
                <w:rFonts w:eastAsia="DengXian"/>
              </w:rPr>
            </w:pPr>
            <w:r>
              <w:rPr>
                <w:lang w:eastAsia="sv-SE"/>
              </w:rPr>
              <w:t>Proponent of (some form of) geographic tagging; otherwise UEs will unnecessarily look for cells it will never find.</w:t>
            </w:r>
          </w:p>
        </w:tc>
      </w:tr>
      <w:tr w:rsidR="000B27F4" w14:paraId="3F121441" w14:textId="77777777">
        <w:tc>
          <w:tcPr>
            <w:tcW w:w="1317" w:type="dxa"/>
          </w:tcPr>
          <w:p w14:paraId="3327352A" w14:textId="322D0E54" w:rsidR="000B27F4" w:rsidRDefault="00CF7448" w:rsidP="00997194">
            <w:pPr>
              <w:rPr>
                <w:rFonts w:eastAsia="DengXian"/>
              </w:rPr>
            </w:pPr>
            <w:r>
              <w:rPr>
                <w:rFonts w:eastAsia="DengXian" w:hint="eastAsia"/>
              </w:rPr>
              <w:t>X</w:t>
            </w:r>
            <w:r>
              <w:rPr>
                <w:rFonts w:eastAsia="DengXian"/>
              </w:rPr>
              <w:t>iaomi</w:t>
            </w:r>
          </w:p>
        </w:tc>
        <w:tc>
          <w:tcPr>
            <w:tcW w:w="1316" w:type="dxa"/>
          </w:tcPr>
          <w:p w14:paraId="022F601B" w14:textId="683017B4" w:rsidR="000B27F4" w:rsidRDefault="00CF7448" w:rsidP="00997194">
            <w:pPr>
              <w:rPr>
                <w:rFonts w:eastAsia="DengXian"/>
              </w:rPr>
            </w:pPr>
            <w:r>
              <w:rPr>
                <w:rFonts w:eastAsia="DengXian" w:hint="eastAsia"/>
              </w:rPr>
              <w:t>N</w:t>
            </w:r>
            <w:r>
              <w:rPr>
                <w:rFonts w:eastAsia="DengXian"/>
              </w:rPr>
              <w:t>o</w:t>
            </w:r>
          </w:p>
        </w:tc>
        <w:tc>
          <w:tcPr>
            <w:tcW w:w="7080" w:type="dxa"/>
          </w:tcPr>
          <w:p w14:paraId="6E86A919" w14:textId="77777777" w:rsidR="000B27F4" w:rsidRDefault="000B27F4" w:rsidP="00997194">
            <w:pPr>
              <w:rPr>
                <w:rFonts w:eastAsia="DengXian"/>
              </w:rPr>
            </w:pPr>
          </w:p>
        </w:tc>
      </w:tr>
      <w:tr w:rsidR="007765F4" w14:paraId="28C38FBA" w14:textId="77777777" w:rsidTr="007765F4">
        <w:tc>
          <w:tcPr>
            <w:tcW w:w="1317" w:type="dxa"/>
          </w:tcPr>
          <w:p w14:paraId="2B488B9D" w14:textId="77777777" w:rsidR="007765F4" w:rsidRDefault="007765F4" w:rsidP="008D2A1D">
            <w:pPr>
              <w:rPr>
                <w:rFonts w:eastAsiaTheme="minorEastAsia"/>
              </w:rPr>
            </w:pPr>
            <w:r>
              <w:rPr>
                <w:rFonts w:eastAsiaTheme="minorEastAsia"/>
              </w:rPr>
              <w:t>NEC</w:t>
            </w:r>
          </w:p>
        </w:tc>
        <w:tc>
          <w:tcPr>
            <w:tcW w:w="1316" w:type="dxa"/>
          </w:tcPr>
          <w:p w14:paraId="1920D0D1" w14:textId="77777777" w:rsidR="007765F4" w:rsidRDefault="007765F4" w:rsidP="008D2A1D">
            <w:pPr>
              <w:rPr>
                <w:rFonts w:eastAsiaTheme="minorEastAsia"/>
              </w:rPr>
            </w:pPr>
            <w:r>
              <w:rPr>
                <w:rFonts w:eastAsiaTheme="minorEastAsia"/>
              </w:rPr>
              <w:t>Yes</w:t>
            </w:r>
          </w:p>
        </w:tc>
        <w:tc>
          <w:tcPr>
            <w:tcW w:w="7080" w:type="dxa"/>
          </w:tcPr>
          <w:p w14:paraId="1AF7A00B" w14:textId="20C2405C" w:rsidR="007765F4" w:rsidRDefault="007765F4" w:rsidP="008D2A1D">
            <w:pPr>
              <w:rPr>
                <w:rFonts w:eastAsiaTheme="minorEastAsia"/>
                <w:highlight w:val="yellow"/>
              </w:rPr>
            </w:pPr>
            <w:r w:rsidRPr="008E39DB">
              <w:rPr>
                <w:rFonts w:eastAsiaTheme="minorEastAsia"/>
              </w:rPr>
              <w:t>Geographical inform</w:t>
            </w:r>
            <w:r>
              <w:rPr>
                <w:rFonts w:eastAsiaTheme="minorEastAsia"/>
              </w:rPr>
              <w:t>ation can help for cell reselection to avoid scanning frequencies of neighbouring cells that are too far away.</w:t>
            </w:r>
          </w:p>
        </w:tc>
      </w:tr>
      <w:tr w:rsidR="0013099D" w14:paraId="08EEEF5E" w14:textId="77777777" w:rsidTr="007765F4">
        <w:tc>
          <w:tcPr>
            <w:tcW w:w="1317" w:type="dxa"/>
          </w:tcPr>
          <w:p w14:paraId="5CEE29ED" w14:textId="5B22BAAF" w:rsidR="0013099D" w:rsidRDefault="0013099D" w:rsidP="008D2A1D">
            <w:pPr>
              <w:rPr>
                <w:rFonts w:eastAsiaTheme="minorEastAsia"/>
              </w:rPr>
            </w:pPr>
            <w:r>
              <w:rPr>
                <w:rFonts w:eastAsiaTheme="minorEastAsia"/>
              </w:rPr>
              <w:t>Qualcomm</w:t>
            </w:r>
          </w:p>
        </w:tc>
        <w:tc>
          <w:tcPr>
            <w:tcW w:w="1316" w:type="dxa"/>
          </w:tcPr>
          <w:p w14:paraId="37CB49C2" w14:textId="3BB54092" w:rsidR="0013099D" w:rsidRDefault="0013099D" w:rsidP="008D2A1D">
            <w:pPr>
              <w:rPr>
                <w:rFonts w:eastAsiaTheme="minorEastAsia"/>
              </w:rPr>
            </w:pPr>
            <w:r>
              <w:rPr>
                <w:rFonts w:eastAsiaTheme="minorEastAsia"/>
              </w:rPr>
              <w:t>Yes</w:t>
            </w:r>
          </w:p>
        </w:tc>
        <w:tc>
          <w:tcPr>
            <w:tcW w:w="7080" w:type="dxa"/>
          </w:tcPr>
          <w:p w14:paraId="0CD95718" w14:textId="184AE808" w:rsidR="0013099D" w:rsidRPr="008E39DB" w:rsidRDefault="0013099D" w:rsidP="008D2A1D">
            <w:pPr>
              <w:rPr>
                <w:rFonts w:eastAsiaTheme="minorEastAsia"/>
              </w:rPr>
            </w:pPr>
            <w:r>
              <w:rPr>
                <w:rFonts w:eastAsiaTheme="minorEastAsia"/>
              </w:rPr>
              <w:t>Open to discuss this.</w:t>
            </w:r>
            <w:r w:rsidR="009A759F">
              <w:rPr>
                <w:rFonts w:eastAsiaTheme="minorEastAsia"/>
              </w:rPr>
              <w:t xml:space="preserve"> If </w:t>
            </w:r>
            <w:proofErr w:type="spellStart"/>
            <w:r w:rsidR="009A759F">
              <w:rPr>
                <w:rFonts w:eastAsiaTheme="minorEastAsia"/>
              </w:rPr>
              <w:t>neighbor</w:t>
            </w:r>
            <w:proofErr w:type="spellEnd"/>
            <w:r w:rsidR="009A759F">
              <w:rPr>
                <w:rFonts w:eastAsiaTheme="minorEastAsia"/>
              </w:rPr>
              <w:t xml:space="preserve"> satellite ephemeris is being broadcast, then</w:t>
            </w:r>
            <w:r w:rsidR="007A0826">
              <w:rPr>
                <w:rFonts w:eastAsiaTheme="minorEastAsia"/>
              </w:rPr>
              <w:t xml:space="preserve"> it can be simply associated with the </w:t>
            </w:r>
            <w:proofErr w:type="spellStart"/>
            <w:r w:rsidR="007A0826">
              <w:rPr>
                <w:rFonts w:eastAsiaTheme="minorEastAsia"/>
              </w:rPr>
              <w:t>neighbor</w:t>
            </w:r>
            <w:proofErr w:type="spellEnd"/>
            <w:r w:rsidR="007A0826">
              <w:rPr>
                <w:rFonts w:eastAsiaTheme="minorEastAsia"/>
              </w:rPr>
              <w:t xml:space="preserve"> frequency list in SIB4 one way or another</w:t>
            </w:r>
            <w:r w:rsidR="00E92872">
              <w:rPr>
                <w:rFonts w:eastAsiaTheme="minorEastAsia"/>
              </w:rPr>
              <w:t xml:space="preserve"> (it does not mean SIB must be extended)</w:t>
            </w:r>
            <w:r w:rsidR="007A0826">
              <w:rPr>
                <w:rFonts w:eastAsiaTheme="minorEastAsia"/>
              </w:rPr>
              <w:t>.</w:t>
            </w:r>
          </w:p>
        </w:tc>
      </w:tr>
      <w:tr w:rsidR="00671022" w14:paraId="489698C1" w14:textId="77777777" w:rsidTr="007765F4">
        <w:tc>
          <w:tcPr>
            <w:tcW w:w="1317" w:type="dxa"/>
          </w:tcPr>
          <w:p w14:paraId="51149A18" w14:textId="5B87FF5E" w:rsidR="00671022" w:rsidRDefault="00671022" w:rsidP="008D2A1D">
            <w:pPr>
              <w:rPr>
                <w:rFonts w:eastAsiaTheme="minorEastAsia"/>
              </w:rPr>
            </w:pPr>
            <w:r>
              <w:rPr>
                <w:rFonts w:eastAsiaTheme="minorEastAsia" w:hint="eastAsia"/>
              </w:rPr>
              <w:t>Z</w:t>
            </w:r>
            <w:r>
              <w:rPr>
                <w:rFonts w:eastAsiaTheme="minorEastAsia"/>
              </w:rPr>
              <w:t>TE</w:t>
            </w:r>
          </w:p>
        </w:tc>
        <w:tc>
          <w:tcPr>
            <w:tcW w:w="1316" w:type="dxa"/>
          </w:tcPr>
          <w:p w14:paraId="1E687498" w14:textId="7D231BAD" w:rsidR="00671022" w:rsidRDefault="00671022" w:rsidP="008D2A1D">
            <w:pPr>
              <w:rPr>
                <w:rFonts w:eastAsiaTheme="minorEastAsia"/>
              </w:rPr>
            </w:pPr>
            <w:r>
              <w:rPr>
                <w:rFonts w:eastAsiaTheme="minorEastAsia" w:hint="eastAsia"/>
              </w:rPr>
              <w:t>N</w:t>
            </w:r>
            <w:r>
              <w:rPr>
                <w:rFonts w:eastAsiaTheme="minorEastAsia"/>
              </w:rPr>
              <w:t>o</w:t>
            </w:r>
          </w:p>
        </w:tc>
        <w:tc>
          <w:tcPr>
            <w:tcW w:w="7080" w:type="dxa"/>
          </w:tcPr>
          <w:p w14:paraId="284DB7F2" w14:textId="77777777" w:rsidR="00671022" w:rsidRDefault="00671022" w:rsidP="008D2A1D">
            <w:pPr>
              <w:rPr>
                <w:rFonts w:eastAsiaTheme="minorEastAsia"/>
              </w:rPr>
            </w:pPr>
          </w:p>
        </w:tc>
      </w:tr>
    </w:tbl>
    <w:p w14:paraId="0A36C6F2" w14:textId="77777777" w:rsidR="00671022" w:rsidRDefault="00671022" w:rsidP="00671022">
      <w:pPr>
        <w:rPr>
          <w:rFonts w:eastAsiaTheme="minorEastAsia" w:cs="Arial" w:hint="eastAsia"/>
        </w:rPr>
      </w:pPr>
    </w:p>
    <w:p w14:paraId="727ADC65" w14:textId="77777777" w:rsidR="00671022" w:rsidRPr="008C7C84" w:rsidRDefault="00671022" w:rsidP="00671022">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5BE4D04C" w14:textId="61E7ADF7" w:rsidR="00671022" w:rsidRDefault="00671022" w:rsidP="00671022">
      <w:pPr>
        <w:rPr>
          <w:rFonts w:eastAsiaTheme="minorEastAsia" w:cs="Arial"/>
          <w:bCs/>
          <w:color w:val="000000"/>
          <w:lang w:val="en-US"/>
        </w:rPr>
      </w:pPr>
      <w:r>
        <w:rPr>
          <w:rFonts w:eastAsiaTheme="minorEastAsia" w:cs="Arial"/>
          <w:bCs/>
          <w:color w:val="000000"/>
          <w:lang w:val="en-US"/>
        </w:rPr>
        <w:lastRenderedPageBreak/>
        <w:t xml:space="preserve">15 </w:t>
      </w:r>
      <w:r w:rsidRPr="00444E9C">
        <w:rPr>
          <w:rFonts w:eastAsiaTheme="minorEastAsia" w:cs="Arial"/>
          <w:bCs/>
          <w:color w:val="000000"/>
          <w:lang w:val="en-US"/>
        </w:rPr>
        <w:t>companies commented on Q</w:t>
      </w:r>
      <w:r>
        <w:rPr>
          <w:rFonts w:eastAsiaTheme="minorEastAsia" w:cs="Arial"/>
          <w:bCs/>
          <w:color w:val="000000"/>
          <w:lang w:val="en-US"/>
        </w:rPr>
        <w:t>3.</w:t>
      </w:r>
      <w:r>
        <w:rPr>
          <w:rFonts w:eastAsiaTheme="minorEastAsia" w:cs="Arial"/>
          <w:bCs/>
          <w:color w:val="000000"/>
          <w:lang w:val="en-US"/>
        </w:rPr>
        <w:t>3</w:t>
      </w:r>
      <w:r>
        <w:rPr>
          <w:rFonts w:eastAsiaTheme="minorEastAsia" w:cs="Arial"/>
          <w:bCs/>
          <w:color w:val="000000"/>
          <w:lang w:val="en-US"/>
        </w:rPr>
        <w:t xml:space="preserve"> while </w:t>
      </w:r>
      <w:r>
        <w:rPr>
          <w:rFonts w:eastAsiaTheme="minorEastAsia" w:cs="Arial"/>
          <w:bCs/>
          <w:color w:val="000000"/>
          <w:lang w:val="en-US"/>
        </w:rPr>
        <w:t>9</w:t>
      </w:r>
      <w:r>
        <w:rPr>
          <w:rFonts w:eastAsiaTheme="minorEastAsia" w:cs="Arial"/>
          <w:bCs/>
          <w:color w:val="000000"/>
          <w:lang w:val="en-US"/>
        </w:rPr>
        <w:t xml:space="preserve"> companies understand </w:t>
      </w:r>
      <w:r>
        <w:rPr>
          <w:rFonts w:eastAsiaTheme="minorEastAsia" w:cs="Arial"/>
          <w:bCs/>
          <w:color w:val="000000"/>
          <w:lang w:val="en-US"/>
        </w:rPr>
        <w:t>there is no need to provide t</w:t>
      </w:r>
      <w:r w:rsidRPr="00671022">
        <w:rPr>
          <w:rFonts w:eastAsiaTheme="minorEastAsia" w:cs="Arial"/>
          <w:bCs/>
          <w:color w:val="000000"/>
          <w:lang w:val="en-US"/>
        </w:rPr>
        <w:t>he geographic tag associated with a set o</w:t>
      </w:r>
      <w:r>
        <w:rPr>
          <w:rFonts w:eastAsiaTheme="minorEastAsia" w:cs="Arial"/>
          <w:bCs/>
          <w:color w:val="000000"/>
          <w:lang w:val="en-US"/>
        </w:rPr>
        <w:t xml:space="preserve">f cell reselection information or </w:t>
      </w:r>
      <w:proofErr w:type="spellStart"/>
      <w:r w:rsidRPr="00671022">
        <w:rPr>
          <w:rFonts w:eastAsiaTheme="minorEastAsia" w:cs="Arial"/>
          <w:bCs/>
          <w:color w:val="000000"/>
          <w:lang w:val="en-US"/>
        </w:rPr>
        <w:t>asscociation</w:t>
      </w:r>
      <w:proofErr w:type="spellEnd"/>
      <w:r w:rsidRPr="00671022">
        <w:rPr>
          <w:rFonts w:eastAsiaTheme="minorEastAsia" w:cs="Arial"/>
          <w:bCs/>
          <w:color w:val="000000"/>
          <w:lang w:val="en-US"/>
        </w:rPr>
        <w:t xml:space="preserve"> between the frequency and the </w:t>
      </w:r>
      <w:proofErr w:type="spellStart"/>
      <w:r w:rsidRPr="00671022">
        <w:rPr>
          <w:rFonts w:eastAsiaTheme="minorEastAsia" w:cs="Arial"/>
          <w:bCs/>
          <w:color w:val="000000"/>
          <w:lang w:val="en-US"/>
        </w:rPr>
        <w:t>neighbo</w:t>
      </w:r>
      <w:r>
        <w:rPr>
          <w:rFonts w:eastAsiaTheme="minorEastAsia" w:cs="Arial"/>
          <w:bCs/>
          <w:color w:val="000000"/>
          <w:lang w:val="en-US"/>
        </w:rPr>
        <w:t>ur</w:t>
      </w:r>
      <w:proofErr w:type="spellEnd"/>
      <w:r>
        <w:rPr>
          <w:rFonts w:eastAsiaTheme="minorEastAsia" w:cs="Arial"/>
          <w:bCs/>
          <w:color w:val="000000"/>
          <w:lang w:val="en-US"/>
        </w:rPr>
        <w:t xml:space="preserve"> satellite in Rel-17.</w:t>
      </w:r>
    </w:p>
    <w:p w14:paraId="5C47D9A9" w14:textId="22A70C07" w:rsidR="00671022" w:rsidRPr="00EF542B" w:rsidRDefault="00671022" w:rsidP="00671022">
      <w:pPr>
        <w:rPr>
          <w:rFonts w:eastAsiaTheme="minorEastAsia" w:cs="Arial" w:hint="eastAsia"/>
          <w:lang w:val="en-US"/>
        </w:rPr>
      </w:pPr>
      <w:r>
        <w:rPr>
          <w:rFonts w:cs="Arial" w:hint="eastAsia"/>
          <w:b/>
          <w:bCs/>
          <w:color w:val="000000"/>
          <w:lang w:val="en-US"/>
        </w:rPr>
        <w:t>Proposal 1</w:t>
      </w:r>
      <w:r>
        <w:rPr>
          <w:rFonts w:cs="Arial"/>
          <w:b/>
          <w:bCs/>
          <w:color w:val="000000"/>
          <w:lang w:val="en-US"/>
        </w:rPr>
        <w:t>3</w:t>
      </w:r>
      <w:r>
        <w:rPr>
          <w:rFonts w:cs="Arial" w:hint="eastAsia"/>
          <w:b/>
          <w:bCs/>
          <w:color w:val="000000"/>
          <w:lang w:val="en-US"/>
        </w:rPr>
        <w:t xml:space="preserve">: </w:t>
      </w:r>
      <w:r>
        <w:rPr>
          <w:rFonts w:cs="Arial"/>
          <w:b/>
          <w:bCs/>
          <w:color w:val="000000"/>
          <w:lang w:val="en-US"/>
        </w:rPr>
        <w:t>N</w:t>
      </w:r>
      <w:r w:rsidRPr="00671022">
        <w:rPr>
          <w:rFonts w:cs="Arial"/>
          <w:b/>
          <w:bCs/>
          <w:color w:val="000000"/>
          <w:lang w:val="en-US"/>
        </w:rPr>
        <w:t xml:space="preserve">o need to provide the geographic tag associated with a set of cell reselection information or </w:t>
      </w:r>
      <w:proofErr w:type="spellStart"/>
      <w:r w:rsidRPr="00671022">
        <w:rPr>
          <w:rFonts w:cs="Arial"/>
          <w:b/>
          <w:bCs/>
          <w:color w:val="000000"/>
          <w:lang w:val="en-US"/>
        </w:rPr>
        <w:t>asscociation</w:t>
      </w:r>
      <w:proofErr w:type="spellEnd"/>
      <w:r w:rsidRPr="00671022">
        <w:rPr>
          <w:rFonts w:cs="Arial"/>
          <w:b/>
          <w:bCs/>
          <w:color w:val="000000"/>
          <w:lang w:val="en-US"/>
        </w:rPr>
        <w:t xml:space="preserve"> between the freque</w:t>
      </w:r>
      <w:r>
        <w:rPr>
          <w:rFonts w:cs="Arial"/>
          <w:b/>
          <w:bCs/>
          <w:color w:val="000000"/>
          <w:lang w:val="en-US"/>
        </w:rPr>
        <w:t xml:space="preserve">ncy and the </w:t>
      </w:r>
      <w:proofErr w:type="spellStart"/>
      <w:r>
        <w:rPr>
          <w:rFonts w:cs="Arial"/>
          <w:b/>
          <w:bCs/>
          <w:color w:val="000000"/>
          <w:lang w:val="en-US"/>
        </w:rPr>
        <w:t>neighbour</w:t>
      </w:r>
      <w:proofErr w:type="spellEnd"/>
      <w:r>
        <w:rPr>
          <w:rFonts w:cs="Arial"/>
          <w:b/>
          <w:bCs/>
          <w:color w:val="000000"/>
          <w:lang w:val="en-US"/>
        </w:rPr>
        <w:t xml:space="preserve"> satellite in Rel-17.</w:t>
      </w:r>
    </w:p>
    <w:p w14:paraId="63DC019D" w14:textId="77777777" w:rsidR="00671022" w:rsidRPr="00671022" w:rsidRDefault="00671022">
      <w:pPr>
        <w:overflowPunct/>
        <w:autoSpaceDE/>
        <w:autoSpaceDN/>
        <w:adjustRightInd/>
        <w:spacing w:after="160" w:line="259" w:lineRule="auto"/>
        <w:jc w:val="left"/>
        <w:textAlignment w:val="auto"/>
        <w:rPr>
          <w:rFonts w:eastAsiaTheme="minorEastAsia" w:hint="eastAsia"/>
          <w:lang w:val="en-US"/>
        </w:rPr>
      </w:pPr>
    </w:p>
    <w:p w14:paraId="7CA31832" w14:textId="77777777" w:rsidR="0072099F" w:rsidRDefault="0075097C">
      <w:pPr>
        <w:pStyle w:val="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proofErr w:type="gramStart"/>
      <w:r>
        <w:rPr>
          <w:rFonts w:cs="Arial"/>
          <w:bCs/>
          <w:color w:val="000000"/>
          <w:sz w:val="18"/>
          <w:szCs w:val="18"/>
          <w:lang w:val="en-US"/>
        </w:rPr>
        <w:t>OPPO(</w:t>
      </w:r>
      <w:proofErr w:type="gramEnd"/>
      <w:r>
        <w:rPr>
          <w:iCs/>
          <w:color w:val="0000FF"/>
          <w:sz w:val="18"/>
          <w:szCs w:val="18"/>
          <w:u w:val="single"/>
          <w:lang w:val="en-US" w:bidi="ar"/>
        </w:rPr>
        <w:t>R2-2203725</w:t>
      </w:r>
      <w:r>
        <w:rPr>
          <w:rFonts w:cs="Arial"/>
          <w:bCs/>
          <w:color w:val="000000"/>
          <w:sz w:val="18"/>
          <w:szCs w:val="18"/>
          <w:lang w:val="en-US"/>
        </w:rPr>
        <w:t xml:space="preserve">) </w:t>
      </w:r>
      <w:commentRangeEnd w:id="10"/>
      <w:r>
        <w:rPr>
          <w:rStyle w:val="af1"/>
        </w:rPr>
        <w:commentReference w:id="10"/>
      </w:r>
      <w:r>
        <w:rPr>
          <w:rFonts w:cs="Arial"/>
          <w:bCs/>
          <w:color w:val="000000"/>
          <w:sz w:val="18"/>
          <w:szCs w:val="18"/>
          <w:lang w:val="en-US"/>
        </w:rPr>
        <w:t>as another alternative to capture the location based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DengXian"/>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3" w:author="OPPO(R2-2203004)" w:date="2022-02-21T15:21:00Z"/>
          <w:rFonts w:eastAsia="宋体"/>
          <w:lang w:eastAsia="en-US"/>
        </w:rPr>
      </w:pPr>
      <w:bookmarkStart w:id="24" w:name="_Hlk96333131"/>
      <w:ins w:id="25" w:author="OPPO(R2-2203004)" w:date="2022-02-21T15:21:00Z">
        <w:r>
          <w:rPr>
            <w:rFonts w:eastAsia="宋体"/>
            <w:lang w:eastAsia="en-US"/>
          </w:rPr>
          <w:t>-</w:t>
        </w:r>
        <w:r>
          <w:rPr>
            <w:rFonts w:eastAsia="宋体"/>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宋体"/>
            <w:lang w:eastAsia="en-US"/>
          </w:rPr>
          <w:t>, the UE may choose not to perform intra-frequency measurements;</w:t>
        </w:r>
      </w:ins>
    </w:p>
    <w:p w14:paraId="49CEDAE6" w14:textId="77777777" w:rsidR="0072099F" w:rsidRDefault="0075097C">
      <w:pPr>
        <w:spacing w:after="180"/>
        <w:ind w:left="1135" w:hanging="284"/>
        <w:jc w:val="left"/>
        <w:rPr>
          <w:ins w:id="26" w:author="OPPO(R2-2203004)" w:date="2022-02-21T15:21:00Z"/>
          <w:rFonts w:eastAsia="宋体"/>
          <w:lang w:eastAsia="en-US"/>
        </w:rPr>
      </w:pPr>
      <w:ins w:id="27" w:author="OPPO(R2-2203004)" w:date="2022-02-21T15:21:00Z">
        <w:r>
          <w:rPr>
            <w:rFonts w:eastAsia="宋体"/>
            <w:lang w:eastAsia="en-US"/>
          </w:rPr>
          <w:t>-</w:t>
        </w:r>
        <w:r>
          <w:rPr>
            <w:rFonts w:eastAsia="宋体"/>
            <w:lang w:eastAsia="en-US"/>
          </w:rPr>
          <w:tab/>
          <w:t xml:space="preserve">Otherwise, </w:t>
        </w:r>
        <w:r>
          <w:rPr>
            <w:rFonts w:eastAsia="Yu Mincho"/>
            <w:lang w:eastAsia="ja-JP"/>
          </w:rPr>
          <w:t>the UE shall perform intra-frequency measurements</w:t>
        </w:r>
        <w:r>
          <w:rPr>
            <w:rFonts w:eastAsia="宋体"/>
            <w:lang w:eastAsia="en-US"/>
          </w:rPr>
          <w:t>;</w:t>
        </w:r>
      </w:ins>
    </w:p>
    <w:bookmarkEnd w:id="24"/>
    <w:p w14:paraId="1FB08F4F" w14:textId="77777777" w:rsidR="0072099F" w:rsidRDefault="0075097C">
      <w:pPr>
        <w:ind w:left="851" w:hanging="284"/>
        <w:rPr>
          <w:del w:id="28" w:author="OPPO(R2-2203004)" w:date="2022-02-21T15:21:00Z"/>
          <w:rFonts w:eastAsia="DengXian"/>
        </w:rPr>
      </w:pPr>
      <w:ins w:id="29" w:author="OPPO(R2-2203004)" w:date="2022-02-21T15:21:00Z">
        <w:r>
          <w:rPr>
            <w:rFonts w:eastAsia="Yu Mincho"/>
          </w:rPr>
          <w:t>-</w:t>
        </w:r>
        <w:r>
          <w:rPr>
            <w:rFonts w:eastAsia="Yu Mincho"/>
          </w:rPr>
          <w:tab/>
          <w:t xml:space="preserve">Otherwise, </w:t>
        </w:r>
        <w:r>
          <w:rPr>
            <w:rFonts w:eastAsia="宋体"/>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宋体"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宋体"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宋体"/>
          <w:lang w:eastAsia="en-US"/>
        </w:rPr>
      </w:pPr>
      <w:ins w:id="34" w:author="OPPO(R2-2203004)" w:date="2022-02-21T15:21:00Z">
        <w:r>
          <w:rPr>
            <w:rFonts w:eastAsia="宋体"/>
            <w:lang w:eastAsia="en-US"/>
          </w:rPr>
          <w:t>-</w:t>
        </w:r>
        <w:r>
          <w:rPr>
            <w:rFonts w:eastAsia="宋体"/>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宋体"/>
            <w:lang w:eastAsia="en-US"/>
          </w:rPr>
          <w:t>-</w:t>
        </w:r>
        <w:r>
          <w:rPr>
            <w:rFonts w:eastAsia="宋体"/>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宋体"/>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宋体"/>
            <w:lang w:eastAsia="en-US"/>
          </w:rPr>
          <w:t>-</w:t>
        </w:r>
        <w:r>
          <w:rPr>
            <w:rFonts w:eastAsia="宋体"/>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39" w:author="OPPO(R2-2203004)" w:date="2022-02-21T15:21:00Z"/>
          <w:rFonts w:eastAsia="宋体"/>
          <w:lang w:eastAsia="en-US"/>
        </w:rPr>
      </w:pPr>
      <w:ins w:id="40" w:author="OPPO(R2-2203004)" w:date="2022-02-21T15:21:00Z">
        <w:r>
          <w:rPr>
            <w:rFonts w:eastAsia="宋体"/>
            <w:lang w:eastAsia="en-US"/>
          </w:rPr>
          <w:t>-</w:t>
        </w:r>
        <w:r>
          <w:rPr>
            <w:rFonts w:eastAsia="宋体"/>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宋体" w:hAnsi="Times New Roman"/>
          <w:lang w:eastAsia="ja-JP"/>
        </w:rPr>
      </w:pPr>
      <w:r>
        <w:rPr>
          <w:rFonts w:ascii="Times New Roman" w:eastAsia="宋体" w:hAnsi="Times New Roman"/>
          <w:lang w:eastAsia="ja-JP"/>
        </w:rPr>
        <w:lastRenderedPageBreak/>
        <w:t>-</w:t>
      </w:r>
      <w:r>
        <w:rPr>
          <w:rFonts w:ascii="Times New Roman" w:eastAsia="宋体" w:hAnsi="Times New Roman"/>
          <w:lang w:eastAsia="ja-JP"/>
        </w:rPr>
        <w:tab/>
        <w:t xml:space="preserve">If the UE supports relaxed measurement and </w:t>
      </w:r>
      <w:proofErr w:type="spellStart"/>
      <w:r>
        <w:rPr>
          <w:rFonts w:ascii="Times New Roman" w:eastAsia="宋体" w:hAnsi="Times New Roman"/>
          <w:i/>
          <w:lang w:eastAsia="ja-JP"/>
        </w:rPr>
        <w:t>relaxedMeasurement</w:t>
      </w:r>
      <w:proofErr w:type="spellEnd"/>
      <w:r>
        <w:rPr>
          <w:rFonts w:ascii="Times New Roman" w:eastAsia="宋体" w:hAnsi="Times New Roman"/>
          <w:i/>
          <w:lang w:eastAsia="ja-JP"/>
        </w:rPr>
        <w:t xml:space="preserve"> </w:t>
      </w:r>
      <w:r>
        <w:rPr>
          <w:rFonts w:ascii="Times New Roman" w:eastAsia="宋体" w:hAnsi="Times New Roman"/>
          <w:lang w:eastAsia="ja-JP"/>
        </w:rPr>
        <w:t xml:space="preserve">is present in </w:t>
      </w:r>
      <w:r>
        <w:rPr>
          <w:rFonts w:ascii="Times New Roman" w:eastAsia="宋体" w:hAnsi="Times New Roman"/>
          <w:i/>
          <w:lang w:eastAsia="ja-JP"/>
        </w:rPr>
        <w:t>SIB2</w:t>
      </w:r>
      <w:r>
        <w:rPr>
          <w:rFonts w:ascii="Times New Roman" w:eastAsia="宋体"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宋体" w:hAnsi="Times New Roman"/>
          <w:lang w:eastAsia="ja-JP"/>
        </w:rPr>
      </w:pPr>
      <w:ins w:id="42" w:author="RAN2#116bis-e" w:date="2022-02-14T14:12:00Z">
        <w:r>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宋体" w:hAnsi="Times New Roman"/>
            <w:lang w:eastAsia="ja-JP"/>
          </w:rPr>
          <w:t>Srxlev</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SIntraSearchP</w:t>
        </w:r>
        <w:proofErr w:type="spellEnd"/>
        <w:r>
          <w:rPr>
            <w:rFonts w:ascii="Times New Roman" w:eastAsia="宋体" w:hAnsi="Times New Roman"/>
            <w:lang w:eastAsia="ja-JP"/>
          </w:rPr>
          <w:t xml:space="preserve"> and </w:t>
        </w:r>
        <w:proofErr w:type="spellStart"/>
        <w:r>
          <w:rPr>
            <w:rFonts w:ascii="Times New Roman" w:eastAsia="宋体" w:hAnsi="Times New Roman"/>
            <w:lang w:eastAsia="ja-JP"/>
          </w:rPr>
          <w:t>Squal</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SIntraSearchQ</w:t>
        </w:r>
        <w:proofErr w:type="spellEnd"/>
        <w:r>
          <w:rPr>
            <w:rFonts w:ascii="Times New Roman" w:eastAsia="宋体" w:hAnsi="Times New Roman"/>
            <w:lang w:eastAsia="ja-JP"/>
          </w:rPr>
          <w:t xml:space="preserve">, or </w:t>
        </w:r>
        <w:proofErr w:type="spellStart"/>
        <w:r>
          <w:rPr>
            <w:rFonts w:ascii="Times New Roman" w:eastAsia="宋体" w:hAnsi="Times New Roman"/>
            <w:lang w:eastAsia="ja-JP"/>
          </w:rPr>
          <w:t>Srxlev</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SnonIntraSearchP</w:t>
        </w:r>
        <w:proofErr w:type="spellEnd"/>
        <w:r>
          <w:rPr>
            <w:rFonts w:ascii="Times New Roman" w:eastAsia="宋体" w:hAnsi="Times New Roman"/>
            <w:lang w:eastAsia="ja-JP"/>
          </w:rPr>
          <w:t xml:space="preserve"> and </w:t>
        </w:r>
        <w:proofErr w:type="spellStart"/>
        <w:r>
          <w:rPr>
            <w:rFonts w:ascii="Times New Roman" w:eastAsia="宋体" w:hAnsi="Times New Roman"/>
            <w:lang w:eastAsia="ja-JP"/>
          </w:rPr>
          <w:t>Squal</w:t>
        </w:r>
        <w:proofErr w:type="spellEnd"/>
        <w:r>
          <w:rPr>
            <w:rFonts w:ascii="Times New Roman" w:eastAsia="宋体" w:hAnsi="Times New Roman"/>
            <w:lang w:eastAsia="ja-JP"/>
          </w:rPr>
          <w:t xml:space="preserve"> &gt; </w:t>
        </w:r>
        <w:proofErr w:type="spellStart"/>
        <w:r>
          <w:rPr>
            <w:rFonts w:ascii="Times New Roman" w:eastAsia="宋体" w:hAnsi="Times New Roman"/>
            <w:lang w:eastAsia="ja-JP"/>
          </w:rPr>
          <w:t>SnonIntraSearchQ</w:t>
        </w:r>
        <w:proofErr w:type="spellEnd"/>
        <w:r>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宋体" w:hAnsi="Times New Roman"/>
          <w:lang w:eastAsia="ja-JP"/>
        </w:rPr>
      </w:pPr>
      <w:ins w:id="45" w:author="RAN2#116bis-e" w:date="2022-01-28T20:53:00Z">
        <w:del w:id="46" w:author="OPPO(R2-2203004)" w:date="2022-02-21T14:31:00Z">
          <w:r>
            <w:rPr>
              <w:rFonts w:ascii="Times New Roman" w:eastAsia="宋体" w:hAnsi="Times New Roman"/>
              <w:lang w:eastAsia="ja-JP"/>
            </w:rPr>
            <w:delText>I</w:delText>
          </w:r>
        </w:del>
      </w:ins>
      <w:ins w:id="47" w:author="RAN2#116bis-e" w:date="2022-01-28T20:51:00Z">
        <w:del w:id="48" w:author="OPPO(R2-2203004)" w:date="2022-02-21T14:31:00Z">
          <w:r>
            <w:rPr>
              <w:rFonts w:ascii="Times New Roman" w:eastAsia="宋体" w:hAnsi="Times New Roman"/>
              <w:lang w:eastAsia="ja-JP"/>
            </w:rPr>
            <w:delText>f UE support location based measurement ini</w:delText>
          </w:r>
        </w:del>
      </w:ins>
      <w:ins w:id="49" w:author="RAN2#116bis-e" w:date="2022-01-28T20:52:00Z">
        <w:del w:id="50" w:author="OPPO(R2-2203004)" w:date="2022-02-21T14:31:00Z">
          <w:r>
            <w:rPr>
              <w:rFonts w:ascii="Times New Roman" w:eastAsia="宋体"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宋体"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宋体" w:hAnsi="Times New Roman"/>
          <w:color w:val="FF0000"/>
        </w:rPr>
      </w:pPr>
      <w:ins w:id="71" w:author="RAN2#116bis-e" w:date="2022-02-14T14:15:00Z">
        <w:r>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r>
      <w:proofErr w:type="gramStart"/>
      <w:r>
        <w:rPr>
          <w:b/>
          <w:bCs/>
        </w:rPr>
        <w:t>On</w:t>
      </w:r>
      <w:proofErr w:type="gramEnd"/>
      <w:r>
        <w:rPr>
          <w:b/>
          <w:bCs/>
        </w:rPr>
        <w:t xml:space="preserve"> capturing the location based measurements related agreements in idle mode, which option do companies prefer:</w:t>
      </w:r>
    </w:p>
    <w:p w14:paraId="09D4C99B" w14:textId="77777777" w:rsidR="0072099F" w:rsidRDefault="0075097C">
      <w:pPr>
        <w:pStyle w:val="af3"/>
        <w:numPr>
          <w:ilvl w:val="1"/>
          <w:numId w:val="10"/>
        </w:numPr>
        <w:rPr>
          <w:b/>
          <w:bCs/>
        </w:rPr>
      </w:pPr>
      <w:r>
        <w:rPr>
          <w:b/>
          <w:bCs/>
        </w:rPr>
        <w:t>Option 1: The changes in running 304 CR (R2-2203385) by introducing a separate paragraph.</w:t>
      </w:r>
    </w:p>
    <w:p w14:paraId="4346F0B0" w14:textId="77777777" w:rsidR="0072099F" w:rsidRDefault="0075097C">
      <w:pPr>
        <w:pStyle w:val="af3"/>
        <w:numPr>
          <w:ilvl w:val="1"/>
          <w:numId w:val="10"/>
        </w:numPr>
        <w:rPr>
          <w:b/>
          <w:bCs/>
        </w:rPr>
      </w:pPr>
      <w:r>
        <w:rPr>
          <w:b/>
          <w:bCs/>
        </w:rPr>
        <w:t xml:space="preserve">Option 2: The above changes proposed in </w:t>
      </w:r>
      <w:commentRangeStart w:id="72"/>
      <w:r>
        <w:rPr>
          <w:b/>
          <w:bCs/>
        </w:rPr>
        <w:t>OPPO(R2-2203725)</w:t>
      </w:r>
      <w:commentRangeEnd w:id="72"/>
      <w:r>
        <w:rPr>
          <w:rStyle w:val="af1"/>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af3"/>
        <w:numPr>
          <w:ilvl w:val="1"/>
          <w:numId w:val="10"/>
        </w:numPr>
        <w:rPr>
          <w:rFonts w:eastAsiaTheme="minorEastAsia"/>
          <w:b/>
          <w:bCs/>
          <w:sz w:val="20"/>
          <w:szCs w:val="20"/>
        </w:rPr>
      </w:pPr>
      <w:r>
        <w:rPr>
          <w:b/>
          <w:bCs/>
        </w:rPr>
        <w:t>Other option?</w:t>
      </w:r>
    </w:p>
    <w:tbl>
      <w:tblPr>
        <w:tblStyle w:val="ac"/>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lastRenderedPageBreak/>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lastRenderedPageBreak/>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3AEB5F46" w:rsidR="0072099F" w:rsidRDefault="000B27F4">
            <w:pPr>
              <w:rPr>
                <w:lang w:eastAsia="sv-SE"/>
              </w:rPr>
            </w:pPr>
            <w:r>
              <w:rPr>
                <w:lang w:eastAsia="sv-SE"/>
              </w:rPr>
              <w:t>Apple</w:t>
            </w:r>
          </w:p>
        </w:tc>
        <w:tc>
          <w:tcPr>
            <w:tcW w:w="1316" w:type="dxa"/>
          </w:tcPr>
          <w:p w14:paraId="73C89677" w14:textId="50D5AD42" w:rsidR="0072099F" w:rsidRDefault="000B27F4">
            <w:pPr>
              <w:rPr>
                <w:lang w:eastAsia="sv-SE"/>
              </w:rPr>
            </w:pPr>
            <w:r>
              <w:rPr>
                <w:lang w:eastAsia="sv-SE"/>
              </w:rPr>
              <w:t>Option 2</w:t>
            </w: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1F831179" w:rsidR="0072099F" w:rsidRDefault="00CF7448">
            <w:pPr>
              <w:rPr>
                <w:rFonts w:eastAsiaTheme="minorEastAsia"/>
                <w:lang w:val="en-US"/>
              </w:rPr>
            </w:pPr>
            <w:r>
              <w:rPr>
                <w:rFonts w:eastAsiaTheme="minorEastAsia" w:hint="eastAsia"/>
                <w:lang w:val="en-US"/>
              </w:rPr>
              <w:t>X</w:t>
            </w:r>
            <w:r>
              <w:rPr>
                <w:rFonts w:eastAsiaTheme="minorEastAsia"/>
                <w:lang w:val="en-US"/>
              </w:rPr>
              <w:t>iaomi</w:t>
            </w:r>
          </w:p>
        </w:tc>
        <w:tc>
          <w:tcPr>
            <w:tcW w:w="1316" w:type="dxa"/>
          </w:tcPr>
          <w:p w14:paraId="7B53A773" w14:textId="4A445E8C" w:rsidR="0072099F" w:rsidRDefault="00CF7448">
            <w:pPr>
              <w:rPr>
                <w:rFonts w:eastAsiaTheme="minorEastAsia"/>
                <w:lang w:val="en-US"/>
              </w:rPr>
            </w:pPr>
            <w:r>
              <w:rPr>
                <w:rFonts w:eastAsiaTheme="minorEastAsia" w:hint="eastAsia"/>
                <w:lang w:val="en-US"/>
              </w:rPr>
              <w:t>O</w:t>
            </w:r>
            <w:r>
              <w:rPr>
                <w:rFonts w:eastAsiaTheme="minorEastAsia"/>
                <w:lang w:val="en-US"/>
              </w:rPr>
              <w:t>ption 2</w:t>
            </w:r>
          </w:p>
        </w:tc>
        <w:tc>
          <w:tcPr>
            <w:tcW w:w="7080" w:type="dxa"/>
          </w:tcPr>
          <w:p w14:paraId="534BDAEA" w14:textId="77777777" w:rsidR="0072099F" w:rsidRDefault="0072099F">
            <w:pPr>
              <w:rPr>
                <w:rFonts w:eastAsiaTheme="minorEastAsia"/>
                <w:lang w:val="en-US"/>
              </w:rPr>
            </w:pPr>
          </w:p>
        </w:tc>
      </w:tr>
      <w:tr w:rsidR="007765F4" w14:paraId="76CCBA2C" w14:textId="77777777">
        <w:tc>
          <w:tcPr>
            <w:tcW w:w="1317" w:type="dxa"/>
          </w:tcPr>
          <w:p w14:paraId="27F65E4B" w14:textId="11E2AAEB" w:rsidR="007765F4" w:rsidRDefault="007765F4" w:rsidP="007765F4">
            <w:pPr>
              <w:rPr>
                <w:lang w:eastAsia="sv-SE"/>
              </w:rPr>
            </w:pPr>
            <w:r>
              <w:rPr>
                <w:rFonts w:eastAsiaTheme="minorEastAsia"/>
              </w:rPr>
              <w:t>NEC</w:t>
            </w:r>
          </w:p>
        </w:tc>
        <w:tc>
          <w:tcPr>
            <w:tcW w:w="1316" w:type="dxa"/>
          </w:tcPr>
          <w:p w14:paraId="318C39A4" w14:textId="3FC3B670" w:rsidR="007765F4" w:rsidRDefault="007765F4" w:rsidP="007765F4">
            <w:pPr>
              <w:rPr>
                <w:lang w:eastAsia="sv-SE"/>
              </w:rPr>
            </w:pPr>
            <w:r>
              <w:rPr>
                <w:rFonts w:eastAsiaTheme="minorEastAsia"/>
              </w:rPr>
              <w:t>Option 2</w:t>
            </w:r>
          </w:p>
        </w:tc>
        <w:tc>
          <w:tcPr>
            <w:tcW w:w="7080" w:type="dxa"/>
          </w:tcPr>
          <w:p w14:paraId="6B8C0C9C" w14:textId="77777777" w:rsidR="007765F4" w:rsidRDefault="007765F4" w:rsidP="007765F4">
            <w:pPr>
              <w:rPr>
                <w:lang w:eastAsia="sv-SE"/>
              </w:rPr>
            </w:pPr>
          </w:p>
        </w:tc>
      </w:tr>
      <w:tr w:rsidR="007765F4" w14:paraId="0C6D1263" w14:textId="77777777">
        <w:tc>
          <w:tcPr>
            <w:tcW w:w="1317" w:type="dxa"/>
          </w:tcPr>
          <w:p w14:paraId="270F33C8" w14:textId="1E9FA750" w:rsidR="007765F4" w:rsidRDefault="001D2952" w:rsidP="007765F4">
            <w:pPr>
              <w:rPr>
                <w:rFonts w:eastAsia="DengXian"/>
              </w:rPr>
            </w:pPr>
            <w:r>
              <w:rPr>
                <w:rFonts w:eastAsia="DengXian"/>
              </w:rPr>
              <w:t>Qualcomm</w:t>
            </w:r>
          </w:p>
        </w:tc>
        <w:tc>
          <w:tcPr>
            <w:tcW w:w="1316" w:type="dxa"/>
          </w:tcPr>
          <w:p w14:paraId="0D4234A2" w14:textId="64D50264" w:rsidR="007765F4" w:rsidRDefault="006E2872" w:rsidP="007765F4">
            <w:pPr>
              <w:rPr>
                <w:rFonts w:eastAsia="DengXian"/>
              </w:rPr>
            </w:pPr>
            <w:r>
              <w:rPr>
                <w:rFonts w:eastAsia="DengXian"/>
              </w:rPr>
              <w:t>See comments</w:t>
            </w:r>
          </w:p>
        </w:tc>
        <w:tc>
          <w:tcPr>
            <w:tcW w:w="7080" w:type="dxa"/>
          </w:tcPr>
          <w:p w14:paraId="3FE9EE70" w14:textId="33862677" w:rsidR="007765F4" w:rsidRDefault="001D2952" w:rsidP="007765F4">
            <w:pPr>
              <w:rPr>
                <w:rFonts w:eastAsia="DengXian"/>
              </w:rPr>
            </w:pPr>
            <w:r>
              <w:rPr>
                <w:rFonts w:eastAsia="DengXian"/>
              </w:rPr>
              <w:t>Ok with</w:t>
            </w:r>
            <w:r w:rsidR="0091536F">
              <w:rPr>
                <w:rFonts w:eastAsia="DengXian"/>
              </w:rPr>
              <w:t xml:space="preserve"> OPPO’s change but we may need to</w:t>
            </w:r>
            <w:r w:rsidR="006E2872">
              <w:rPr>
                <w:rFonts w:eastAsia="DengXian"/>
              </w:rPr>
              <w:t xml:space="preserve"> check this in running CR if </w:t>
            </w:r>
            <w:proofErr w:type="spellStart"/>
            <w:r w:rsidR="006E2872">
              <w:rPr>
                <w:rFonts w:eastAsia="DengXian"/>
              </w:rPr>
              <w:t>aany</w:t>
            </w:r>
            <w:proofErr w:type="spellEnd"/>
            <w:r w:rsidR="006E2872">
              <w:rPr>
                <w:rFonts w:eastAsia="DengXian"/>
              </w:rPr>
              <w:t xml:space="preserve"> change or rephrasing is needed.</w:t>
            </w: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2608C58F" w14:textId="77777777" w:rsidR="009533B2" w:rsidRPr="008C7C84" w:rsidRDefault="009533B2" w:rsidP="009533B2">
      <w:pPr>
        <w:rPr>
          <w:rFonts w:eastAsiaTheme="minorEastAsia"/>
          <w:b/>
          <w:u w:val="single"/>
        </w:rPr>
      </w:pPr>
      <w:r w:rsidRPr="008C7C84">
        <w:rPr>
          <w:rFonts w:eastAsiaTheme="minorEastAsia" w:hint="eastAsia"/>
          <w:b/>
          <w:u w:val="single"/>
        </w:rPr>
        <w:t>Rappor</w:t>
      </w:r>
      <w:r w:rsidRPr="008C7C84">
        <w:rPr>
          <w:rFonts w:eastAsiaTheme="minorEastAsia"/>
          <w:b/>
          <w:u w:val="single"/>
        </w:rPr>
        <w:t>teur’s summary:</w:t>
      </w:r>
    </w:p>
    <w:p w14:paraId="398FCB01" w14:textId="6D809B01" w:rsidR="009533B2" w:rsidRDefault="009533B2" w:rsidP="009533B2">
      <w:pPr>
        <w:rPr>
          <w:rFonts w:eastAsiaTheme="minorEastAsia" w:cs="Arial"/>
          <w:bCs/>
          <w:color w:val="000000"/>
          <w:lang w:val="en-US"/>
        </w:rPr>
      </w:pPr>
      <w:r>
        <w:rPr>
          <w:rFonts w:eastAsiaTheme="minorEastAsia" w:cs="Arial"/>
          <w:bCs/>
          <w:color w:val="000000"/>
          <w:lang w:val="en-US"/>
        </w:rPr>
        <w:t>1</w:t>
      </w:r>
      <w:r>
        <w:rPr>
          <w:rFonts w:eastAsiaTheme="minorEastAsia" w:cs="Arial"/>
          <w:bCs/>
          <w:color w:val="000000"/>
          <w:lang w:val="en-US"/>
        </w:rPr>
        <w:t>2</w:t>
      </w:r>
      <w:r>
        <w:rPr>
          <w:rFonts w:eastAsiaTheme="minorEastAsia" w:cs="Arial"/>
          <w:bCs/>
          <w:color w:val="000000"/>
          <w:lang w:val="en-US"/>
        </w:rPr>
        <w:t xml:space="preserve"> </w:t>
      </w:r>
      <w:r w:rsidRPr="00444E9C">
        <w:rPr>
          <w:rFonts w:eastAsiaTheme="minorEastAsia" w:cs="Arial"/>
          <w:bCs/>
          <w:color w:val="000000"/>
          <w:lang w:val="en-US"/>
        </w:rPr>
        <w:t>companies commented on Q</w:t>
      </w:r>
      <w:r>
        <w:rPr>
          <w:rFonts w:eastAsiaTheme="minorEastAsia" w:cs="Arial"/>
          <w:bCs/>
          <w:color w:val="000000"/>
          <w:lang w:val="en-US"/>
        </w:rPr>
        <w:t>3.</w:t>
      </w:r>
      <w:r>
        <w:rPr>
          <w:rFonts w:eastAsiaTheme="minorEastAsia" w:cs="Arial"/>
          <w:bCs/>
          <w:color w:val="000000"/>
          <w:lang w:val="en-US"/>
        </w:rPr>
        <w:t>4 and all of them support the text proposal in R2-2203725.</w:t>
      </w:r>
    </w:p>
    <w:p w14:paraId="5C6BA6D9" w14:textId="6E9C0C38" w:rsidR="009533B2" w:rsidRPr="00EF542B" w:rsidRDefault="009533B2" w:rsidP="009533B2">
      <w:pPr>
        <w:rPr>
          <w:rFonts w:eastAsiaTheme="minorEastAsia" w:cs="Arial" w:hint="eastAsia"/>
          <w:lang w:val="en-US"/>
        </w:rPr>
      </w:pPr>
      <w:r>
        <w:rPr>
          <w:rFonts w:cs="Arial" w:hint="eastAsia"/>
          <w:b/>
          <w:bCs/>
          <w:color w:val="000000"/>
          <w:lang w:val="en-US"/>
        </w:rPr>
        <w:t>Proposal 1</w:t>
      </w:r>
      <w:r>
        <w:rPr>
          <w:rFonts w:cs="Arial"/>
          <w:b/>
          <w:bCs/>
          <w:color w:val="000000"/>
          <w:lang w:val="en-US"/>
        </w:rPr>
        <w:t xml:space="preserve">4: Adopt the text proposal in </w:t>
      </w:r>
      <w:r w:rsidRPr="009533B2">
        <w:rPr>
          <w:rFonts w:cs="Arial"/>
          <w:b/>
          <w:bCs/>
          <w:color w:val="000000"/>
          <w:lang w:val="en-US"/>
        </w:rPr>
        <w:t>R2-2203725</w:t>
      </w:r>
      <w:r>
        <w:rPr>
          <w:rFonts w:cs="Arial"/>
          <w:b/>
          <w:bCs/>
          <w:color w:val="000000"/>
          <w:lang w:val="en-US"/>
        </w:rPr>
        <w:t xml:space="preserve"> to capture the location based cell reselection agreements in 38.304.</w:t>
      </w:r>
    </w:p>
    <w:p w14:paraId="0504D916" w14:textId="77777777" w:rsidR="009533B2" w:rsidRPr="009533B2" w:rsidRDefault="009533B2">
      <w:pPr>
        <w:overflowPunct/>
        <w:autoSpaceDE/>
        <w:autoSpaceDN/>
        <w:adjustRightInd/>
        <w:spacing w:after="160" w:line="259" w:lineRule="auto"/>
        <w:jc w:val="left"/>
        <w:textAlignment w:val="auto"/>
        <w:rPr>
          <w:rFonts w:eastAsiaTheme="minorEastAsia" w:hint="eastAsia"/>
          <w:lang w:val="en-US"/>
        </w:rPr>
      </w:pPr>
    </w:p>
    <w:p w14:paraId="3FC38ED6" w14:textId="77777777" w:rsidR="0072099F" w:rsidRDefault="0075097C">
      <w:pPr>
        <w:pStyle w:val="3"/>
      </w:pPr>
      <w:r>
        <w:t>Any other idle mode issues not covered in pre-meeting discussion or this offline discussion</w:t>
      </w:r>
    </w:p>
    <w:tbl>
      <w:tblPr>
        <w:tblStyle w:val="ac"/>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28A430A2" w:rsidR="0072099F" w:rsidRDefault="0075097C">
      <w:pPr>
        <w:pStyle w:val="1"/>
      </w:pPr>
      <w:r>
        <w:t>Conclusions</w:t>
      </w:r>
    </w:p>
    <w:p w14:paraId="6189DC29" w14:textId="77777777" w:rsidR="00201309" w:rsidRPr="002F0F7B" w:rsidRDefault="00201309" w:rsidP="00201309">
      <w:pPr>
        <w:rPr>
          <w:rFonts w:eastAsiaTheme="minorEastAsia"/>
          <w:b/>
        </w:rPr>
      </w:pPr>
      <w:r w:rsidRPr="002F0F7B">
        <w:rPr>
          <w:rFonts w:eastAsiaTheme="minorEastAsia"/>
          <w:b/>
          <w:highlight w:val="yellow"/>
        </w:rPr>
        <w:t>Proposals for agreement:</w:t>
      </w:r>
    </w:p>
    <w:p w14:paraId="00CFF4DA" w14:textId="77777777" w:rsidR="00201309" w:rsidRDefault="00201309" w:rsidP="00201309">
      <w:pPr>
        <w:rPr>
          <w:rFonts w:cs="Arial"/>
          <w:b/>
          <w:bCs/>
          <w:color w:val="000000"/>
          <w:lang w:val="en-US"/>
        </w:rPr>
      </w:pPr>
      <w:r>
        <w:rPr>
          <w:rFonts w:cs="Arial" w:hint="eastAsia"/>
          <w:b/>
          <w:bCs/>
          <w:color w:val="000000"/>
          <w:lang w:val="en-US"/>
        </w:rPr>
        <w:t>Proposal 2: Satellite ephemeris based cell reselection is represented by time and location based cell reselection. No further enhancement in this release for ephemeris based cell reselection.</w:t>
      </w:r>
    </w:p>
    <w:p w14:paraId="44F10E82" w14:textId="77777777" w:rsidR="00201309" w:rsidRDefault="00201309" w:rsidP="00201309">
      <w:pPr>
        <w:rPr>
          <w:rFonts w:cs="Arial"/>
          <w:b/>
          <w:bCs/>
          <w:color w:val="000000"/>
          <w:lang w:val="en-US"/>
        </w:rPr>
      </w:pPr>
      <w:r>
        <w:rPr>
          <w:rFonts w:cs="Arial" w:hint="eastAsia"/>
          <w:b/>
          <w:bCs/>
          <w:color w:val="000000"/>
          <w:lang w:val="en-US"/>
        </w:rPr>
        <w:t>Proposal 4: No further enhancement on cell reselection priority in NTN. Remove the corresponding FFS from 38.304 CR.</w:t>
      </w:r>
    </w:p>
    <w:p w14:paraId="6EC67DB9" w14:textId="77777777" w:rsidR="00201309" w:rsidRDefault="00201309" w:rsidP="00201309">
      <w:pPr>
        <w:rPr>
          <w:rFonts w:cs="Arial"/>
          <w:b/>
          <w:bCs/>
          <w:color w:val="000000"/>
          <w:lang w:val="en-US"/>
        </w:rPr>
      </w:pPr>
      <w:r>
        <w:rPr>
          <w:rFonts w:cs="Arial" w:hint="eastAsia"/>
          <w:b/>
          <w:bCs/>
          <w:color w:val="000000"/>
          <w:lang w:val="en-US"/>
        </w:rPr>
        <w:t>Proposal 5: No need to provide the timing information about the new upcoming cell for either earth fixed scenario or earth moving scenario</w:t>
      </w:r>
      <w:r>
        <w:rPr>
          <w:rFonts w:cs="Arial"/>
          <w:b/>
          <w:bCs/>
          <w:color w:val="000000"/>
          <w:lang w:val="en-US"/>
        </w:rPr>
        <w:t xml:space="preserve"> in Rel-17.</w:t>
      </w:r>
    </w:p>
    <w:p w14:paraId="4FD2081C" w14:textId="77777777" w:rsidR="00201309" w:rsidRDefault="00201309" w:rsidP="00201309">
      <w:pPr>
        <w:rPr>
          <w:rFonts w:cs="Arial"/>
          <w:b/>
          <w:bCs/>
          <w:color w:val="000000"/>
          <w:lang w:val="en-US"/>
        </w:rPr>
      </w:pPr>
      <w:r>
        <w:rPr>
          <w:rFonts w:cs="Arial" w:hint="eastAsia"/>
          <w:b/>
          <w:bCs/>
          <w:color w:val="000000"/>
          <w:lang w:val="en-US"/>
        </w:rPr>
        <w:t xml:space="preserve"> Proposal 8:  No further enhancement on cell reselection procedure to support TN prioritization over NTN in Rel-17.</w:t>
      </w:r>
    </w:p>
    <w:p w14:paraId="478DF536" w14:textId="77777777" w:rsidR="00201309" w:rsidRDefault="00201309" w:rsidP="00201309">
      <w:pPr>
        <w:rPr>
          <w:rFonts w:cs="Arial"/>
          <w:b/>
          <w:bCs/>
          <w:color w:val="000000"/>
          <w:lang w:val="en-US"/>
        </w:rPr>
      </w:pPr>
      <w:r w:rsidRPr="00C20D9F">
        <w:rPr>
          <w:rFonts w:cs="Arial"/>
          <w:b/>
          <w:bCs/>
          <w:color w:val="000000"/>
          <w:highlight w:val="yellow"/>
          <w:lang w:val="en-US"/>
        </w:rPr>
        <w:t>Proposals require further discussion:</w:t>
      </w:r>
    </w:p>
    <w:p w14:paraId="2C04E6B2" w14:textId="77777777" w:rsidR="00201309" w:rsidRDefault="00201309" w:rsidP="00201309">
      <w:pPr>
        <w:rPr>
          <w:rFonts w:cs="Arial"/>
          <w:b/>
          <w:bCs/>
          <w:color w:val="000000"/>
          <w:lang w:val="en-US"/>
        </w:rPr>
      </w:pPr>
      <w:r>
        <w:rPr>
          <w:rFonts w:cs="Arial" w:hint="eastAsia"/>
          <w:b/>
          <w:bCs/>
          <w:color w:val="000000"/>
          <w:lang w:val="en-US"/>
        </w:rPr>
        <w:t>Proposal 1: A threshold of the distance between UE and the cell reference location should be introduced and only neighbor cells with distance shorter than this threshold will be evaluated by UE during cell reselection.</w:t>
      </w:r>
    </w:p>
    <w:p w14:paraId="5C53300D" w14:textId="6C0FFEF2" w:rsidR="00201309" w:rsidRDefault="00201309" w:rsidP="00201309">
      <w:pPr>
        <w:rPr>
          <w:rFonts w:eastAsia="宋体" w:cs="Arial"/>
          <w:b/>
          <w:bCs/>
          <w:color w:val="000000"/>
          <w:lang w:val="en-US"/>
        </w:rPr>
      </w:pPr>
      <w:r>
        <w:rPr>
          <w:rFonts w:eastAsia="宋体" w:cs="Arial"/>
          <w:b/>
          <w:bCs/>
          <w:color w:val="000000"/>
          <w:lang w:val="en-US"/>
        </w:rPr>
        <w:t xml:space="preserve">[Revised] </w:t>
      </w:r>
      <w:r>
        <w:rPr>
          <w:rFonts w:eastAsia="宋体" w:cs="Arial" w:hint="eastAsia"/>
          <w:b/>
          <w:bCs/>
          <w:color w:val="000000"/>
          <w:lang w:val="en-US"/>
        </w:rPr>
        <w:t xml:space="preserve">Proposal 3: </w:t>
      </w:r>
      <w:r>
        <w:rPr>
          <w:rFonts w:eastAsia="宋体" w:cs="Arial"/>
          <w:b/>
          <w:bCs/>
          <w:color w:val="000000"/>
          <w:lang w:val="en-US"/>
        </w:rPr>
        <w:t>Simu</w:t>
      </w:r>
      <w:r w:rsidRPr="00D0664E">
        <w:rPr>
          <w:rFonts w:eastAsia="宋体" w:cs="Arial"/>
          <w:b/>
          <w:bCs/>
          <w:color w:val="000000"/>
          <w:lang w:val="en-US"/>
        </w:rPr>
        <w:t>ltaneous</w:t>
      </w:r>
      <w:r>
        <w:rPr>
          <w:rFonts w:eastAsia="宋体" w:cs="Arial"/>
          <w:b/>
          <w:bCs/>
          <w:color w:val="000000"/>
          <w:lang w:val="en-US"/>
        </w:rPr>
        <w:t xml:space="preserve"> configuration of location-based and time based reselection is not supported.</w:t>
      </w:r>
    </w:p>
    <w:p w14:paraId="7A568DD3" w14:textId="77777777" w:rsidR="00201309" w:rsidRDefault="00201309" w:rsidP="00201309">
      <w:pPr>
        <w:rPr>
          <w:rFonts w:cs="Arial"/>
          <w:b/>
          <w:bCs/>
          <w:color w:val="000000"/>
          <w:lang w:val="en-US"/>
        </w:rPr>
      </w:pPr>
      <w:r>
        <w:rPr>
          <w:rFonts w:eastAsia="宋体" w:cs="Arial"/>
          <w:b/>
          <w:bCs/>
          <w:color w:val="000000"/>
          <w:lang w:val="en-US"/>
        </w:rPr>
        <w:t xml:space="preserve">[Revised] </w:t>
      </w:r>
      <w:r>
        <w:rPr>
          <w:rFonts w:cs="Arial" w:hint="eastAsia"/>
          <w:b/>
          <w:bCs/>
          <w:color w:val="000000"/>
          <w:lang w:val="en-US"/>
        </w:rPr>
        <w:t xml:space="preserve">Proposal 6: </w:t>
      </w:r>
      <w:r>
        <w:rPr>
          <w:rFonts w:cs="Arial"/>
          <w:b/>
          <w:bCs/>
          <w:color w:val="000000"/>
          <w:lang w:val="en-US"/>
        </w:rPr>
        <w:t xml:space="preserve">In addition to the ephemeris information, to </w:t>
      </w:r>
      <w:proofErr w:type="spellStart"/>
      <w:r>
        <w:rPr>
          <w:rFonts w:cs="Arial"/>
          <w:b/>
          <w:bCs/>
          <w:color w:val="000000"/>
          <w:lang w:val="en-US"/>
        </w:rPr>
        <w:t>discusss</w:t>
      </w:r>
      <w:proofErr w:type="spellEnd"/>
      <w:r>
        <w:rPr>
          <w:rFonts w:cs="Arial"/>
          <w:b/>
          <w:bCs/>
          <w:color w:val="000000"/>
          <w:lang w:val="en-US"/>
        </w:rPr>
        <w:t xml:space="preserve"> whether assistance information is needed f</w:t>
      </w:r>
      <w:r>
        <w:rPr>
          <w:rFonts w:cs="Arial" w:hint="eastAsia"/>
          <w:b/>
          <w:bCs/>
          <w:color w:val="000000"/>
          <w:lang w:val="en-US"/>
        </w:rPr>
        <w:t>or UE-based SMTC adjustment in idle and inactive mode</w:t>
      </w:r>
      <w:r>
        <w:rPr>
          <w:rFonts w:cs="Arial"/>
          <w:b/>
          <w:bCs/>
          <w:color w:val="000000"/>
          <w:lang w:val="en-US"/>
        </w:rPr>
        <w:t xml:space="preserve">. If </w:t>
      </w:r>
      <w:proofErr w:type="gramStart"/>
      <w:r>
        <w:rPr>
          <w:rFonts w:cs="Arial"/>
          <w:b/>
          <w:bCs/>
          <w:color w:val="000000"/>
          <w:lang w:val="en-US"/>
        </w:rPr>
        <w:t>Yes</w:t>
      </w:r>
      <w:proofErr w:type="gramEnd"/>
      <w:r>
        <w:rPr>
          <w:rFonts w:cs="Arial"/>
          <w:b/>
          <w:bCs/>
          <w:color w:val="000000"/>
          <w:lang w:val="en-US"/>
        </w:rPr>
        <w:t>, down select from the following options:</w:t>
      </w:r>
    </w:p>
    <w:p w14:paraId="658BD8AD" w14:textId="77777777" w:rsidR="00201309" w:rsidRPr="00D03E2A" w:rsidRDefault="00201309" w:rsidP="00201309">
      <w:pPr>
        <w:pStyle w:val="af3"/>
        <w:numPr>
          <w:ilvl w:val="0"/>
          <w:numId w:val="12"/>
        </w:numPr>
        <w:rPr>
          <w:rFonts w:cs="Arial"/>
          <w:b/>
          <w:bCs/>
          <w:color w:val="000000"/>
        </w:rPr>
      </w:pPr>
      <w:r w:rsidRPr="00D03E2A">
        <w:rPr>
          <w:rFonts w:cs="Arial"/>
          <w:b/>
          <w:bCs/>
          <w:color w:val="000000"/>
        </w:rPr>
        <w:t>Option 1:</w:t>
      </w:r>
      <w:r w:rsidRPr="00D03E2A">
        <w:t xml:space="preserve"> </w:t>
      </w:r>
      <w:r w:rsidRPr="00D03E2A">
        <w:rPr>
          <w:rFonts w:cs="Arial"/>
          <w:b/>
          <w:bCs/>
          <w:color w:val="000000"/>
        </w:rPr>
        <w:t>feeder link delay of neighbor cells</w:t>
      </w:r>
    </w:p>
    <w:p w14:paraId="41045CF5" w14:textId="77777777" w:rsidR="00201309" w:rsidRPr="00D03E2A" w:rsidRDefault="00201309" w:rsidP="00201309">
      <w:pPr>
        <w:pStyle w:val="af3"/>
        <w:numPr>
          <w:ilvl w:val="0"/>
          <w:numId w:val="12"/>
        </w:numPr>
        <w:rPr>
          <w:rFonts w:cs="Arial"/>
          <w:b/>
          <w:bCs/>
          <w:color w:val="000000"/>
        </w:rPr>
      </w:pPr>
      <w:r w:rsidRPr="00D03E2A">
        <w:rPr>
          <w:rFonts w:cs="Arial"/>
          <w:b/>
          <w:bCs/>
          <w:color w:val="000000"/>
        </w:rPr>
        <w:t xml:space="preserve">Option 2: Common TA </w:t>
      </w:r>
      <w:proofErr w:type="spellStart"/>
      <w:r w:rsidRPr="00D03E2A">
        <w:rPr>
          <w:rFonts w:cs="Arial"/>
          <w:b/>
          <w:bCs/>
          <w:color w:val="000000"/>
        </w:rPr>
        <w:t>paramaters</w:t>
      </w:r>
      <w:proofErr w:type="spellEnd"/>
      <w:r w:rsidRPr="00D03E2A">
        <w:rPr>
          <w:rFonts w:cs="Arial"/>
          <w:b/>
          <w:bCs/>
          <w:color w:val="000000"/>
        </w:rPr>
        <w:t xml:space="preserve"> of neighbor cells</w:t>
      </w:r>
    </w:p>
    <w:p w14:paraId="5F6F035C" w14:textId="77777777" w:rsidR="00201309" w:rsidRPr="00D03E2A" w:rsidRDefault="00201309" w:rsidP="00201309">
      <w:pPr>
        <w:pStyle w:val="af3"/>
        <w:numPr>
          <w:ilvl w:val="0"/>
          <w:numId w:val="12"/>
        </w:numPr>
        <w:rPr>
          <w:rFonts w:eastAsiaTheme="minorEastAsia" w:cs="Arial"/>
          <w:bCs/>
          <w:color w:val="000000"/>
        </w:rPr>
      </w:pPr>
      <w:r w:rsidRPr="00D03E2A">
        <w:rPr>
          <w:rFonts w:cs="Arial"/>
          <w:b/>
          <w:bCs/>
          <w:color w:val="000000"/>
        </w:rPr>
        <w:t>Option 3:</w:t>
      </w:r>
      <w:r>
        <w:rPr>
          <w:rFonts w:cs="Arial"/>
          <w:b/>
          <w:bCs/>
          <w:color w:val="000000"/>
        </w:rPr>
        <w:t xml:space="preserve"> SMTC offset or change rate of neighbor cells</w:t>
      </w:r>
    </w:p>
    <w:p w14:paraId="40E0D0E4" w14:textId="77777777" w:rsidR="00201309" w:rsidRPr="008C1621" w:rsidRDefault="00201309" w:rsidP="00201309">
      <w:pPr>
        <w:pStyle w:val="af3"/>
        <w:numPr>
          <w:ilvl w:val="0"/>
          <w:numId w:val="12"/>
        </w:numPr>
        <w:rPr>
          <w:rFonts w:eastAsiaTheme="minorEastAsia" w:cs="Arial"/>
          <w:bCs/>
          <w:color w:val="000000"/>
        </w:rPr>
      </w:pPr>
      <w:r>
        <w:rPr>
          <w:rFonts w:cs="Arial"/>
          <w:b/>
          <w:bCs/>
          <w:color w:val="000000"/>
        </w:rPr>
        <w:t>Option 4: Reference time of the SMTC of neighbor cells</w:t>
      </w:r>
    </w:p>
    <w:p w14:paraId="05F09A27" w14:textId="6ED820C0" w:rsidR="00201309" w:rsidRPr="00201309" w:rsidRDefault="00201309" w:rsidP="00201309">
      <w:pPr>
        <w:pStyle w:val="af3"/>
        <w:numPr>
          <w:ilvl w:val="0"/>
          <w:numId w:val="12"/>
        </w:numPr>
        <w:rPr>
          <w:rFonts w:eastAsiaTheme="minorEastAsia" w:cs="Arial" w:hint="eastAsia"/>
          <w:bCs/>
          <w:color w:val="000000"/>
        </w:rPr>
      </w:pPr>
      <w:r>
        <w:rPr>
          <w:rFonts w:cs="Arial"/>
          <w:b/>
          <w:bCs/>
          <w:color w:val="000000"/>
        </w:rPr>
        <w:t>Option 5</w:t>
      </w:r>
      <w:r>
        <w:rPr>
          <w:rFonts w:eastAsiaTheme="minorEastAsia" w:cs="Arial" w:hint="eastAsia"/>
          <w:b/>
          <w:bCs/>
          <w:color w:val="000000"/>
          <w:lang w:eastAsia="zh-CN"/>
        </w:rPr>
        <w:t>:</w:t>
      </w:r>
      <w:r>
        <w:rPr>
          <w:rFonts w:eastAsiaTheme="minorEastAsia" w:cs="Arial"/>
          <w:b/>
          <w:bCs/>
          <w:color w:val="000000"/>
          <w:lang w:eastAsia="zh-CN"/>
        </w:rPr>
        <w:t xml:space="preserve"> Delay difference between the serving and neighbor cell</w:t>
      </w:r>
    </w:p>
    <w:p w14:paraId="345CED7F" w14:textId="77777777" w:rsidR="00201309" w:rsidRPr="00C20D9F" w:rsidRDefault="00201309" w:rsidP="00201309">
      <w:pPr>
        <w:rPr>
          <w:rFonts w:eastAsiaTheme="minorEastAsia" w:cs="Arial" w:hint="eastAsia"/>
          <w:b/>
          <w:bCs/>
          <w:color w:val="000000"/>
          <w:lang w:val="en-US"/>
        </w:rPr>
      </w:pPr>
      <w:r>
        <w:rPr>
          <w:rFonts w:cs="Arial" w:hint="eastAsia"/>
          <w:b/>
          <w:bCs/>
          <w:color w:val="000000"/>
          <w:lang w:val="en-US"/>
        </w:rPr>
        <w:t>Proposal 7:  No further enhancement on the SMTC broadcast for measurements in idle and inactive mode.</w:t>
      </w:r>
    </w:p>
    <w:p w14:paraId="242690CE" w14:textId="3C52672F" w:rsidR="00201309" w:rsidRPr="00BD24FB" w:rsidRDefault="00201309" w:rsidP="00201309">
      <w:pPr>
        <w:rPr>
          <w:rFonts w:eastAsiaTheme="minorEastAsia" w:cs="Arial" w:hint="eastAsia"/>
          <w:b/>
          <w:bCs/>
          <w:color w:val="000000"/>
          <w:lang w:val="en-US"/>
        </w:rPr>
      </w:pPr>
      <w:r>
        <w:rPr>
          <w:rFonts w:cs="Arial" w:hint="eastAsia"/>
          <w:b/>
          <w:bCs/>
          <w:color w:val="000000"/>
          <w:lang w:val="en-US"/>
        </w:rPr>
        <w:t>Proposal 9:  No need to define a mechanism in RAN2 to prevent non-NTN capable UE from accessing an NTN cell in Rel-17</w:t>
      </w:r>
      <w:r>
        <w:rPr>
          <w:rFonts w:cs="Arial"/>
          <w:b/>
          <w:bCs/>
          <w:color w:val="000000"/>
          <w:lang w:val="en-US"/>
        </w:rPr>
        <w:t xml:space="preserve"> for N</w:t>
      </w:r>
      <w:r>
        <w:rPr>
          <w:rFonts w:cs="Arial"/>
          <w:b/>
          <w:bCs/>
          <w:color w:val="000000"/>
          <w:lang w:val="en-US"/>
        </w:rPr>
        <w:t>R</w:t>
      </w:r>
      <w:r>
        <w:rPr>
          <w:rFonts w:cs="Arial"/>
          <w:b/>
          <w:bCs/>
          <w:color w:val="000000"/>
          <w:lang w:val="en-US"/>
        </w:rPr>
        <w:t>-NTN.</w:t>
      </w:r>
    </w:p>
    <w:p w14:paraId="583978BF" w14:textId="77777777" w:rsidR="00201309" w:rsidRDefault="00201309" w:rsidP="00201309">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60431CA8" w14:textId="77777777" w:rsidR="00201309" w:rsidRDefault="00201309" w:rsidP="00201309">
      <w:pPr>
        <w:rPr>
          <w:rFonts w:cs="Arial"/>
          <w:b/>
          <w:bCs/>
          <w:color w:val="000000"/>
          <w:lang w:val="en-US"/>
        </w:rPr>
      </w:pPr>
      <w:r>
        <w:rPr>
          <w:rFonts w:cs="Arial" w:hint="eastAsia"/>
          <w:b/>
          <w:bCs/>
          <w:color w:val="000000"/>
          <w:lang w:val="en-US"/>
        </w:rPr>
        <w:t>Proposal 1</w:t>
      </w:r>
      <w:r>
        <w:rPr>
          <w:rFonts w:cs="Arial"/>
          <w:b/>
          <w:bCs/>
          <w:color w:val="000000"/>
          <w:lang w:val="en-US"/>
        </w:rPr>
        <w:t>1</w:t>
      </w:r>
      <w:r>
        <w:rPr>
          <w:rFonts w:cs="Arial" w:hint="eastAsia"/>
          <w:b/>
          <w:bCs/>
          <w:color w:val="000000"/>
          <w:lang w:val="en-US"/>
        </w:rPr>
        <w:t xml:space="preserve">:  </w:t>
      </w:r>
      <w:r>
        <w:rPr>
          <w:rFonts w:cs="Arial"/>
          <w:b/>
          <w:bCs/>
          <w:color w:val="000000"/>
          <w:lang w:val="en-US"/>
        </w:rPr>
        <w:t xml:space="preserve">No specific enhancement to provide the PCI of the incoming cell, can be provided as one element in the existing </w:t>
      </w:r>
      <w:proofErr w:type="spellStart"/>
      <w:r w:rsidRPr="00667F71">
        <w:rPr>
          <w:rFonts w:cs="Arial"/>
          <w:b/>
          <w:bCs/>
          <w:color w:val="000000"/>
          <w:lang w:val="en-US"/>
        </w:rPr>
        <w:t>intraFreqWhiteCellList</w:t>
      </w:r>
      <w:proofErr w:type="spellEnd"/>
      <w:r w:rsidRPr="00667F71">
        <w:rPr>
          <w:rFonts w:cs="Arial"/>
          <w:b/>
          <w:bCs/>
          <w:color w:val="000000"/>
          <w:lang w:val="en-US"/>
        </w:rPr>
        <w:t xml:space="preserve"> or </w:t>
      </w:r>
      <w:proofErr w:type="spellStart"/>
      <w:r w:rsidRPr="00667F71">
        <w:rPr>
          <w:rFonts w:cs="Arial"/>
          <w:b/>
          <w:bCs/>
          <w:color w:val="000000"/>
          <w:lang w:val="en-US"/>
        </w:rPr>
        <w:t>interFreqWhiteCellList</w:t>
      </w:r>
      <w:proofErr w:type="spellEnd"/>
      <w:r>
        <w:rPr>
          <w:rFonts w:cs="Arial"/>
          <w:b/>
          <w:bCs/>
          <w:color w:val="000000"/>
          <w:lang w:val="en-US"/>
        </w:rPr>
        <w:t>.</w:t>
      </w:r>
    </w:p>
    <w:p w14:paraId="2472A1D4" w14:textId="77777777" w:rsidR="00201309" w:rsidRPr="00EF542B" w:rsidRDefault="00201309" w:rsidP="00201309">
      <w:pPr>
        <w:rPr>
          <w:rFonts w:eastAsiaTheme="minorEastAsia" w:cs="Arial" w:hint="eastAsia"/>
          <w:lang w:val="en-US"/>
        </w:rPr>
      </w:pPr>
      <w:r>
        <w:rPr>
          <w:rFonts w:cs="Arial" w:hint="eastAsia"/>
          <w:b/>
          <w:bCs/>
          <w:color w:val="000000"/>
          <w:lang w:val="en-US"/>
        </w:rPr>
        <w:t>Proposal 1</w:t>
      </w:r>
      <w:r>
        <w:rPr>
          <w:rFonts w:cs="Arial"/>
          <w:b/>
          <w:bCs/>
          <w:color w:val="000000"/>
          <w:lang w:val="en-US"/>
        </w:rPr>
        <w:t>2</w:t>
      </w:r>
      <w:r>
        <w:rPr>
          <w:rFonts w:cs="Arial" w:hint="eastAsia"/>
          <w:b/>
          <w:bCs/>
          <w:color w:val="000000"/>
          <w:lang w:val="en-US"/>
        </w:rPr>
        <w:t xml:space="preserve">: </w:t>
      </w:r>
      <w:r>
        <w:rPr>
          <w:rFonts w:cs="Arial"/>
          <w:b/>
          <w:bCs/>
          <w:color w:val="000000"/>
          <w:lang w:val="en-US"/>
        </w:rPr>
        <w:t>B</w:t>
      </w:r>
      <w:r w:rsidRPr="00EF542B">
        <w:rPr>
          <w:rFonts w:cs="Arial"/>
          <w:b/>
          <w:bCs/>
          <w:color w:val="000000"/>
          <w:lang w:val="en-US"/>
        </w:rPr>
        <w:t>roadcast</w:t>
      </w:r>
      <w:r>
        <w:rPr>
          <w:rFonts w:cs="Arial"/>
          <w:b/>
          <w:bCs/>
          <w:color w:val="000000"/>
          <w:lang w:val="en-US"/>
        </w:rPr>
        <w:t>ing</w:t>
      </w:r>
      <w:r w:rsidRPr="00EF542B">
        <w:rPr>
          <w:rFonts w:cs="Arial"/>
          <w:b/>
          <w:bCs/>
          <w:color w:val="000000"/>
          <w:lang w:val="en-US"/>
        </w:rPr>
        <w:t xml:space="preserve"> the list of orbital parameters and timing drift parameters of the neighbor satellites as delta to the orbital parameters of the serving satellite</w:t>
      </w:r>
      <w:r>
        <w:rPr>
          <w:rFonts w:cs="Arial"/>
          <w:b/>
          <w:bCs/>
          <w:color w:val="000000"/>
          <w:lang w:val="en-US"/>
        </w:rPr>
        <w:t xml:space="preserve"> is not supported.</w:t>
      </w:r>
    </w:p>
    <w:p w14:paraId="1B414184" w14:textId="77777777" w:rsidR="001E3BC9" w:rsidRPr="00EF542B" w:rsidRDefault="001E3BC9" w:rsidP="001E3BC9">
      <w:pPr>
        <w:rPr>
          <w:rFonts w:eastAsiaTheme="minorEastAsia" w:cs="Arial" w:hint="eastAsia"/>
          <w:lang w:val="en-US"/>
        </w:rPr>
      </w:pPr>
      <w:r>
        <w:rPr>
          <w:rFonts w:cs="Arial" w:hint="eastAsia"/>
          <w:b/>
          <w:bCs/>
          <w:color w:val="000000"/>
          <w:lang w:val="en-US"/>
        </w:rPr>
        <w:t>Proposal 1</w:t>
      </w:r>
      <w:r>
        <w:rPr>
          <w:rFonts w:cs="Arial"/>
          <w:b/>
          <w:bCs/>
          <w:color w:val="000000"/>
          <w:lang w:val="en-US"/>
        </w:rPr>
        <w:t>3</w:t>
      </w:r>
      <w:r>
        <w:rPr>
          <w:rFonts w:cs="Arial" w:hint="eastAsia"/>
          <w:b/>
          <w:bCs/>
          <w:color w:val="000000"/>
          <w:lang w:val="en-US"/>
        </w:rPr>
        <w:t xml:space="preserve">: </w:t>
      </w:r>
      <w:r>
        <w:rPr>
          <w:rFonts w:cs="Arial"/>
          <w:b/>
          <w:bCs/>
          <w:color w:val="000000"/>
          <w:lang w:val="en-US"/>
        </w:rPr>
        <w:t>N</w:t>
      </w:r>
      <w:r w:rsidRPr="00671022">
        <w:rPr>
          <w:rFonts w:cs="Arial"/>
          <w:b/>
          <w:bCs/>
          <w:color w:val="000000"/>
          <w:lang w:val="en-US"/>
        </w:rPr>
        <w:t xml:space="preserve">o need to provide the geographic tag associated with a set of cell reselection information or </w:t>
      </w:r>
      <w:proofErr w:type="spellStart"/>
      <w:r w:rsidRPr="00671022">
        <w:rPr>
          <w:rFonts w:cs="Arial"/>
          <w:b/>
          <w:bCs/>
          <w:color w:val="000000"/>
          <w:lang w:val="en-US"/>
        </w:rPr>
        <w:t>asscociation</w:t>
      </w:r>
      <w:proofErr w:type="spellEnd"/>
      <w:r w:rsidRPr="00671022">
        <w:rPr>
          <w:rFonts w:cs="Arial"/>
          <w:b/>
          <w:bCs/>
          <w:color w:val="000000"/>
          <w:lang w:val="en-US"/>
        </w:rPr>
        <w:t xml:space="preserve"> between the freque</w:t>
      </w:r>
      <w:r>
        <w:rPr>
          <w:rFonts w:cs="Arial"/>
          <w:b/>
          <w:bCs/>
          <w:color w:val="000000"/>
          <w:lang w:val="en-US"/>
        </w:rPr>
        <w:t xml:space="preserve">ncy and the </w:t>
      </w:r>
      <w:proofErr w:type="spellStart"/>
      <w:r>
        <w:rPr>
          <w:rFonts w:cs="Arial"/>
          <w:b/>
          <w:bCs/>
          <w:color w:val="000000"/>
          <w:lang w:val="en-US"/>
        </w:rPr>
        <w:t>neighbour</w:t>
      </w:r>
      <w:proofErr w:type="spellEnd"/>
      <w:r>
        <w:rPr>
          <w:rFonts w:cs="Arial"/>
          <w:b/>
          <w:bCs/>
          <w:color w:val="000000"/>
          <w:lang w:val="en-US"/>
        </w:rPr>
        <w:t xml:space="preserve"> satellite in Rel-17.</w:t>
      </w:r>
    </w:p>
    <w:p w14:paraId="3DEA8766" w14:textId="64380986" w:rsidR="003B4215" w:rsidRPr="009F64A9" w:rsidRDefault="001E3BC9" w:rsidP="003B4215">
      <w:pPr>
        <w:rPr>
          <w:rFonts w:eastAsiaTheme="minorEastAsia" w:cs="Arial" w:hint="eastAsia"/>
          <w:lang w:val="en-US"/>
        </w:rPr>
      </w:pPr>
      <w:r>
        <w:rPr>
          <w:rFonts w:cs="Arial" w:hint="eastAsia"/>
          <w:b/>
          <w:bCs/>
          <w:color w:val="000000"/>
          <w:lang w:val="en-US"/>
        </w:rPr>
        <w:t>Proposal 1</w:t>
      </w:r>
      <w:r>
        <w:rPr>
          <w:rFonts w:cs="Arial"/>
          <w:b/>
          <w:bCs/>
          <w:color w:val="000000"/>
          <w:lang w:val="en-US"/>
        </w:rPr>
        <w:t xml:space="preserve">4: Adopt the text proposal in </w:t>
      </w:r>
      <w:r w:rsidRPr="009533B2">
        <w:rPr>
          <w:rFonts w:cs="Arial"/>
          <w:b/>
          <w:bCs/>
          <w:color w:val="000000"/>
          <w:lang w:val="en-US"/>
        </w:rPr>
        <w:t>R2-2203725</w:t>
      </w:r>
      <w:r>
        <w:rPr>
          <w:rFonts w:cs="Arial"/>
          <w:b/>
          <w:bCs/>
          <w:color w:val="000000"/>
          <w:lang w:val="en-US"/>
        </w:rPr>
        <w:t xml:space="preserve"> to capture the location based cell reselection agreements in 38.304.</w:t>
      </w:r>
      <w:bookmarkStart w:id="73" w:name="_GoBack"/>
      <w:bookmarkEnd w:id="73"/>
    </w:p>
    <w:p w14:paraId="2926C63A" w14:textId="77777777" w:rsidR="0072099F" w:rsidRDefault="0075097C">
      <w:pPr>
        <w:pStyle w:val="1"/>
      </w:pPr>
      <w:r>
        <w:lastRenderedPageBreak/>
        <w:t>References</w:t>
      </w:r>
    </w:p>
    <w:p w14:paraId="4F8F673A" w14:textId="77777777" w:rsidR="0072099F" w:rsidRDefault="0075097C">
      <w:pPr>
        <w:pStyle w:val="Doc-title"/>
      </w:pPr>
      <w:r>
        <w:t xml:space="preserve">[1] </w:t>
      </w:r>
      <w:hyperlink r:id="rId14" w:tooltip="C:Data3GPPExtractsR2-2202235_UE location during initial access_v04.doc" w:history="1">
        <w:r>
          <w:rPr>
            <w:rStyle w:val="af0"/>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CTTC, Intelsat, </w:t>
      </w:r>
      <w:proofErr w:type="spellStart"/>
      <w:r>
        <w:t>Kepler</w:t>
      </w:r>
      <w:proofErr w:type="spellEnd"/>
      <w:r>
        <w:t xml:space="preserve">,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Pr>
            <w:rStyle w:val="af0"/>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Pr>
            <w:rStyle w:val="af0"/>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Pr>
            <w:rStyle w:val="af0"/>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Pr>
            <w:rStyle w:val="af0"/>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Pr>
            <w:rStyle w:val="af0"/>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Pr>
            <w:rStyle w:val="af0"/>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1" w:tooltip="C:Data3GPPExtractsR2-2202586 Epoch time and validity time for neighbour satellite ephemeris.docx" w:history="1">
        <w:r>
          <w:rPr>
            <w:rStyle w:val="af0"/>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Pr>
            <w:rStyle w:val="af0"/>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Pr>
            <w:rStyle w:val="af0"/>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4" w:tooltip="C:Data3GPPExtractsR2-2203386_[Pre117-e][102][NTN] Idle mode open issues (ZTE)_v25_Rapporteur.docx" w:history="1">
        <w:r>
          <w:rPr>
            <w:rStyle w:val="af0"/>
          </w:rPr>
          <w:t>R2-2203386</w:t>
        </w:r>
      </w:hyperlink>
      <w:r>
        <w:t xml:space="preserve"> Report of [Pre117-e][102][NTN] Idle mode open issues (ZTE)</w:t>
      </w:r>
      <w:r>
        <w:tab/>
        <w:t xml:space="preserve">ZTE </w:t>
      </w:r>
      <w:proofErr w:type="spellStart"/>
      <w:r>
        <w:t>corporation,Sanechips</w:t>
      </w:r>
      <w:proofErr w:type="spellEnd"/>
    </w:p>
    <w:sectPr w:rsidR="0072099F">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Rapporteur-ZTE" w:date="2022-02-21T15:22:00Z" w:initials="ZTE(Yuan)">
    <w:p w14:paraId="39236457" w14:textId="77777777" w:rsidR="008D2A1D" w:rsidRDefault="008D2A1D">
      <w:pPr>
        <w:pStyle w:val="a4"/>
        <w:rPr>
          <w:rFonts w:eastAsiaTheme="minorEastAsia"/>
        </w:rPr>
      </w:pPr>
      <w:r>
        <w:rPr>
          <w:rFonts w:eastAsiaTheme="minorEastAsia"/>
        </w:rPr>
        <w:t xml:space="preserve">A revision will be provided by OPPO. </w:t>
      </w:r>
    </w:p>
    <w:p w14:paraId="5C4436EA" w14:textId="77777777" w:rsidR="008D2A1D" w:rsidRDefault="008D2A1D">
      <w:pPr>
        <w:pStyle w:val="a4"/>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15221698" w14:textId="77777777" w:rsidR="008D2A1D" w:rsidRDefault="008D2A1D">
      <w:pPr>
        <w:pStyle w:val="a4"/>
        <w:rPr>
          <w:rFonts w:eastAsiaTheme="minorEastAsia"/>
        </w:rPr>
      </w:pPr>
      <w:r>
        <w:rPr>
          <w:rFonts w:eastAsiaTheme="minorEastAsia"/>
        </w:rPr>
        <w:t xml:space="preserve">A revision will be provided by OPPO. </w:t>
      </w:r>
    </w:p>
    <w:p w14:paraId="27B64AE2" w14:textId="77777777" w:rsidR="008D2A1D" w:rsidRDefault="008D2A1D">
      <w:pPr>
        <w:pStyle w:val="a4"/>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436EA" w15:done="0"/>
  <w15:commentEx w15:paraId="27B64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B5A9" w16cex:dateUtc="2022-02-21T23:22:00Z"/>
  <w16cex:commentExtensible w16cex:durableId="25BDB5AA" w16cex:dateUtc="2022-02-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27194" w14:textId="77777777" w:rsidR="005C377A" w:rsidRDefault="005C377A">
      <w:pPr>
        <w:spacing w:after="0"/>
      </w:pPr>
      <w:r>
        <w:separator/>
      </w:r>
    </w:p>
  </w:endnote>
  <w:endnote w:type="continuationSeparator" w:id="0">
    <w:p w14:paraId="0DCB5826" w14:textId="77777777" w:rsidR="005C377A" w:rsidRDefault="005C3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DDB4" w14:textId="11593C45" w:rsidR="008D2A1D" w:rsidRDefault="008D2A1D">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F64A9">
      <w:rPr>
        <w:rStyle w:val="ae"/>
        <w:noProof/>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F64A9">
      <w:rPr>
        <w:rStyle w:val="ae"/>
        <w:noProof/>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980D2" w14:textId="77777777" w:rsidR="005C377A" w:rsidRDefault="005C377A">
      <w:pPr>
        <w:spacing w:after="0"/>
      </w:pPr>
      <w:r>
        <w:separator/>
      </w:r>
    </w:p>
  </w:footnote>
  <w:footnote w:type="continuationSeparator" w:id="0">
    <w:p w14:paraId="3A83CA7C" w14:textId="77777777" w:rsidR="005C377A" w:rsidRDefault="005C37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F43729A"/>
    <w:multiLevelType w:val="hybridMultilevel"/>
    <w:tmpl w:val="BA6440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B814958"/>
    <w:multiLevelType w:val="hybridMultilevel"/>
    <w:tmpl w:val="188880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8"/>
  </w:num>
  <w:num w:numId="4">
    <w:abstractNumId w:val="7"/>
  </w:num>
  <w:num w:numId="5">
    <w:abstractNumId w:val="4"/>
  </w:num>
  <w:num w:numId="6">
    <w:abstractNumId w:val="3"/>
  </w:num>
  <w:num w:numId="7">
    <w:abstractNumId w:val="1"/>
  </w:num>
  <w:num w:numId="8">
    <w:abstractNumId w:val="2"/>
  </w:num>
  <w:num w:numId="9">
    <w:abstractNumId w:val="9"/>
  </w:num>
  <w:num w:numId="10">
    <w:abstractNumId w:val="10"/>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0CAB"/>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53A51"/>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18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7F4"/>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57C"/>
    <w:rsid w:val="001128BF"/>
    <w:rsid w:val="001129D8"/>
    <w:rsid w:val="00113110"/>
    <w:rsid w:val="001140EC"/>
    <w:rsid w:val="00114B5B"/>
    <w:rsid w:val="001155C4"/>
    <w:rsid w:val="001169CC"/>
    <w:rsid w:val="00116A9A"/>
    <w:rsid w:val="00116C52"/>
    <w:rsid w:val="00117040"/>
    <w:rsid w:val="00120072"/>
    <w:rsid w:val="001200CC"/>
    <w:rsid w:val="0012020D"/>
    <w:rsid w:val="001217FB"/>
    <w:rsid w:val="00123074"/>
    <w:rsid w:val="00123280"/>
    <w:rsid w:val="00125C7D"/>
    <w:rsid w:val="00126507"/>
    <w:rsid w:val="0012697B"/>
    <w:rsid w:val="0012794F"/>
    <w:rsid w:val="00130489"/>
    <w:rsid w:val="0013099D"/>
    <w:rsid w:val="00130A37"/>
    <w:rsid w:val="00130F85"/>
    <w:rsid w:val="00131514"/>
    <w:rsid w:val="00131FE2"/>
    <w:rsid w:val="00132148"/>
    <w:rsid w:val="00132ED2"/>
    <w:rsid w:val="0013328F"/>
    <w:rsid w:val="001334F9"/>
    <w:rsid w:val="00133563"/>
    <w:rsid w:val="00133EE6"/>
    <w:rsid w:val="00134210"/>
    <w:rsid w:val="00134D81"/>
    <w:rsid w:val="001359DC"/>
    <w:rsid w:val="00136B4E"/>
    <w:rsid w:val="00141658"/>
    <w:rsid w:val="00141AB3"/>
    <w:rsid w:val="0014250A"/>
    <w:rsid w:val="00142A47"/>
    <w:rsid w:val="00143787"/>
    <w:rsid w:val="001444C1"/>
    <w:rsid w:val="00145CF0"/>
    <w:rsid w:val="00146400"/>
    <w:rsid w:val="00146856"/>
    <w:rsid w:val="00147225"/>
    <w:rsid w:val="00151900"/>
    <w:rsid w:val="00151933"/>
    <w:rsid w:val="001524D5"/>
    <w:rsid w:val="00152738"/>
    <w:rsid w:val="00153D29"/>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67ED0"/>
    <w:rsid w:val="0017124F"/>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52"/>
    <w:rsid w:val="001D30FD"/>
    <w:rsid w:val="001D3B68"/>
    <w:rsid w:val="001D4E3A"/>
    <w:rsid w:val="001D5955"/>
    <w:rsid w:val="001D5BCB"/>
    <w:rsid w:val="001D6B5F"/>
    <w:rsid w:val="001D6D3A"/>
    <w:rsid w:val="001D737F"/>
    <w:rsid w:val="001D768F"/>
    <w:rsid w:val="001D79E2"/>
    <w:rsid w:val="001E0BA7"/>
    <w:rsid w:val="001E22E0"/>
    <w:rsid w:val="001E2795"/>
    <w:rsid w:val="001E387D"/>
    <w:rsid w:val="001E3BC9"/>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9"/>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3BE9"/>
    <w:rsid w:val="002141F4"/>
    <w:rsid w:val="00214E6A"/>
    <w:rsid w:val="002167DC"/>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4DD"/>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0F7B"/>
    <w:rsid w:val="002F129C"/>
    <w:rsid w:val="002F1976"/>
    <w:rsid w:val="002F1B2E"/>
    <w:rsid w:val="002F1D27"/>
    <w:rsid w:val="002F2CAD"/>
    <w:rsid w:val="002F2D7C"/>
    <w:rsid w:val="002F3154"/>
    <w:rsid w:val="002F3704"/>
    <w:rsid w:val="002F408F"/>
    <w:rsid w:val="002F52DF"/>
    <w:rsid w:val="002F593C"/>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2EB"/>
    <w:rsid w:val="00383D4F"/>
    <w:rsid w:val="003846D6"/>
    <w:rsid w:val="00384979"/>
    <w:rsid w:val="00385387"/>
    <w:rsid w:val="00386A0D"/>
    <w:rsid w:val="00387C9B"/>
    <w:rsid w:val="00390375"/>
    <w:rsid w:val="00391C9A"/>
    <w:rsid w:val="00392C77"/>
    <w:rsid w:val="00392FD9"/>
    <w:rsid w:val="00392FE6"/>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215"/>
    <w:rsid w:val="003B4F6D"/>
    <w:rsid w:val="003B587F"/>
    <w:rsid w:val="003B65F8"/>
    <w:rsid w:val="003B6AA8"/>
    <w:rsid w:val="003B739B"/>
    <w:rsid w:val="003B778C"/>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D7"/>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E9C"/>
    <w:rsid w:val="004457D1"/>
    <w:rsid w:val="00447418"/>
    <w:rsid w:val="004475D4"/>
    <w:rsid w:val="004478B6"/>
    <w:rsid w:val="00450049"/>
    <w:rsid w:val="0045074B"/>
    <w:rsid w:val="004511C6"/>
    <w:rsid w:val="004512BF"/>
    <w:rsid w:val="004515C0"/>
    <w:rsid w:val="004517FE"/>
    <w:rsid w:val="00451891"/>
    <w:rsid w:val="00451FF3"/>
    <w:rsid w:val="004525FD"/>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377A"/>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4E3E"/>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2A7"/>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67F71"/>
    <w:rsid w:val="00670239"/>
    <w:rsid w:val="00670BCA"/>
    <w:rsid w:val="00671022"/>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2872"/>
    <w:rsid w:val="006E391E"/>
    <w:rsid w:val="006E3B56"/>
    <w:rsid w:val="006E3CF9"/>
    <w:rsid w:val="006E43B1"/>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2AE9"/>
    <w:rsid w:val="0071397C"/>
    <w:rsid w:val="00714A76"/>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49DA"/>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5F4"/>
    <w:rsid w:val="00776D2C"/>
    <w:rsid w:val="007775B3"/>
    <w:rsid w:val="0078079B"/>
    <w:rsid w:val="007809C0"/>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9EE"/>
    <w:rsid w:val="00792DB5"/>
    <w:rsid w:val="00793893"/>
    <w:rsid w:val="0079673D"/>
    <w:rsid w:val="00796D96"/>
    <w:rsid w:val="00797169"/>
    <w:rsid w:val="00797807"/>
    <w:rsid w:val="007A0826"/>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30DA"/>
    <w:rsid w:val="0085474D"/>
    <w:rsid w:val="00855872"/>
    <w:rsid w:val="00855936"/>
    <w:rsid w:val="00856837"/>
    <w:rsid w:val="00856EF5"/>
    <w:rsid w:val="00860837"/>
    <w:rsid w:val="00860945"/>
    <w:rsid w:val="008613B3"/>
    <w:rsid w:val="008613F0"/>
    <w:rsid w:val="00861EAC"/>
    <w:rsid w:val="00862B7E"/>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7ECD"/>
    <w:rsid w:val="00880AD1"/>
    <w:rsid w:val="00881279"/>
    <w:rsid w:val="00881606"/>
    <w:rsid w:val="00882262"/>
    <w:rsid w:val="0088280D"/>
    <w:rsid w:val="008829F5"/>
    <w:rsid w:val="00882AB6"/>
    <w:rsid w:val="0088316D"/>
    <w:rsid w:val="00883967"/>
    <w:rsid w:val="00884BB7"/>
    <w:rsid w:val="00885B07"/>
    <w:rsid w:val="00886D1F"/>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2A1D"/>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536F"/>
    <w:rsid w:val="00916E2B"/>
    <w:rsid w:val="00916EF4"/>
    <w:rsid w:val="00917912"/>
    <w:rsid w:val="00917D1D"/>
    <w:rsid w:val="00920062"/>
    <w:rsid w:val="009203CE"/>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59F"/>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8D9"/>
    <w:rsid w:val="009F1F38"/>
    <w:rsid w:val="009F2585"/>
    <w:rsid w:val="009F3AAF"/>
    <w:rsid w:val="009F47B9"/>
    <w:rsid w:val="009F4D3F"/>
    <w:rsid w:val="009F6187"/>
    <w:rsid w:val="009F6406"/>
    <w:rsid w:val="009F64A9"/>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06C"/>
    <w:rsid w:val="00A33728"/>
    <w:rsid w:val="00A34116"/>
    <w:rsid w:val="00A361F5"/>
    <w:rsid w:val="00A36266"/>
    <w:rsid w:val="00A365E5"/>
    <w:rsid w:val="00A40E0C"/>
    <w:rsid w:val="00A410F8"/>
    <w:rsid w:val="00A423F1"/>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4A22"/>
    <w:rsid w:val="00A55734"/>
    <w:rsid w:val="00A55845"/>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B7C2B"/>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13D"/>
    <w:rsid w:val="00B348F9"/>
    <w:rsid w:val="00B34F86"/>
    <w:rsid w:val="00B3523E"/>
    <w:rsid w:val="00B3561C"/>
    <w:rsid w:val="00B35D11"/>
    <w:rsid w:val="00B36F72"/>
    <w:rsid w:val="00B40852"/>
    <w:rsid w:val="00B41E12"/>
    <w:rsid w:val="00B42E71"/>
    <w:rsid w:val="00B43451"/>
    <w:rsid w:val="00B44108"/>
    <w:rsid w:val="00B4414A"/>
    <w:rsid w:val="00B44F9C"/>
    <w:rsid w:val="00B450EB"/>
    <w:rsid w:val="00B46652"/>
    <w:rsid w:val="00B4669A"/>
    <w:rsid w:val="00B46F65"/>
    <w:rsid w:val="00B475A3"/>
    <w:rsid w:val="00B51818"/>
    <w:rsid w:val="00B528B1"/>
    <w:rsid w:val="00B52EDE"/>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9E5"/>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1FCA"/>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D3"/>
    <w:rsid w:val="00BC55F3"/>
    <w:rsid w:val="00BC5AD0"/>
    <w:rsid w:val="00BC65B8"/>
    <w:rsid w:val="00BC7293"/>
    <w:rsid w:val="00BD1033"/>
    <w:rsid w:val="00BD24FB"/>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0A4D"/>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37F7"/>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448"/>
    <w:rsid w:val="00CF76D9"/>
    <w:rsid w:val="00CF7A6D"/>
    <w:rsid w:val="00CF7ADE"/>
    <w:rsid w:val="00D008AD"/>
    <w:rsid w:val="00D00D01"/>
    <w:rsid w:val="00D01D99"/>
    <w:rsid w:val="00D02C92"/>
    <w:rsid w:val="00D02F22"/>
    <w:rsid w:val="00D03657"/>
    <w:rsid w:val="00D03E2A"/>
    <w:rsid w:val="00D03F8C"/>
    <w:rsid w:val="00D04B89"/>
    <w:rsid w:val="00D06001"/>
    <w:rsid w:val="00D0664E"/>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3866"/>
    <w:rsid w:val="00E84343"/>
    <w:rsid w:val="00E84E29"/>
    <w:rsid w:val="00E8544B"/>
    <w:rsid w:val="00E854AF"/>
    <w:rsid w:val="00E8637C"/>
    <w:rsid w:val="00E87BED"/>
    <w:rsid w:val="00E92872"/>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2B"/>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A01"/>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D60"/>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2589"/>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pPr>
      <w:ind w:leftChars="600" w:left="100" w:hangingChars="200" w:hanging="200"/>
      <w:contextualSpacing/>
    </w:pPr>
  </w:style>
  <w:style w:type="paragraph" w:styleId="aa">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numbering" Target="numbering.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20304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7550</Words>
  <Characters>43035</Characters>
  <Application>Microsoft Office Word</Application>
  <DocSecurity>0</DocSecurity>
  <Lines>358</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Rapporteur-ZTE</cp:lastModifiedBy>
  <cp:revision>80</cp:revision>
  <dcterms:created xsi:type="dcterms:W3CDTF">2022-02-21T15:39:00Z</dcterms:created>
  <dcterms:modified xsi:type="dcterms:W3CDTF">2022-02-22T03:18:00Z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y fmtid="{D5CDD505-2E9C-101B-9397-08002B2CF9AE}" pid="11" name="CWMc4615b33a04043f9a23bd80eaf4ebe6c">
    <vt:lpwstr>CWM6qeplvoGa5edBgN/NtEJenKfVfHOV36skooA56IaEmqtj4VGEpaQpeX0r7F/l/WeiFwKexUYl/2WYGXb7HX8YQ==</vt:lpwstr>
  </property>
</Properties>
</file>