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102][</w:t>
      </w:r>
      <w:proofErr w:type="gramEnd"/>
      <w:r>
        <w:rPr>
          <w:sz w:val="22"/>
          <w:szCs w:val="22"/>
        </w:rPr>
        <w:t>NTN] Idle mode open issues</w:t>
      </w:r>
    </w:p>
    <w:p w14:paraId="08D9798B" w14:textId="77777777" w:rsidR="0072099F" w:rsidRDefault="0075097C">
      <w:pPr>
        <w:pStyle w:val="3GPPHeader"/>
        <w:rPr>
          <w:sz w:val="22"/>
          <w:szCs w:val="22"/>
        </w:rPr>
      </w:pPr>
      <w:r>
        <w:rPr>
          <w:sz w:val="22"/>
          <w:szCs w:val="22"/>
        </w:rPr>
        <w:t>Document for:</w:t>
      </w:r>
      <w:r>
        <w:rPr>
          <w:sz w:val="22"/>
          <w:szCs w:val="22"/>
        </w:rPr>
        <w:tab/>
        <w:t>Discussion, Decision</w:t>
      </w:r>
    </w:p>
    <w:p w14:paraId="1A187615" w14:textId="77777777" w:rsidR="0072099F" w:rsidRDefault="0075097C">
      <w:pPr>
        <w:pStyle w:val="Heading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[AT117-e][102][NTN]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Pr>
            <w:rStyle w:val="Hyperlink"/>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70E4882B" w14:textId="77777777" w:rsidR="0072099F" w:rsidRDefault="0075097C">
      <w:pPr>
        <w:pStyle w:val="Heading1"/>
      </w:pPr>
      <w:r>
        <w:t>Discussion</w:t>
      </w:r>
    </w:p>
    <w:p w14:paraId="0A48D87A" w14:textId="77777777" w:rsidR="0072099F" w:rsidRDefault="0075097C">
      <w:pPr>
        <w:pStyle w:val="Heading2"/>
      </w:pPr>
      <w:r>
        <w:t>[Pre117e] proposals – Agreeable part</w:t>
      </w:r>
    </w:p>
    <w:p w14:paraId="27A587BB" w14:textId="77777777" w:rsidR="0072099F" w:rsidRDefault="0075097C">
      <w:r>
        <w:t>In pre-meeting discussions [11</w:t>
      </w:r>
      <w:proofErr w:type="gramStart"/>
      <w:r>
        <w:t>],  the</w:t>
      </w:r>
      <w:proofErr w:type="gramEnd"/>
      <w:r>
        <w:t xml:space="preserve"> following proposals have in general received the majority’s 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1:</w:t>
      </w:r>
    </w:p>
    <w:p w14:paraId="4D4F3485"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Proposal 4: No 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proposal is it </w:t>
      </w:r>
      <w:proofErr w:type="spellStart"/>
      <w:r>
        <w:t>implicitely</w:t>
      </w:r>
      <w:proofErr w:type="spellEnd"/>
      <w:r>
        <w:t xml:space="preserve"> assumed to be acceptable.</w:t>
      </w:r>
    </w:p>
    <w:p w14:paraId="6668006A" w14:textId="77777777" w:rsidR="0072099F" w:rsidRDefault="0075097C">
      <w:pPr>
        <w:ind w:left="1440" w:hanging="1440"/>
        <w:rPr>
          <w:b/>
          <w:bCs/>
        </w:rPr>
      </w:pPr>
      <w:r>
        <w:rPr>
          <w:b/>
          <w:bCs/>
        </w:rPr>
        <w:t>Question 1)</w:t>
      </w:r>
      <w:r>
        <w:rPr>
          <w:b/>
          <w:bCs/>
        </w:rPr>
        <w:tab/>
        <w:t xml:space="preserve">If you object to one or more of the above proposal(s),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For P1, we think the following two 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xml:space="preserve">. The proposal says the threshold will impact how the UE “evaluates” </w:t>
            </w:r>
            <w:proofErr w:type="spellStart"/>
            <w:r>
              <w:rPr>
                <w:rFonts w:eastAsiaTheme="minorEastAsia"/>
              </w:rPr>
              <w:t>neibour</w:t>
            </w:r>
            <w:proofErr w:type="spellEnd"/>
            <w:r>
              <w:rPr>
                <w:rFonts w:eastAsiaTheme="minorEastAsia"/>
              </w:rPr>
              <w:t xml:space="preserve">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subclauses, corresponding to different specific features, we wonder which specific feature within cell reselection evaluation process is actually impacted.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agreeing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questions.</w:t>
            </w:r>
          </w:p>
          <w:p w14:paraId="6E36F079" w14:textId="77777777" w:rsidR="0072099F" w:rsidRDefault="0075097C">
            <w:pPr>
              <w:rPr>
                <w:rFonts w:eastAsiaTheme="minorEastAsia"/>
              </w:rPr>
            </w:pPr>
            <w:r>
              <w:rPr>
                <w:rFonts w:eastAsiaTheme="minorEastAsia"/>
              </w:rPr>
              <w:t>1. Whether legacy cell reselection criteria should be applied in addition to location based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w:t>
            </w:r>
            <w:proofErr w:type="gramStart"/>
            <w:r>
              <w:rPr>
                <w:rFonts w:eastAsiaTheme="minorEastAsia"/>
              </w:rPr>
              <w:t>is</w:t>
            </w:r>
            <w:proofErr w:type="gramEnd"/>
            <w:r>
              <w:rPr>
                <w:rFonts w:eastAsiaTheme="minorEastAsia"/>
              </w:rPr>
              <w:t xml:space="preserve"> applied, which cell reselection criteria (between legacy cell reselection criteria and location based cell reselection criteria) will be applied in the first. </w:t>
            </w:r>
          </w:p>
          <w:p w14:paraId="3C144867" w14:textId="77777777" w:rsidR="0072099F" w:rsidRDefault="0075097C">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72099F" w14:paraId="20A816F5" w14:textId="77777777">
        <w:tc>
          <w:tcPr>
            <w:tcW w:w="1496" w:type="dxa"/>
          </w:tcPr>
          <w:p w14:paraId="73D3B74E" w14:textId="77777777" w:rsidR="0072099F" w:rsidRDefault="0075097C">
            <w:pPr>
              <w:rPr>
                <w:rFonts w:eastAsia="Malgun Gothic"/>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We think using location in IDLE is still questionable. If P1 is adopted then Samsung’s approach makes sense.</w:t>
            </w:r>
          </w:p>
          <w:p w14:paraId="654D18DB" w14:textId="77777777" w:rsidR="0072099F" w:rsidRDefault="0075097C">
            <w:pPr>
              <w:rPr>
                <w:rFonts w:eastAsiaTheme="minorEastAsia"/>
              </w:rPr>
            </w:pPr>
            <w:r>
              <w:rPr>
                <w:rFonts w:eastAsiaTheme="minorEastAsia"/>
              </w:rPr>
              <w:t xml:space="preserve">P2: what does it actually mean? Ephemeris is limited to cell reselection parameters (time/location)? This does not make sense (RAN1 has decided on what the ephemeris actually is). </w:t>
            </w:r>
          </w:p>
          <w:p w14:paraId="59BF72E8" w14:textId="77777777" w:rsidR="0072099F" w:rsidRDefault="0075097C">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685AE5" w14:paraId="72923BD1" w14:textId="77777777">
        <w:tc>
          <w:tcPr>
            <w:tcW w:w="1496" w:type="dxa"/>
          </w:tcPr>
          <w:p w14:paraId="0090DC04" w14:textId="2192AAEF" w:rsidR="00685AE5" w:rsidRDefault="00685AE5" w:rsidP="00685AE5">
            <w:pPr>
              <w:rPr>
                <w:rFonts w:eastAsiaTheme="minorEastAsia"/>
              </w:rPr>
            </w:pPr>
            <w:r>
              <w:rPr>
                <w:rFonts w:eastAsia="Malgun Gothic"/>
                <w:lang w:eastAsia="ko-KR"/>
              </w:rPr>
              <w:lastRenderedPageBreak/>
              <w:t>Google</w:t>
            </w:r>
          </w:p>
        </w:tc>
        <w:tc>
          <w:tcPr>
            <w:tcW w:w="8219" w:type="dxa"/>
          </w:tcPr>
          <w:p w14:paraId="50554704" w14:textId="12B4664C" w:rsidR="00685AE5" w:rsidRDefault="00685AE5" w:rsidP="00685AE5">
            <w:pPr>
              <w:rPr>
                <w:rFonts w:eastAsiaTheme="minorEastAsia"/>
              </w:rPr>
            </w:pPr>
            <w:r w:rsidRPr="007D60FB">
              <w:rPr>
                <w:rFonts w:eastAsia="Malgun Gothic"/>
                <w:lang w:eastAsia="ko-KR"/>
              </w:rPr>
              <w:t>For P</w:t>
            </w:r>
            <w:r>
              <w:rPr>
                <w:rFonts w:eastAsia="Malgun Gothic"/>
                <w:lang w:eastAsia="ko-KR"/>
              </w:rPr>
              <w:t>7</w:t>
            </w:r>
            <w:r w:rsidRPr="007D60FB">
              <w:rPr>
                <w:rFonts w:eastAsia="Malgun Gothic"/>
                <w:lang w:eastAsia="ko-KR"/>
              </w:rPr>
              <w:t xml:space="preserve">, we agree with Samsung that P6 should be </w:t>
            </w:r>
            <w:proofErr w:type="spellStart"/>
            <w:r w:rsidRPr="007D60FB">
              <w:rPr>
                <w:rFonts w:eastAsia="Malgun Gothic"/>
                <w:lang w:eastAsia="ko-KR"/>
              </w:rPr>
              <w:t>determinted</w:t>
            </w:r>
            <w:proofErr w:type="spellEnd"/>
            <w:r w:rsidRPr="007D60FB">
              <w:rPr>
                <w:rFonts w:eastAsia="Malgun Gothic"/>
                <w:lang w:eastAsia="ko-KR"/>
              </w:rPr>
              <w:t xml:space="preserve"> first </w:t>
            </w:r>
            <w:r>
              <w:rPr>
                <w:rFonts w:eastAsia="Malgun Gothic"/>
                <w:lang w:eastAsia="ko-KR"/>
              </w:rPr>
              <w:t xml:space="preserve">and </w:t>
            </w:r>
            <w:r w:rsidRPr="007D60FB">
              <w:rPr>
                <w:rFonts w:eastAsia="Malgun Gothic"/>
                <w:lang w:eastAsia="ko-KR"/>
              </w:rPr>
              <w:t>then</w:t>
            </w:r>
            <w:r>
              <w:rPr>
                <w:rFonts w:eastAsia="Malgun Gothic"/>
                <w:lang w:eastAsia="ko-KR"/>
              </w:rPr>
              <w:t xml:space="preserve"> come back to</w:t>
            </w:r>
            <w:r w:rsidRPr="007D60FB">
              <w:rPr>
                <w:rFonts w:eastAsia="Malgun Gothic"/>
                <w:lang w:eastAsia="ko-KR"/>
              </w:rPr>
              <w:t xml:space="preserve"> P7. </w:t>
            </w:r>
          </w:p>
        </w:tc>
      </w:tr>
      <w:tr w:rsidR="00685AE5" w14:paraId="2AC8BD77" w14:textId="77777777">
        <w:tc>
          <w:tcPr>
            <w:tcW w:w="1496" w:type="dxa"/>
          </w:tcPr>
          <w:p w14:paraId="6F0DC4A6" w14:textId="2B47ADA5" w:rsidR="00685AE5" w:rsidRDefault="00BA243D" w:rsidP="00685AE5">
            <w:pPr>
              <w:rPr>
                <w:lang w:eastAsia="sv-SE"/>
              </w:rPr>
            </w:pPr>
            <w:proofErr w:type="spellStart"/>
            <w:r>
              <w:rPr>
                <w:lang w:eastAsia="sv-SE"/>
              </w:rPr>
              <w:t>MediaTekk</w:t>
            </w:r>
            <w:proofErr w:type="spellEnd"/>
          </w:p>
        </w:tc>
        <w:tc>
          <w:tcPr>
            <w:tcW w:w="8219" w:type="dxa"/>
          </w:tcPr>
          <w:p w14:paraId="77DD4B36" w14:textId="495128F2" w:rsidR="00BA243D" w:rsidRDefault="00BA243D" w:rsidP="00BA243D">
            <w:pPr>
              <w:rPr>
                <w:rFonts w:eastAsiaTheme="minorEastAsia"/>
              </w:rPr>
            </w:pPr>
            <w:r>
              <w:rPr>
                <w:rFonts w:eastAsiaTheme="minorEastAsia"/>
              </w:rPr>
              <w:t xml:space="preserve">Agree with Nokia that </w:t>
            </w:r>
            <w:r>
              <w:rPr>
                <w:rFonts w:eastAsiaTheme="minorEastAsia"/>
              </w:rPr>
              <w:t xml:space="preserve">location in IDLE is still questionable. If P1 is </w:t>
            </w:r>
            <w:proofErr w:type="gramStart"/>
            <w:r>
              <w:rPr>
                <w:rFonts w:eastAsiaTheme="minorEastAsia"/>
              </w:rPr>
              <w:t>adopted</w:t>
            </w:r>
            <w:proofErr w:type="gramEnd"/>
            <w:r>
              <w:rPr>
                <w:rFonts w:eastAsiaTheme="minorEastAsia"/>
              </w:rPr>
              <w:t xml:space="preserve"> then Samsung’s approach makes sense.</w:t>
            </w:r>
          </w:p>
          <w:p w14:paraId="7E3DFABA" w14:textId="77777777" w:rsidR="00685AE5" w:rsidRDefault="00685AE5" w:rsidP="00685AE5">
            <w:pPr>
              <w:rPr>
                <w:rFonts w:eastAsiaTheme="minorEastAsia"/>
              </w:rPr>
            </w:pPr>
          </w:p>
        </w:tc>
      </w:tr>
      <w:tr w:rsidR="00685AE5" w14:paraId="35F4AE24" w14:textId="77777777">
        <w:tc>
          <w:tcPr>
            <w:tcW w:w="1496" w:type="dxa"/>
          </w:tcPr>
          <w:p w14:paraId="72193680" w14:textId="77777777" w:rsidR="00685AE5" w:rsidRDefault="00685AE5" w:rsidP="00685AE5">
            <w:pPr>
              <w:rPr>
                <w:rFonts w:eastAsiaTheme="minorEastAsia"/>
                <w:lang w:val="en-US" w:eastAsia="sv-SE"/>
              </w:rPr>
            </w:pPr>
          </w:p>
        </w:tc>
        <w:tc>
          <w:tcPr>
            <w:tcW w:w="8219" w:type="dxa"/>
          </w:tcPr>
          <w:p w14:paraId="4C4CB626" w14:textId="77777777" w:rsidR="00685AE5" w:rsidRDefault="00685AE5" w:rsidP="00685AE5">
            <w:pPr>
              <w:rPr>
                <w:rFonts w:eastAsiaTheme="minorEastAsia"/>
                <w:lang w:val="en-US"/>
              </w:rPr>
            </w:pPr>
          </w:p>
        </w:tc>
      </w:tr>
      <w:tr w:rsidR="00685AE5" w14:paraId="5D5F3FFD" w14:textId="77777777">
        <w:tc>
          <w:tcPr>
            <w:tcW w:w="1496" w:type="dxa"/>
          </w:tcPr>
          <w:p w14:paraId="06C968DC" w14:textId="77777777" w:rsidR="00685AE5" w:rsidRDefault="00685AE5" w:rsidP="00685AE5">
            <w:pPr>
              <w:rPr>
                <w:lang w:eastAsia="sv-SE"/>
              </w:rPr>
            </w:pPr>
          </w:p>
        </w:tc>
        <w:tc>
          <w:tcPr>
            <w:tcW w:w="8219" w:type="dxa"/>
          </w:tcPr>
          <w:p w14:paraId="77C861DC" w14:textId="77777777" w:rsidR="00685AE5" w:rsidRDefault="00685AE5" w:rsidP="00685AE5">
            <w:pPr>
              <w:rPr>
                <w:lang w:eastAsia="sv-SE"/>
              </w:rPr>
            </w:pPr>
          </w:p>
        </w:tc>
      </w:tr>
      <w:tr w:rsidR="00685AE5" w14:paraId="3223B2A1" w14:textId="77777777">
        <w:tc>
          <w:tcPr>
            <w:tcW w:w="1496" w:type="dxa"/>
          </w:tcPr>
          <w:p w14:paraId="2A26AB8C" w14:textId="77777777" w:rsidR="00685AE5" w:rsidRDefault="00685AE5" w:rsidP="00685AE5">
            <w:pPr>
              <w:rPr>
                <w:rFonts w:eastAsia="DengXian"/>
              </w:rPr>
            </w:pPr>
          </w:p>
        </w:tc>
        <w:tc>
          <w:tcPr>
            <w:tcW w:w="8219" w:type="dxa"/>
          </w:tcPr>
          <w:p w14:paraId="288FDD26" w14:textId="77777777" w:rsidR="00685AE5" w:rsidRDefault="00685AE5" w:rsidP="00685AE5">
            <w:pPr>
              <w:rPr>
                <w:rFonts w:eastAsia="DengXian"/>
              </w:rPr>
            </w:pPr>
          </w:p>
        </w:tc>
      </w:tr>
    </w:tbl>
    <w:p w14:paraId="1E888A54" w14:textId="77777777" w:rsidR="0072099F" w:rsidRDefault="0072099F"/>
    <w:p w14:paraId="772F890F" w14:textId="77777777" w:rsidR="0072099F" w:rsidRDefault="0075097C">
      <w:pPr>
        <w:pStyle w:val="Heading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Heading3"/>
      </w:pPr>
      <w:r>
        <w:rPr>
          <w:b/>
          <w:bCs/>
        </w:rPr>
        <w:t>OI 3:</w:t>
      </w:r>
      <w:r>
        <w:t xml:space="preserve"> </w:t>
      </w:r>
      <w:r>
        <w:rPr>
          <w:bCs/>
        </w:rPr>
        <w:t>Configuration of time and location based cell reselection</w:t>
      </w:r>
    </w:p>
    <w:p w14:paraId="762A2EEB"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Pr>
          <w:rFonts w:eastAsia="SimSun"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Support simultaneous configuration:11 companies, </w:t>
      </w:r>
      <w:proofErr w:type="gramStart"/>
      <w:r>
        <w:rPr>
          <w:rFonts w:eastAsia="SimSun" w:cs="Arial" w:hint="eastAsia"/>
          <w:color w:val="000000"/>
          <w:lang w:val="en-US"/>
        </w:rPr>
        <w:t>i.e.</w:t>
      </w:r>
      <w:proofErr w:type="gramEnd"/>
      <w:r>
        <w:rPr>
          <w:rFonts w:eastAsia="SimSun" w:cs="Arial" w:hint="eastAsia"/>
          <w:color w:val="000000"/>
          <w:lang w:val="en-US"/>
        </w:rPr>
        <w:t xml:space="preserve"> Huawei, HiSilicon/CMCC/Lenovo/Google/</w:t>
      </w:r>
      <w:r>
        <w:rPr>
          <w:rFonts w:eastAsia="SimSun" w:cs="Arial"/>
          <w:color w:val="000000"/>
          <w:lang w:val="en-US"/>
        </w:rPr>
        <w:t>Transsion</w:t>
      </w:r>
      <w:r>
        <w:rPr>
          <w:rFonts w:eastAsia="SimSun"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Object simultaneous configuration: 1</w:t>
      </w:r>
      <w:r>
        <w:rPr>
          <w:rFonts w:eastAsia="SimSun" w:cs="Arial"/>
          <w:color w:val="000000"/>
          <w:lang w:val="en-US"/>
        </w:rPr>
        <w:t>1</w:t>
      </w:r>
      <w:r>
        <w:rPr>
          <w:rFonts w:eastAsia="SimSun" w:cs="Arial" w:hint="eastAsia"/>
          <w:color w:val="000000"/>
          <w:lang w:val="en-US"/>
        </w:rPr>
        <w:t xml:space="preserve"> companies, i.e. Samsung/Nokia/Sony/MediaTek/QC/Xiaomi/Intel/ChinaTelecom/Spreatrum/</w:t>
      </w:r>
      <w:r>
        <w:rPr>
          <w:rFonts w:eastAsia="SimSun" w:cs="Arial"/>
          <w:color w:val="000000"/>
          <w:lang w:val="en-US"/>
        </w:rPr>
        <w:t>LG/</w:t>
      </w:r>
      <w:r>
        <w:rPr>
          <w:rFonts w:eastAsia="SimSun"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No strong view: 2 companies, </w:t>
      </w:r>
      <w:proofErr w:type="spellStart"/>
      <w:r>
        <w:rPr>
          <w:rFonts w:eastAsia="SimSun" w:cs="Arial" w:hint="eastAsia"/>
          <w:color w:val="000000"/>
          <w:lang w:val="en-US"/>
        </w:rPr>
        <w:t>i.e.Ericsson</w:t>
      </w:r>
      <w:proofErr w:type="spellEnd"/>
      <w:r>
        <w:rPr>
          <w:rFonts w:eastAsia="SimSun" w:cs="Arial" w:hint="eastAsia"/>
          <w:color w:val="000000"/>
          <w:lang w:val="en-US"/>
        </w:rPr>
        <w:t>/ZTE</w:t>
      </w:r>
    </w:p>
    <w:p w14:paraId="474B78CF"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Pr>
          <w:rFonts w:eastAsia="SimSun" w:cs="Arial" w:hint="eastAsia"/>
          <w:color w:val="000000"/>
          <w:lang w:val="en-US"/>
        </w:rPr>
        <w:t xml:space="preserve"> the following proposal as a compromise</w:t>
      </w:r>
      <w:r>
        <w:rPr>
          <w:rFonts w:eastAsia="SimSun" w:cs="Arial"/>
          <w:color w:val="000000"/>
          <w:lang w:val="en-US"/>
        </w:rPr>
        <w:t xml:space="preserve"> but further comments</w:t>
      </w:r>
    </w:p>
    <w:p w14:paraId="3566771D"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SimSun"/>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roofErr w:type="gramStart"/>
      <w:r>
        <w:rPr>
          <w:rFonts w:eastAsia="SimSun" w:hint="eastAsia"/>
          <w:color w:val="000000" w:themeColor="text1"/>
          <w:sz w:val="18"/>
          <w:szCs w:val="18"/>
          <w:lang w:val="en-US"/>
        </w:rPr>
        <w:t>):The</w:t>
      </w:r>
      <w:proofErr w:type="gramEnd"/>
      <w:r>
        <w:rPr>
          <w:rFonts w:eastAsia="SimSun" w:hint="eastAsia"/>
          <w:color w:val="000000" w:themeColor="text1"/>
          <w:sz w:val="18"/>
          <w:szCs w:val="18"/>
          <w:lang w:val="en-US"/>
        </w:rPr>
        <w:t xml:space="preserv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SimSun" w:cs="Arial"/>
          <w:b/>
          <w:bCs/>
          <w:color w:val="000000"/>
          <w:lang w:val="en-US"/>
        </w:rPr>
      </w:pPr>
    </w:p>
    <w:p w14:paraId="28C2F796" w14:textId="77777777" w:rsidR="0072099F" w:rsidRDefault="0075097C">
      <w:pPr>
        <w:ind w:left="1440" w:hanging="1440"/>
        <w:rPr>
          <w:b/>
          <w:bCs/>
        </w:rPr>
      </w:pPr>
      <w:r>
        <w:rPr>
          <w:b/>
          <w:bCs/>
        </w:rPr>
        <w:t>Question 2.1)</w:t>
      </w:r>
      <w:r>
        <w:rPr>
          <w:b/>
          <w:bCs/>
        </w:rPr>
        <w:tab/>
        <w:t xml:space="preserve">Do companies support proposal 3 as a compromise?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5AA110E7"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lastRenderedPageBreak/>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77777777" w:rsidR="0072099F" w:rsidRDefault="0075097C">
            <w:pPr>
              <w:rPr>
                <w:rFonts w:eastAsiaTheme="minorEastAsia"/>
              </w:rPr>
            </w:pPr>
            <w:r>
              <w:rPr>
                <w:rFonts w:eastAsiaTheme="minorEastAsia"/>
              </w:rPr>
              <w:t xml:space="preserve">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6A012FA0"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Proposal 3</w:t>
            </w:r>
            <w:r>
              <w:rPr>
                <w:rFonts w:eastAsia="SimSun" w:cs="Arial"/>
                <w:b/>
                <w:bCs/>
                <w:color w:val="000000"/>
                <w:lang w:val="en-US"/>
              </w:rPr>
              <w:t>a</w:t>
            </w:r>
            <w:r>
              <w:rPr>
                <w:rFonts w:eastAsia="SimSun"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SimSun" w:cs="Arial"/>
                <w:b/>
                <w:bCs/>
                <w:color w:val="000000"/>
                <w:lang w:val="en-US"/>
              </w:rPr>
              <w:t>ies</w:t>
            </w:r>
            <w:r>
              <w:rPr>
                <w:rFonts w:eastAsia="SimSun" w:cs="Arial" w:hint="eastAsia"/>
                <w:b/>
                <w:bCs/>
                <w:color w:val="000000"/>
                <w:lang w:val="en-US"/>
              </w:rPr>
              <w:t xml:space="preserve"> both of them.</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Malgun Gothic"/>
                <w:lang w:eastAsia="ko-KR"/>
              </w:rPr>
            </w:pPr>
            <w:r>
              <w:rPr>
                <w:rFonts w:eastAsiaTheme="minorEastAsia"/>
              </w:rPr>
              <w:t>Nokia</w:t>
            </w:r>
          </w:p>
        </w:tc>
        <w:tc>
          <w:tcPr>
            <w:tcW w:w="1316" w:type="dxa"/>
          </w:tcPr>
          <w:p w14:paraId="1748843D" w14:textId="77777777" w:rsidR="0072099F" w:rsidRDefault="0075097C">
            <w:pPr>
              <w:rPr>
                <w:rFonts w:eastAsia="Malgun Gothic"/>
                <w:lang w:eastAsia="ko-KR"/>
              </w:rPr>
            </w:pPr>
            <w:r>
              <w:rPr>
                <w:rFonts w:eastAsiaTheme="minorEastAsia"/>
              </w:rPr>
              <w:t>No</w:t>
            </w:r>
          </w:p>
        </w:tc>
        <w:tc>
          <w:tcPr>
            <w:tcW w:w="7080" w:type="dxa"/>
          </w:tcPr>
          <w:p w14:paraId="5405CBEF" w14:textId="77777777" w:rsidR="0072099F" w:rsidRDefault="0075097C">
            <w:pPr>
              <w:rPr>
                <w:rFonts w:eastAsia="Malgun Gothic"/>
                <w:highlight w:val="yellow"/>
                <w:lang w:eastAsia="ko-KR"/>
              </w:rPr>
            </w:pPr>
            <w:r>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09EBCEAC" w14:textId="77777777" w:rsidR="0072099F" w:rsidRDefault="0075097C">
            <w:pPr>
              <w:rPr>
                <w:rFonts w:eastAsiaTheme="minorEastAsia"/>
              </w:rPr>
            </w:pPr>
            <w:r>
              <w:rPr>
                <w:rFonts w:eastAsia="SimSun" w:hint="eastAsia"/>
                <w:lang w:val="en-US"/>
              </w:rPr>
              <w:t>Yes</w:t>
            </w:r>
          </w:p>
        </w:tc>
        <w:tc>
          <w:tcPr>
            <w:tcW w:w="7080" w:type="dxa"/>
          </w:tcPr>
          <w:p w14:paraId="36646132" w14:textId="77777777" w:rsidR="0072099F" w:rsidRDefault="0075097C">
            <w:pPr>
              <w:rPr>
                <w:rFonts w:eastAsia="SimSun"/>
                <w:lang w:val="en-US"/>
              </w:rPr>
            </w:pPr>
            <w:r>
              <w:rPr>
                <w:rFonts w:eastAsia="SimSun" w:hint="eastAsia"/>
                <w:lang w:val="en-US"/>
              </w:rPr>
              <w:t>Network can configure one of them or both of them base on different deployment scenario.</w:t>
            </w:r>
          </w:p>
          <w:p w14:paraId="43F1844B" w14:textId="77777777" w:rsidR="0072099F" w:rsidRDefault="0075097C">
            <w:pPr>
              <w:rPr>
                <w:rFonts w:eastAsiaTheme="minorEastAsia"/>
                <w:highlight w:val="yellow"/>
              </w:rPr>
            </w:pPr>
            <w:r>
              <w:rPr>
                <w:rFonts w:eastAsia="SimSun" w:hint="eastAsia"/>
                <w:lang w:val="en-US"/>
              </w:rPr>
              <w:t>For UE, it can apply both of them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we commented via e-mail, we see no need to support such simultaneous configuration. Furthermore, as OPPO provided the previous agreement, the UE should trigger measurements before the serving cell stop time and this is the UE requirement if the information is configured. So it does not make sense UE can choose not to apply it by UE implementation.</w:t>
            </w:r>
          </w:p>
        </w:tc>
      </w:tr>
      <w:tr w:rsidR="005826E7" w14:paraId="6FE09025" w14:textId="77777777">
        <w:tc>
          <w:tcPr>
            <w:tcW w:w="1317" w:type="dxa"/>
          </w:tcPr>
          <w:p w14:paraId="15ED02E7" w14:textId="3B9FDA2B" w:rsidR="005826E7" w:rsidRDefault="00BA243D" w:rsidP="005826E7">
            <w:pPr>
              <w:rPr>
                <w:lang w:eastAsia="sv-SE"/>
              </w:rPr>
            </w:pPr>
            <w:r>
              <w:rPr>
                <w:lang w:eastAsia="sv-SE"/>
              </w:rPr>
              <w:t>MediaTek</w:t>
            </w:r>
          </w:p>
        </w:tc>
        <w:tc>
          <w:tcPr>
            <w:tcW w:w="1316" w:type="dxa"/>
          </w:tcPr>
          <w:p w14:paraId="409513A3" w14:textId="47FEF1D1" w:rsidR="005826E7" w:rsidRDefault="00BA243D" w:rsidP="005826E7">
            <w:pPr>
              <w:rPr>
                <w:lang w:eastAsia="sv-SE"/>
              </w:rPr>
            </w:pPr>
            <w:r>
              <w:rPr>
                <w:lang w:eastAsia="sv-SE"/>
              </w:rPr>
              <w:t>No</w:t>
            </w:r>
          </w:p>
        </w:tc>
        <w:tc>
          <w:tcPr>
            <w:tcW w:w="7080" w:type="dxa"/>
          </w:tcPr>
          <w:p w14:paraId="321F2523" w14:textId="2DA341C2" w:rsidR="005826E7" w:rsidRDefault="00BA243D" w:rsidP="005826E7">
            <w:pPr>
              <w:rPr>
                <w:rFonts w:eastAsiaTheme="minorEastAsia"/>
              </w:rPr>
            </w:pPr>
            <w:r>
              <w:rPr>
                <w:rFonts w:eastAsiaTheme="minorEastAsia"/>
              </w:rPr>
              <w:t xml:space="preserve">The </w:t>
            </w:r>
            <w:proofErr w:type="spellStart"/>
            <w:r>
              <w:rPr>
                <w:rFonts w:eastAsiaTheme="minorEastAsia"/>
              </w:rPr>
              <w:t>combnation</w:t>
            </w:r>
            <w:proofErr w:type="spellEnd"/>
            <w:r>
              <w:rPr>
                <w:rFonts w:eastAsiaTheme="minorEastAsia"/>
              </w:rPr>
              <w:t xml:space="preserve"> is not needed.</w:t>
            </w:r>
          </w:p>
        </w:tc>
      </w:tr>
      <w:tr w:rsidR="005826E7" w14:paraId="3A9399E2" w14:textId="77777777">
        <w:tc>
          <w:tcPr>
            <w:tcW w:w="1317" w:type="dxa"/>
          </w:tcPr>
          <w:p w14:paraId="1506D2E1" w14:textId="77777777" w:rsidR="005826E7" w:rsidRDefault="005826E7" w:rsidP="005826E7">
            <w:pPr>
              <w:rPr>
                <w:rFonts w:eastAsiaTheme="minorEastAsia"/>
                <w:lang w:val="en-US" w:eastAsia="sv-SE"/>
              </w:rPr>
            </w:pPr>
          </w:p>
        </w:tc>
        <w:tc>
          <w:tcPr>
            <w:tcW w:w="1316" w:type="dxa"/>
          </w:tcPr>
          <w:p w14:paraId="41D4C9E5" w14:textId="77777777" w:rsidR="005826E7" w:rsidRDefault="005826E7" w:rsidP="005826E7">
            <w:pPr>
              <w:rPr>
                <w:rFonts w:eastAsiaTheme="minorEastAsia"/>
                <w:lang w:val="en-US" w:eastAsia="sv-SE"/>
              </w:rPr>
            </w:pPr>
          </w:p>
        </w:tc>
        <w:tc>
          <w:tcPr>
            <w:tcW w:w="7080" w:type="dxa"/>
          </w:tcPr>
          <w:p w14:paraId="1B522CF6" w14:textId="77777777" w:rsidR="005826E7" w:rsidRDefault="005826E7" w:rsidP="005826E7">
            <w:pPr>
              <w:rPr>
                <w:rFonts w:eastAsiaTheme="minorEastAsia"/>
                <w:lang w:val="en-US"/>
              </w:rPr>
            </w:pPr>
          </w:p>
        </w:tc>
      </w:tr>
      <w:tr w:rsidR="005826E7" w14:paraId="18C79540" w14:textId="77777777">
        <w:tc>
          <w:tcPr>
            <w:tcW w:w="1317" w:type="dxa"/>
          </w:tcPr>
          <w:p w14:paraId="4B8335A3" w14:textId="77777777" w:rsidR="005826E7" w:rsidRDefault="005826E7" w:rsidP="005826E7">
            <w:pPr>
              <w:rPr>
                <w:lang w:eastAsia="sv-SE"/>
              </w:rPr>
            </w:pPr>
          </w:p>
        </w:tc>
        <w:tc>
          <w:tcPr>
            <w:tcW w:w="1316" w:type="dxa"/>
          </w:tcPr>
          <w:p w14:paraId="03AD9372" w14:textId="77777777" w:rsidR="005826E7" w:rsidRDefault="005826E7" w:rsidP="005826E7">
            <w:pPr>
              <w:rPr>
                <w:lang w:eastAsia="sv-SE"/>
              </w:rPr>
            </w:pPr>
          </w:p>
        </w:tc>
        <w:tc>
          <w:tcPr>
            <w:tcW w:w="7080" w:type="dxa"/>
          </w:tcPr>
          <w:p w14:paraId="34FE3F1A" w14:textId="77777777" w:rsidR="005826E7" w:rsidRDefault="005826E7" w:rsidP="005826E7">
            <w:pPr>
              <w:rPr>
                <w:lang w:eastAsia="sv-SE"/>
              </w:rPr>
            </w:pPr>
          </w:p>
        </w:tc>
      </w:tr>
      <w:tr w:rsidR="005826E7" w14:paraId="71E8C916" w14:textId="77777777">
        <w:tc>
          <w:tcPr>
            <w:tcW w:w="1317" w:type="dxa"/>
          </w:tcPr>
          <w:p w14:paraId="3BB572B2" w14:textId="77777777" w:rsidR="005826E7" w:rsidRDefault="005826E7" w:rsidP="005826E7">
            <w:pPr>
              <w:rPr>
                <w:rFonts w:eastAsia="DengXian"/>
              </w:rPr>
            </w:pPr>
          </w:p>
        </w:tc>
        <w:tc>
          <w:tcPr>
            <w:tcW w:w="1316" w:type="dxa"/>
          </w:tcPr>
          <w:p w14:paraId="3AFDE437" w14:textId="77777777" w:rsidR="005826E7" w:rsidRDefault="005826E7" w:rsidP="005826E7">
            <w:pPr>
              <w:rPr>
                <w:rFonts w:eastAsia="DengXian"/>
              </w:rPr>
            </w:pPr>
          </w:p>
        </w:tc>
        <w:tc>
          <w:tcPr>
            <w:tcW w:w="7080" w:type="dxa"/>
          </w:tcPr>
          <w:p w14:paraId="3928EBBF" w14:textId="77777777" w:rsidR="005826E7" w:rsidRDefault="005826E7" w:rsidP="005826E7">
            <w:pPr>
              <w:rPr>
                <w:rFonts w:eastAsia="DengXian"/>
              </w:rPr>
            </w:pPr>
          </w:p>
        </w:tc>
      </w:tr>
    </w:tbl>
    <w:p w14:paraId="0A7754DF" w14:textId="77777777" w:rsidR="0072099F" w:rsidRDefault="0072099F">
      <w:pPr>
        <w:rPr>
          <w:rFonts w:eastAsiaTheme="minorEastAsia" w:cs="Arial"/>
          <w:b/>
          <w:bCs/>
          <w:color w:val="000000"/>
          <w:lang w:val="en-US"/>
        </w:rPr>
      </w:pPr>
    </w:p>
    <w:p w14:paraId="1EFF9680" w14:textId="77777777" w:rsidR="0072099F" w:rsidRDefault="0075097C">
      <w:pPr>
        <w:pStyle w:val="Heading3"/>
      </w:pPr>
      <w:r>
        <w:rPr>
          <w:b/>
          <w:bCs/>
        </w:rPr>
        <w:t>OI 6:</w:t>
      </w:r>
      <w:r>
        <w:t xml:space="preserve"> </w:t>
      </w:r>
      <w:r>
        <w:rPr>
          <w:bCs/>
        </w:rPr>
        <w:t>NW 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5187D9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In idle/inactive mode, if the feeder link delays of the serving cell/satellite and the </w:t>
      </w:r>
      <w:proofErr w:type="spellStart"/>
      <w:r>
        <w:rPr>
          <w:rFonts w:eastAsia="SimSun" w:hint="eastAsia"/>
          <w:color w:val="000000" w:themeColor="text1"/>
          <w:sz w:val="18"/>
          <w:szCs w:val="18"/>
          <w:lang w:val="en-US"/>
        </w:rPr>
        <w:t>neighbour</w:t>
      </w:r>
      <w:proofErr w:type="spellEnd"/>
      <w:r>
        <w:rPr>
          <w:rFonts w:eastAsia="SimSun" w:hint="eastAsia"/>
          <w:color w:val="000000" w:themeColor="text1"/>
          <w:sz w:val="18"/>
          <w:szCs w:val="18"/>
          <w:lang w:val="en-US"/>
        </w:rPr>
        <w:t xml:space="preserve"> cell(s)/satellite(s) are not compensated by the network, they are provided as assistance information to the UE for UE-based 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adjustment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list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The 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5A214030" w14:textId="77777777" w:rsidR="0072099F" w:rsidRDefault="0075097C">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 xml:space="preserve">UE-based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Malgun Gothic"/>
                <w:lang w:eastAsia="ko-KR"/>
              </w:rPr>
            </w:pPr>
            <w:r>
              <w:rPr>
                <w:rFonts w:eastAsiaTheme="minorEastAsia"/>
              </w:rPr>
              <w:lastRenderedPageBreak/>
              <w:t>Nokia</w:t>
            </w:r>
          </w:p>
        </w:tc>
        <w:tc>
          <w:tcPr>
            <w:tcW w:w="1316" w:type="dxa"/>
          </w:tcPr>
          <w:p w14:paraId="453983C3" w14:textId="77777777" w:rsidR="0072099F" w:rsidRDefault="0075097C">
            <w:pPr>
              <w:rPr>
                <w:rFonts w:eastAsia="Malgun Gothic"/>
                <w:lang w:eastAsia="ko-KR"/>
              </w:rPr>
            </w:pPr>
            <w:r>
              <w:rPr>
                <w:rFonts w:eastAsiaTheme="minorEastAsia"/>
              </w:rPr>
              <w:t>No</w:t>
            </w:r>
          </w:p>
        </w:tc>
        <w:tc>
          <w:tcPr>
            <w:tcW w:w="7080" w:type="dxa"/>
          </w:tcPr>
          <w:p w14:paraId="4A80A362" w14:textId="77777777" w:rsidR="0072099F" w:rsidRDefault="0075097C">
            <w:pPr>
              <w:rPr>
                <w:rFonts w:eastAsia="Malgun Gothic"/>
                <w:highlight w:val="yellow"/>
                <w:lang w:eastAsia="ko-KR"/>
              </w:rPr>
            </w:pPr>
            <w:r>
              <w:rPr>
                <w:rFonts w:eastAsiaTheme="minorEastAsia"/>
              </w:rPr>
              <w:t>How does the UE measure SMTCs in IDLE based on the ephemeris? What is the ephemeris, actually, as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rsidR="00685AE5" w14:paraId="13CADEF4" w14:textId="77777777">
        <w:tc>
          <w:tcPr>
            <w:tcW w:w="1317" w:type="dxa"/>
          </w:tcPr>
          <w:p w14:paraId="21D67DAD" w14:textId="38288591" w:rsidR="00685AE5" w:rsidRDefault="00685AE5" w:rsidP="00685AE5">
            <w:pPr>
              <w:rPr>
                <w:rFonts w:eastAsiaTheme="minorEastAsia"/>
              </w:rPr>
            </w:pPr>
            <w:r>
              <w:rPr>
                <w:rFonts w:eastAsia="Malgun Gothic"/>
                <w:lang w:eastAsia="ko-KR"/>
              </w:rPr>
              <w:t>Google</w:t>
            </w:r>
          </w:p>
        </w:tc>
        <w:tc>
          <w:tcPr>
            <w:tcW w:w="1316" w:type="dxa"/>
          </w:tcPr>
          <w:p w14:paraId="3CA02AF7" w14:textId="0598D350" w:rsidR="00685AE5" w:rsidRDefault="00685AE5" w:rsidP="00685AE5">
            <w:pPr>
              <w:rPr>
                <w:rFonts w:eastAsiaTheme="minorEastAsia"/>
              </w:rPr>
            </w:pPr>
            <w:r>
              <w:rPr>
                <w:rFonts w:eastAsia="Malgun Gothic"/>
                <w:lang w:eastAsia="ko-KR"/>
              </w:rPr>
              <w:t>No</w:t>
            </w:r>
          </w:p>
        </w:tc>
        <w:tc>
          <w:tcPr>
            <w:tcW w:w="7080" w:type="dxa"/>
          </w:tcPr>
          <w:p w14:paraId="52EF4A0D" w14:textId="77777777" w:rsidR="00685AE5" w:rsidRDefault="00685AE5" w:rsidP="00685AE5">
            <w:pPr>
              <w:rPr>
                <w:rFonts w:eastAsia="Malgun Gothic"/>
                <w:lang w:eastAsia="ko-KR"/>
              </w:rPr>
            </w:pPr>
            <w:r w:rsidRPr="00E87AFC">
              <w:rPr>
                <w:rFonts w:eastAsia="Malgun Gothic"/>
                <w:lang w:eastAsia="ko-KR"/>
              </w:rPr>
              <w:t xml:space="preserve">UE will not know how to adjust the SMTC broadcasted in system information, if the UE does not know based on which </w:t>
            </w:r>
            <w:r>
              <w:rPr>
                <w:rFonts w:eastAsia="Malgun Gothic"/>
                <w:lang w:eastAsia="ko-KR"/>
              </w:rPr>
              <w:t xml:space="preserve">point of </w:t>
            </w:r>
            <w:r w:rsidRPr="00E87AFC">
              <w:rPr>
                <w:rFonts w:eastAsia="Malgun Gothic"/>
                <w:lang w:eastAsia="ko-KR"/>
              </w:rPr>
              <w:t>time this SMTC is set up. Therefore, at lease a reference time (similar to the epoch time of the common TA) needs to be provi</w:t>
            </w:r>
            <w:r>
              <w:rPr>
                <w:rFonts w:eastAsia="Malgun Gothic"/>
                <w:lang w:eastAsia="ko-KR"/>
              </w:rPr>
              <w:t>ded and linked to the SMTC.</w:t>
            </w:r>
          </w:p>
          <w:p w14:paraId="679D2CC1" w14:textId="0D7A4E45" w:rsidR="00685AE5" w:rsidRDefault="00685AE5" w:rsidP="002F7919">
            <w:pPr>
              <w:rPr>
                <w:rFonts w:eastAsiaTheme="minorEastAsia"/>
                <w:highlight w:val="yellow"/>
              </w:rPr>
            </w:pPr>
            <w:r>
              <w:rPr>
                <w:rFonts w:eastAsia="Malgun Gothic"/>
                <w:lang w:eastAsia="ko-KR"/>
              </w:rPr>
              <w:t>In addition, we think c</w:t>
            </w:r>
            <w:r w:rsidRPr="00E87AFC">
              <w:rPr>
                <w:rFonts w:eastAsia="Malgun Gothic"/>
                <w:lang w:eastAsia="ko-KR"/>
              </w:rPr>
              <w:t xml:space="preserve">ompletely relying on the UE itself to adjust the SMTC setting is not always feasible </w:t>
            </w:r>
            <w:r>
              <w:rPr>
                <w:rFonts w:eastAsia="Malgun Gothic"/>
                <w:lang w:eastAsia="ko-KR"/>
              </w:rPr>
              <w:t xml:space="preserve">(as inactive/idle UE may not have </w:t>
            </w:r>
            <w:r>
              <w:t>full and up-to-date ephemeris information</w:t>
            </w:r>
            <w:r>
              <w:rPr>
                <w:rFonts w:eastAsia="Malgun Gothic"/>
                <w:lang w:eastAsia="ko-KR"/>
              </w:rPr>
              <w:t>)</w:t>
            </w:r>
            <w:r w:rsidRPr="00E87AFC">
              <w:rPr>
                <w:rFonts w:eastAsia="Malgun Gothic"/>
                <w:lang w:eastAsia="ko-KR"/>
              </w:rPr>
              <w:t xml:space="preserve">, and may consume UE’s power in a way that is not desirable for </w:t>
            </w:r>
            <w:r>
              <w:rPr>
                <w:rFonts w:eastAsia="Malgun Gothic"/>
                <w:lang w:eastAsia="ko-KR"/>
              </w:rPr>
              <w:t>idle/inactive</w:t>
            </w:r>
            <w:r w:rsidRPr="00E87AFC">
              <w:rPr>
                <w:rFonts w:eastAsia="Malgun Gothic"/>
                <w:lang w:eastAsia="ko-KR"/>
              </w:rPr>
              <w:t xml:space="preserve"> UEs</w:t>
            </w:r>
            <w:r>
              <w:rPr>
                <w:rFonts w:eastAsia="Malgun Gothic"/>
                <w:lang w:eastAsia="ko-KR"/>
              </w:rPr>
              <w:t xml:space="preserve">. </w:t>
            </w:r>
            <w:r w:rsidR="002F7919">
              <w:rPr>
                <w:rFonts w:eastAsia="Malgun Gothic"/>
                <w:lang w:eastAsia="ko-KR"/>
              </w:rPr>
              <w:t>Broadcasting a</w:t>
            </w:r>
            <w:r>
              <w:rPr>
                <w:rFonts w:eastAsia="Malgun Gothic"/>
                <w:lang w:eastAsia="ko-KR"/>
              </w:rPr>
              <w:t xml:space="preserve"> drift/change rate </w:t>
            </w:r>
            <w:r w:rsidR="002F7919">
              <w:rPr>
                <w:rFonts w:eastAsia="Malgun Gothic"/>
                <w:lang w:eastAsia="ko-KR"/>
              </w:rPr>
              <w:t xml:space="preserve">that is </w:t>
            </w:r>
            <w:r>
              <w:rPr>
                <w:rFonts w:eastAsia="Malgun Gothic"/>
                <w:lang w:eastAsia="ko-KR"/>
              </w:rPr>
              <w:t>associated to the SMTC offset would significantly reduce the complexity at the UE side.</w:t>
            </w:r>
          </w:p>
        </w:tc>
      </w:tr>
      <w:tr w:rsidR="00685AE5" w14:paraId="7A8B66B3" w14:textId="77777777">
        <w:tc>
          <w:tcPr>
            <w:tcW w:w="1317" w:type="dxa"/>
          </w:tcPr>
          <w:p w14:paraId="68D7ED43" w14:textId="770A9C10" w:rsidR="00685AE5" w:rsidRDefault="00BA243D" w:rsidP="00685AE5">
            <w:pPr>
              <w:rPr>
                <w:rFonts w:eastAsiaTheme="minorEastAsia"/>
              </w:rPr>
            </w:pPr>
            <w:r>
              <w:rPr>
                <w:rFonts w:eastAsiaTheme="minorEastAsia"/>
              </w:rPr>
              <w:t>MediaTek</w:t>
            </w:r>
          </w:p>
        </w:tc>
        <w:tc>
          <w:tcPr>
            <w:tcW w:w="1316" w:type="dxa"/>
          </w:tcPr>
          <w:p w14:paraId="3EB60D24" w14:textId="2A038F46" w:rsidR="00685AE5" w:rsidRDefault="00BA243D" w:rsidP="00685AE5">
            <w:pPr>
              <w:rPr>
                <w:rFonts w:eastAsiaTheme="minorEastAsia"/>
              </w:rPr>
            </w:pPr>
            <w:r>
              <w:rPr>
                <w:rFonts w:eastAsiaTheme="minorEastAsia"/>
              </w:rPr>
              <w:t>Yes</w:t>
            </w:r>
          </w:p>
        </w:tc>
        <w:tc>
          <w:tcPr>
            <w:tcW w:w="7080" w:type="dxa"/>
          </w:tcPr>
          <w:p w14:paraId="6922E3D6" w14:textId="77777777" w:rsidR="00685AE5" w:rsidRDefault="00685AE5" w:rsidP="00685AE5">
            <w:pPr>
              <w:rPr>
                <w:rFonts w:eastAsiaTheme="minorEastAsia"/>
              </w:rPr>
            </w:pPr>
          </w:p>
        </w:tc>
      </w:tr>
      <w:tr w:rsidR="00685AE5" w14:paraId="30BE6C87" w14:textId="77777777">
        <w:tc>
          <w:tcPr>
            <w:tcW w:w="1317" w:type="dxa"/>
          </w:tcPr>
          <w:p w14:paraId="50EFD8B0" w14:textId="77777777" w:rsidR="00685AE5" w:rsidRDefault="00685AE5" w:rsidP="00685AE5">
            <w:pPr>
              <w:rPr>
                <w:lang w:eastAsia="sv-SE"/>
              </w:rPr>
            </w:pPr>
          </w:p>
        </w:tc>
        <w:tc>
          <w:tcPr>
            <w:tcW w:w="1316" w:type="dxa"/>
          </w:tcPr>
          <w:p w14:paraId="1C58B4ED" w14:textId="77777777" w:rsidR="00685AE5" w:rsidRDefault="00685AE5" w:rsidP="00685AE5">
            <w:pPr>
              <w:rPr>
                <w:lang w:eastAsia="sv-SE"/>
              </w:rPr>
            </w:pPr>
          </w:p>
        </w:tc>
        <w:tc>
          <w:tcPr>
            <w:tcW w:w="7080" w:type="dxa"/>
          </w:tcPr>
          <w:p w14:paraId="1221AB89" w14:textId="77777777" w:rsidR="00685AE5" w:rsidRDefault="00685AE5" w:rsidP="00685AE5">
            <w:pPr>
              <w:rPr>
                <w:rFonts w:eastAsiaTheme="minorEastAsia"/>
              </w:rPr>
            </w:pPr>
          </w:p>
        </w:tc>
      </w:tr>
      <w:tr w:rsidR="00685AE5" w14:paraId="22B89B2B" w14:textId="77777777">
        <w:tc>
          <w:tcPr>
            <w:tcW w:w="1317" w:type="dxa"/>
          </w:tcPr>
          <w:p w14:paraId="14565502" w14:textId="77777777" w:rsidR="00685AE5" w:rsidRDefault="00685AE5" w:rsidP="00685AE5">
            <w:pPr>
              <w:rPr>
                <w:rFonts w:eastAsiaTheme="minorEastAsia"/>
                <w:lang w:val="en-US" w:eastAsia="sv-SE"/>
              </w:rPr>
            </w:pPr>
          </w:p>
        </w:tc>
        <w:tc>
          <w:tcPr>
            <w:tcW w:w="1316" w:type="dxa"/>
          </w:tcPr>
          <w:p w14:paraId="4F07D8A9" w14:textId="77777777" w:rsidR="00685AE5" w:rsidRDefault="00685AE5" w:rsidP="00685AE5">
            <w:pPr>
              <w:rPr>
                <w:rFonts w:eastAsiaTheme="minorEastAsia"/>
                <w:lang w:val="en-US" w:eastAsia="sv-SE"/>
              </w:rPr>
            </w:pPr>
          </w:p>
        </w:tc>
        <w:tc>
          <w:tcPr>
            <w:tcW w:w="7080" w:type="dxa"/>
          </w:tcPr>
          <w:p w14:paraId="7B0FA84D" w14:textId="77777777" w:rsidR="00685AE5" w:rsidRDefault="00685AE5" w:rsidP="00685AE5">
            <w:pPr>
              <w:rPr>
                <w:rFonts w:eastAsiaTheme="minorEastAsia"/>
                <w:lang w:val="en-US"/>
              </w:rPr>
            </w:pPr>
          </w:p>
        </w:tc>
      </w:tr>
      <w:tr w:rsidR="00685AE5" w14:paraId="6EA504FE" w14:textId="77777777">
        <w:tc>
          <w:tcPr>
            <w:tcW w:w="1317" w:type="dxa"/>
          </w:tcPr>
          <w:p w14:paraId="1F258A94" w14:textId="77777777" w:rsidR="00685AE5" w:rsidRDefault="00685AE5" w:rsidP="00685AE5">
            <w:pPr>
              <w:rPr>
                <w:lang w:eastAsia="sv-SE"/>
              </w:rPr>
            </w:pPr>
          </w:p>
        </w:tc>
        <w:tc>
          <w:tcPr>
            <w:tcW w:w="1316" w:type="dxa"/>
          </w:tcPr>
          <w:p w14:paraId="7E420DF4" w14:textId="77777777" w:rsidR="00685AE5" w:rsidRDefault="00685AE5" w:rsidP="00685AE5">
            <w:pPr>
              <w:rPr>
                <w:lang w:eastAsia="sv-SE"/>
              </w:rPr>
            </w:pPr>
          </w:p>
        </w:tc>
        <w:tc>
          <w:tcPr>
            <w:tcW w:w="7080" w:type="dxa"/>
          </w:tcPr>
          <w:p w14:paraId="471E40B4" w14:textId="77777777" w:rsidR="00685AE5" w:rsidRDefault="00685AE5" w:rsidP="00685AE5">
            <w:pPr>
              <w:rPr>
                <w:lang w:eastAsia="sv-SE"/>
              </w:rPr>
            </w:pPr>
          </w:p>
        </w:tc>
      </w:tr>
      <w:tr w:rsidR="00685AE5" w14:paraId="0155E6C3" w14:textId="77777777">
        <w:tc>
          <w:tcPr>
            <w:tcW w:w="1317" w:type="dxa"/>
          </w:tcPr>
          <w:p w14:paraId="4BBD68AD" w14:textId="77777777" w:rsidR="00685AE5" w:rsidRDefault="00685AE5" w:rsidP="00685AE5">
            <w:pPr>
              <w:rPr>
                <w:rFonts w:eastAsia="DengXian"/>
              </w:rPr>
            </w:pPr>
          </w:p>
        </w:tc>
        <w:tc>
          <w:tcPr>
            <w:tcW w:w="1316" w:type="dxa"/>
          </w:tcPr>
          <w:p w14:paraId="3C659DF9" w14:textId="77777777" w:rsidR="00685AE5" w:rsidRDefault="00685AE5" w:rsidP="00685AE5">
            <w:pPr>
              <w:rPr>
                <w:rFonts w:eastAsia="DengXian"/>
              </w:rPr>
            </w:pPr>
          </w:p>
        </w:tc>
        <w:tc>
          <w:tcPr>
            <w:tcW w:w="7080" w:type="dxa"/>
          </w:tcPr>
          <w:p w14:paraId="216A2D3B" w14:textId="77777777" w:rsidR="00685AE5" w:rsidRDefault="00685AE5" w:rsidP="00685AE5">
            <w:pPr>
              <w:rPr>
                <w:rFonts w:eastAsia="DengXian"/>
              </w:rPr>
            </w:pPr>
          </w:p>
        </w:tc>
      </w:tr>
    </w:tbl>
    <w:p w14:paraId="57826E67" w14:textId="77777777" w:rsidR="0072099F" w:rsidRDefault="0072099F">
      <w:pPr>
        <w:rPr>
          <w:rFonts w:eastAsiaTheme="minorEastAsia" w:cs="Arial"/>
          <w:b/>
          <w:bCs/>
          <w:color w:val="000000"/>
          <w:lang w:val="en-US"/>
        </w:rPr>
      </w:pPr>
    </w:p>
    <w:p w14:paraId="41D23BA9" w14:textId="77777777" w:rsidR="0072099F" w:rsidRDefault="0075097C">
      <w:pPr>
        <w:pStyle w:val="Heading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color w:val="000000"/>
          <w:lang w:val="en-US"/>
        </w:rPr>
        <w:t>Transsion</w:t>
      </w:r>
      <w:proofErr w:type="spellEnd"/>
      <w:r>
        <w:rPr>
          <w:rFonts w:cs="Arial" w:hint="eastAsia"/>
          <w:color w:val="000000"/>
          <w:lang w:val="en-US"/>
        </w:rPr>
        <w:t>: RAN#2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EF6C49" w14:textId="77777777" w:rsidR="0072099F" w:rsidRDefault="0075097C">
      <w:pPr>
        <w:ind w:left="1440" w:hanging="1440"/>
        <w:rPr>
          <w:b/>
          <w:bCs/>
        </w:rPr>
      </w:pPr>
      <w:r>
        <w:rPr>
          <w:b/>
          <w:bCs/>
        </w:rPr>
        <w:lastRenderedPageBreak/>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11A086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 xml:space="preserve">To follow </w:t>
            </w:r>
            <w:proofErr w:type="spellStart"/>
            <w:r>
              <w:rPr>
                <w:rFonts w:eastAsiaTheme="minorEastAsia"/>
              </w:rPr>
              <w:t>IoTNTN</w:t>
            </w:r>
            <w:proofErr w:type="spellEnd"/>
          </w:p>
        </w:tc>
      </w:tr>
      <w:tr w:rsidR="0072099F" w14:paraId="17CF6F87" w14:textId="77777777">
        <w:tc>
          <w:tcPr>
            <w:tcW w:w="1317" w:type="dxa"/>
          </w:tcPr>
          <w:p w14:paraId="519AE8CD" w14:textId="77777777" w:rsidR="0072099F" w:rsidRDefault="0075097C">
            <w:pPr>
              <w:rPr>
                <w:rFonts w:eastAsia="Malgun Gothic"/>
                <w:lang w:eastAsia="ko-KR"/>
              </w:rPr>
            </w:pPr>
            <w:r>
              <w:rPr>
                <w:rFonts w:eastAsiaTheme="minorEastAsia"/>
              </w:rPr>
              <w:t>Samsung</w:t>
            </w:r>
          </w:p>
        </w:tc>
        <w:tc>
          <w:tcPr>
            <w:tcW w:w="1316" w:type="dxa"/>
          </w:tcPr>
          <w:p w14:paraId="3EE1EADF" w14:textId="77777777" w:rsidR="0072099F" w:rsidRDefault="0075097C">
            <w:pPr>
              <w:rPr>
                <w:rFonts w:eastAsia="Malgun Gothic"/>
                <w:lang w:eastAsia="ko-KR"/>
              </w:rPr>
            </w:pPr>
            <w:r>
              <w:rPr>
                <w:rFonts w:eastAsiaTheme="minorEastAsia"/>
              </w:rPr>
              <w:t>Yes (see comment)</w:t>
            </w:r>
          </w:p>
        </w:tc>
        <w:tc>
          <w:tcPr>
            <w:tcW w:w="7080" w:type="dxa"/>
          </w:tcPr>
          <w:p w14:paraId="7BFC4426" w14:textId="77777777" w:rsidR="0072099F" w:rsidRDefault="0075097C">
            <w:pPr>
              <w:rPr>
                <w:rFonts w:eastAsia="Malgun Gothic"/>
                <w:highlight w:val="yellow"/>
                <w:lang w:eastAsia="ko-KR"/>
              </w:rPr>
            </w:pPr>
            <w:r>
              <w:rPr>
                <w:rFonts w:eastAsiaTheme="minorEastAsia"/>
              </w:rPr>
              <w:t xml:space="preserve">Yes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 between NTN bands and IMT bands, and different band numbers are used (i.e.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proofErr w:type="spellStart"/>
            <w:r>
              <w:rPr>
                <w:rFonts w:cs="Arial"/>
                <w:color w:val="000000"/>
                <w:lang w:val="en-US"/>
              </w:rPr>
              <w:t>Transsion</w:t>
            </w:r>
            <w:proofErr w:type="spellEnd"/>
          </w:p>
        </w:tc>
        <w:tc>
          <w:tcPr>
            <w:tcW w:w="1316" w:type="dxa"/>
          </w:tcPr>
          <w:p w14:paraId="456D07FB" w14:textId="77777777" w:rsidR="0072099F" w:rsidRDefault="0075097C">
            <w:pPr>
              <w:rPr>
                <w:rFonts w:eastAsia="SimSun"/>
                <w:lang w:val="en-US"/>
              </w:rPr>
            </w:pPr>
            <w:r>
              <w:rPr>
                <w:rFonts w:eastAsia="SimSun"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Considering there may be frequency 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345700AE" w:rsidR="005826E7" w:rsidRDefault="00BA243D" w:rsidP="005826E7">
            <w:pPr>
              <w:rPr>
                <w:lang w:eastAsia="sv-SE"/>
              </w:rPr>
            </w:pPr>
            <w:r>
              <w:rPr>
                <w:lang w:eastAsia="sv-SE"/>
              </w:rPr>
              <w:t>MediaTek</w:t>
            </w:r>
          </w:p>
        </w:tc>
        <w:tc>
          <w:tcPr>
            <w:tcW w:w="1316" w:type="dxa"/>
          </w:tcPr>
          <w:p w14:paraId="2B22695E" w14:textId="35B4B60D" w:rsidR="005826E7" w:rsidRDefault="00BA243D" w:rsidP="005826E7">
            <w:pPr>
              <w:rPr>
                <w:lang w:eastAsia="sv-SE"/>
              </w:rPr>
            </w:pPr>
            <w:r>
              <w:rPr>
                <w:lang w:eastAsia="sv-SE"/>
              </w:rPr>
              <w:t>Yes</w:t>
            </w:r>
          </w:p>
        </w:tc>
        <w:tc>
          <w:tcPr>
            <w:tcW w:w="7080" w:type="dxa"/>
          </w:tcPr>
          <w:p w14:paraId="623111D7" w14:textId="77777777" w:rsidR="005826E7" w:rsidRDefault="005826E7" w:rsidP="005826E7">
            <w:pPr>
              <w:rPr>
                <w:lang w:eastAsia="sv-SE"/>
              </w:rPr>
            </w:pPr>
          </w:p>
        </w:tc>
      </w:tr>
      <w:tr w:rsidR="005826E7" w14:paraId="70653527" w14:textId="77777777">
        <w:tc>
          <w:tcPr>
            <w:tcW w:w="1317" w:type="dxa"/>
          </w:tcPr>
          <w:p w14:paraId="2D12711D" w14:textId="77777777" w:rsidR="005826E7" w:rsidRDefault="005826E7" w:rsidP="005826E7">
            <w:pPr>
              <w:rPr>
                <w:rFonts w:eastAsia="DengXian"/>
              </w:rPr>
            </w:pPr>
          </w:p>
        </w:tc>
        <w:tc>
          <w:tcPr>
            <w:tcW w:w="1316" w:type="dxa"/>
          </w:tcPr>
          <w:p w14:paraId="378A2407" w14:textId="77777777" w:rsidR="005826E7" w:rsidRDefault="005826E7" w:rsidP="005826E7">
            <w:pPr>
              <w:rPr>
                <w:rFonts w:eastAsia="DengXian"/>
              </w:rPr>
            </w:pPr>
          </w:p>
        </w:tc>
        <w:tc>
          <w:tcPr>
            <w:tcW w:w="7080" w:type="dxa"/>
          </w:tcPr>
          <w:p w14:paraId="4994E6C0" w14:textId="77777777" w:rsidR="005826E7" w:rsidRDefault="005826E7" w:rsidP="005826E7">
            <w:pPr>
              <w:rPr>
                <w:rFonts w:eastAsia="DengXian"/>
              </w:rPr>
            </w:pPr>
          </w:p>
        </w:tc>
      </w:tr>
    </w:tbl>
    <w:p w14:paraId="75B51E76" w14:textId="77777777" w:rsidR="0072099F" w:rsidRDefault="0072099F">
      <w:pPr>
        <w:rPr>
          <w:rFonts w:eastAsiaTheme="minorEastAsia" w:cs="Arial"/>
          <w:b/>
          <w:bCs/>
          <w:color w:val="000000"/>
          <w:lang w:val="en-US"/>
        </w:rPr>
      </w:pPr>
    </w:p>
    <w:p w14:paraId="405E9A77" w14:textId="77777777" w:rsidR="0072099F" w:rsidRDefault="0075097C">
      <w:pPr>
        <w:pStyle w:val="Heading3"/>
      </w:pPr>
      <w:r>
        <w:rPr>
          <w:b/>
          <w:bCs/>
        </w:rPr>
        <w:t>OI 10:</w:t>
      </w:r>
      <w:r>
        <w:t xml:space="preserve"> </w:t>
      </w:r>
      <w:r>
        <w:rPr>
          <w:bCs/>
        </w:rPr>
        <w:t>UE awareness of whether an NTN cell is quasi-fixed or earth moving</w:t>
      </w:r>
    </w:p>
    <w:p w14:paraId="08589BFA"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gramStart"/>
      <w:r>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3" w:name="OLE_LINK75"/>
      <w:bookmarkStart w:id="4" w:name="OLE_LINK76"/>
      <w:r>
        <w:rPr>
          <w:rFonts w:cs="Arial" w:hint="eastAsia"/>
          <w:b/>
          <w:bCs/>
          <w:color w:val="000000"/>
          <w:lang w:val="en-US"/>
        </w:rPr>
        <w:lastRenderedPageBreak/>
        <w:t>[12/23] Proposal 10:  No explicit indication to show whether a cell is earth fixed or earth moving.</w:t>
      </w:r>
    </w:p>
    <w:bookmarkEnd w:id="3"/>
    <w:bookmarkEnd w:id="4"/>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2D92EC91"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5" w:name="_Hlk96358391"/>
            <w:r>
              <w:rPr>
                <w:rFonts w:eastAsiaTheme="minorEastAsia"/>
                <w:lang w:eastAsia="en-US"/>
              </w:rPr>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5"/>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r>
              <w:rPr>
                <w:rFonts w:eastAsiaTheme="minorEastAsia"/>
              </w:rPr>
              <w:t xml:space="preserve">Yes at the moment. We’re still not clear on how earth moving case is supported. Maybe it’s somewhat early to make a decision before we have clearer picture on earth moving case. </w:t>
            </w:r>
          </w:p>
        </w:tc>
      </w:tr>
      <w:tr w:rsidR="0072099F" w14:paraId="23334D89" w14:textId="77777777">
        <w:tc>
          <w:tcPr>
            <w:tcW w:w="1317" w:type="dxa"/>
          </w:tcPr>
          <w:p w14:paraId="7C32A508" w14:textId="77777777" w:rsidR="0072099F" w:rsidRDefault="0075097C">
            <w:pPr>
              <w:rPr>
                <w:rFonts w:eastAsia="Malgun Gothic"/>
                <w:lang w:eastAsia="ko-KR"/>
              </w:rPr>
            </w:pPr>
            <w:r>
              <w:rPr>
                <w:rFonts w:eastAsiaTheme="minorEastAsia"/>
              </w:rPr>
              <w:t>Nokia</w:t>
            </w:r>
          </w:p>
        </w:tc>
        <w:tc>
          <w:tcPr>
            <w:tcW w:w="1316" w:type="dxa"/>
          </w:tcPr>
          <w:p w14:paraId="3DF21739" w14:textId="77777777" w:rsidR="0072099F" w:rsidRDefault="0072099F">
            <w:pPr>
              <w:rPr>
                <w:rFonts w:eastAsia="Malgun Gothic"/>
                <w:lang w:eastAsia="ko-KR"/>
              </w:rPr>
            </w:pPr>
          </w:p>
        </w:tc>
        <w:tc>
          <w:tcPr>
            <w:tcW w:w="7080" w:type="dxa"/>
          </w:tcPr>
          <w:p w14:paraId="0B71AE2B" w14:textId="77777777" w:rsidR="0072099F" w:rsidRDefault="0075097C">
            <w:pPr>
              <w:rPr>
                <w:rFonts w:eastAsia="Malgun Gothic"/>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If the cell is a moving cell, UE may need to predict the reference location by 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SimSun"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SimSun"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6F1DE57F" w:rsidR="005826E7" w:rsidRDefault="00BA243D" w:rsidP="005826E7">
            <w:pPr>
              <w:rPr>
                <w:rFonts w:eastAsiaTheme="minorEastAsia"/>
                <w:lang w:val="en-US" w:eastAsia="sv-SE"/>
              </w:rPr>
            </w:pPr>
            <w:r>
              <w:rPr>
                <w:rFonts w:eastAsiaTheme="minorEastAsia"/>
                <w:lang w:val="en-US" w:eastAsia="sv-SE"/>
              </w:rPr>
              <w:t>MediaTek</w:t>
            </w:r>
          </w:p>
        </w:tc>
        <w:tc>
          <w:tcPr>
            <w:tcW w:w="1316" w:type="dxa"/>
          </w:tcPr>
          <w:p w14:paraId="41B7C2FF" w14:textId="4E7DF094" w:rsidR="005826E7" w:rsidRDefault="00BA243D" w:rsidP="005826E7">
            <w:pPr>
              <w:rPr>
                <w:rFonts w:eastAsiaTheme="minorEastAsia"/>
                <w:lang w:val="en-US" w:eastAsia="sv-SE"/>
              </w:rPr>
            </w:pPr>
            <w:r>
              <w:rPr>
                <w:rFonts w:eastAsiaTheme="minorEastAsia"/>
                <w:lang w:val="en-US" w:eastAsia="sv-SE"/>
              </w:rPr>
              <w:t>Yes</w:t>
            </w:r>
          </w:p>
        </w:tc>
        <w:tc>
          <w:tcPr>
            <w:tcW w:w="7080" w:type="dxa"/>
          </w:tcPr>
          <w:p w14:paraId="41C077D2" w14:textId="77777777" w:rsidR="005826E7" w:rsidRDefault="005826E7" w:rsidP="005826E7">
            <w:pPr>
              <w:rPr>
                <w:rFonts w:eastAsiaTheme="minorEastAsia"/>
                <w:lang w:val="en-US"/>
              </w:rPr>
            </w:pPr>
          </w:p>
        </w:tc>
      </w:tr>
      <w:tr w:rsidR="005826E7" w14:paraId="4FC2AC3F" w14:textId="77777777">
        <w:tc>
          <w:tcPr>
            <w:tcW w:w="1317" w:type="dxa"/>
          </w:tcPr>
          <w:p w14:paraId="0CC659E4" w14:textId="77777777" w:rsidR="005826E7" w:rsidRDefault="005826E7" w:rsidP="005826E7">
            <w:pPr>
              <w:rPr>
                <w:lang w:eastAsia="sv-SE"/>
              </w:rPr>
            </w:pPr>
          </w:p>
        </w:tc>
        <w:tc>
          <w:tcPr>
            <w:tcW w:w="1316" w:type="dxa"/>
          </w:tcPr>
          <w:p w14:paraId="30733D7F" w14:textId="77777777" w:rsidR="005826E7" w:rsidRDefault="005826E7" w:rsidP="005826E7">
            <w:pPr>
              <w:rPr>
                <w:lang w:eastAsia="sv-SE"/>
              </w:rPr>
            </w:pPr>
          </w:p>
        </w:tc>
        <w:tc>
          <w:tcPr>
            <w:tcW w:w="7080" w:type="dxa"/>
          </w:tcPr>
          <w:p w14:paraId="500AF76B" w14:textId="77777777" w:rsidR="005826E7" w:rsidRDefault="005826E7" w:rsidP="005826E7">
            <w:pPr>
              <w:rPr>
                <w:lang w:eastAsia="sv-SE"/>
              </w:rPr>
            </w:pPr>
          </w:p>
        </w:tc>
      </w:tr>
      <w:tr w:rsidR="005826E7" w14:paraId="33515FD1" w14:textId="77777777">
        <w:tc>
          <w:tcPr>
            <w:tcW w:w="1317" w:type="dxa"/>
          </w:tcPr>
          <w:p w14:paraId="7A56C7B2" w14:textId="77777777" w:rsidR="005826E7" w:rsidRDefault="005826E7" w:rsidP="005826E7">
            <w:pPr>
              <w:rPr>
                <w:rFonts w:eastAsia="DengXian"/>
              </w:rPr>
            </w:pPr>
          </w:p>
        </w:tc>
        <w:tc>
          <w:tcPr>
            <w:tcW w:w="1316" w:type="dxa"/>
          </w:tcPr>
          <w:p w14:paraId="6E37FD8F" w14:textId="77777777" w:rsidR="005826E7" w:rsidRDefault="005826E7" w:rsidP="005826E7">
            <w:pPr>
              <w:rPr>
                <w:rFonts w:eastAsia="DengXian"/>
              </w:rPr>
            </w:pPr>
          </w:p>
        </w:tc>
        <w:tc>
          <w:tcPr>
            <w:tcW w:w="7080" w:type="dxa"/>
          </w:tcPr>
          <w:p w14:paraId="75074790" w14:textId="77777777" w:rsidR="005826E7" w:rsidRDefault="005826E7" w:rsidP="005826E7">
            <w:pPr>
              <w:rPr>
                <w:rFonts w:eastAsia="DengXian"/>
              </w:rPr>
            </w:pPr>
          </w:p>
        </w:tc>
      </w:tr>
    </w:tbl>
    <w:p w14:paraId="53D59C2F" w14:textId="77777777" w:rsidR="0072099F"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7777777" w:rsidR="0072099F" w:rsidRDefault="0075097C">
      <w:pPr>
        <w:pStyle w:val="Heading2"/>
      </w:pPr>
      <w:r>
        <w:t xml:space="preserve">Contribution input not </w:t>
      </w:r>
      <w:proofErr w:type="spellStart"/>
      <w:r>
        <w:t>coverd</w:t>
      </w:r>
      <w:proofErr w:type="spellEnd"/>
      <w:r>
        <w:t xml:space="preserve"> by the pre-meeting email discussion</w:t>
      </w:r>
    </w:p>
    <w:p w14:paraId="73811324" w14:textId="77777777" w:rsidR="0072099F" w:rsidRDefault="0075097C">
      <w:pPr>
        <w:pStyle w:val="Heading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w:t>
      </w:r>
      <w:r>
        <w:rPr>
          <w:sz w:val="18"/>
          <w:szCs w:val="18"/>
          <w:lang w:val="en-US"/>
        </w:rPr>
        <w:t>The</w:t>
      </w:r>
      <w:proofErr w:type="gramEnd"/>
      <w:r>
        <w:rPr>
          <w:sz w:val="18"/>
          <w:szCs w:val="18"/>
          <w:lang w:val="en-US"/>
        </w:rPr>
        <w:t xml:space="preserv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Samsung(</w:t>
      </w:r>
      <w:r>
        <w:rPr>
          <w:rFonts w:hint="eastAsia"/>
          <w:iCs/>
          <w:color w:val="0000FF"/>
          <w:sz w:val="18"/>
          <w:szCs w:val="18"/>
          <w:u w:val="single"/>
          <w:lang w:val="en-US" w:bidi="ar"/>
        </w:rPr>
        <w:t>R2-2203049</w:t>
      </w:r>
      <w:proofErr w:type="gramStart"/>
      <w:r>
        <w:rPr>
          <w:rFonts w:hint="eastAsia"/>
          <w:sz w:val="18"/>
          <w:szCs w:val="18"/>
          <w:lang w:val="en-US"/>
        </w:rPr>
        <w:t>):For</w:t>
      </w:r>
      <w:proofErr w:type="gramEnd"/>
      <w:r>
        <w:rPr>
          <w:rFonts w:hint="eastAsia"/>
          <w:sz w:val="18"/>
          <w:szCs w:val="18"/>
          <w:lang w:val="en-US"/>
        </w:rPr>
        <w:t xml:space="preserve"> quasi-earth fixed NTN system, a network can configure the incoming </w:t>
      </w:r>
      <w:proofErr w:type="spellStart"/>
      <w:r>
        <w:rPr>
          <w:rFonts w:hint="eastAsia"/>
          <w:sz w:val="18"/>
          <w:szCs w:val="18"/>
          <w:lang w:val="en-US"/>
        </w:rPr>
        <w:t>neighbouring</w:t>
      </w:r>
      <w:proofErr w:type="spellEnd"/>
      <w:r>
        <w:rPr>
          <w:rFonts w:hint="eastAsia"/>
          <w:sz w:val="18"/>
          <w:szCs w:val="18"/>
          <w:lang w:val="en-US"/>
        </w:rPr>
        <w:t xml:space="preserve">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Do companies support to provide information, e.g. the PCI, about the incoming new cell to assist cell reselection? If Yes,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6"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Pr>
                <w:rFonts w:eastAsiaTheme="minorEastAsia" w:hint="eastAsia"/>
              </w:rPr>
              <w:t xml:space="preserve"> for Rel-17</w:t>
            </w:r>
            <w:r>
              <w:rPr>
                <w:rFonts w:eastAsiaTheme="minorEastAsia"/>
                <w:lang w:eastAsia="en-US"/>
              </w:rPr>
              <w:t xml:space="preserve">. </w:t>
            </w:r>
          </w:p>
        </w:tc>
      </w:tr>
      <w:bookmarkEnd w:id="6"/>
      <w:tr w:rsidR="0072099F" w14:paraId="1E204734" w14:textId="77777777">
        <w:tc>
          <w:tcPr>
            <w:tcW w:w="1317" w:type="dxa"/>
          </w:tcPr>
          <w:p w14:paraId="41E610A4" w14:textId="77777777" w:rsidR="0072099F" w:rsidRDefault="0075097C">
            <w:pPr>
              <w:rPr>
                <w:rFonts w:eastAsiaTheme="minorEastAsia"/>
              </w:rPr>
            </w:pPr>
            <w:r>
              <w:rPr>
                <w:rFonts w:eastAsiaTheme="minorEastAsia"/>
              </w:rPr>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Malgun Gothic"/>
                <w:lang w:eastAsia="ko-KR"/>
              </w:rPr>
            </w:pPr>
            <w:r>
              <w:rPr>
                <w:rFonts w:eastAsiaTheme="minorEastAsia"/>
              </w:rPr>
              <w:lastRenderedPageBreak/>
              <w:t>Samsung</w:t>
            </w:r>
          </w:p>
        </w:tc>
        <w:tc>
          <w:tcPr>
            <w:tcW w:w="1316" w:type="dxa"/>
          </w:tcPr>
          <w:p w14:paraId="5A5B2DFC" w14:textId="77777777" w:rsidR="0072099F" w:rsidRDefault="0075097C">
            <w:pPr>
              <w:rPr>
                <w:rFonts w:eastAsia="Malgun Gothic"/>
                <w:lang w:eastAsia="ko-KR"/>
              </w:rPr>
            </w:pPr>
            <w:r>
              <w:rPr>
                <w:rFonts w:eastAsiaTheme="minorEastAsia"/>
              </w:rPr>
              <w:t>Yes</w:t>
            </w:r>
          </w:p>
        </w:tc>
        <w:tc>
          <w:tcPr>
            <w:tcW w:w="7080" w:type="dxa"/>
          </w:tcPr>
          <w:p w14:paraId="7700030C" w14:textId="77777777" w:rsidR="0072099F" w:rsidRDefault="0075097C">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14:paraId="5C353DEB" w14:textId="77777777" w:rsidR="0072099F" w:rsidRDefault="0075097C">
            <w:pPr>
              <w:rPr>
                <w:rFonts w:eastAsiaTheme="minorEastAsia"/>
              </w:rPr>
            </w:pPr>
            <w:r>
              <w:rPr>
                <w:rFonts w:eastAsiaTheme="minorEastAsia"/>
              </w:rPr>
              <w:t xml:space="preserve">However, we are not sure whether this has any spec impact. The network can configure the upcoming cell in </w:t>
            </w:r>
            <w:proofErr w:type="spellStart"/>
            <w:r>
              <w:rPr>
                <w:rFonts w:eastAsiaTheme="minorEastAsia"/>
              </w:rPr>
              <w:t>intraFreqWhiteCellList</w:t>
            </w:r>
            <w:proofErr w:type="spellEnd"/>
            <w:r>
              <w:rPr>
                <w:rFonts w:eastAsiaTheme="minorEastAsia"/>
              </w:rPr>
              <w:t xml:space="preserve"> or </w:t>
            </w:r>
            <w:proofErr w:type="spellStart"/>
            <w:r>
              <w:rPr>
                <w:rFonts w:eastAsiaTheme="minorEastAsia"/>
              </w:rPr>
              <w:t>interFreqWhiteCellList</w:t>
            </w:r>
            <w:proofErr w:type="spellEnd"/>
            <w:r>
              <w:rPr>
                <w:rFonts w:eastAsiaTheme="minorEastAsia"/>
              </w:rPr>
              <w:t>, and the UE shall consider only the white listed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26202F81" w14:textId="77777777" w:rsidR="0072099F" w:rsidRDefault="0075097C">
            <w:pPr>
              <w:rPr>
                <w:rFonts w:eastAsia="SimSun"/>
                <w:lang w:val="en-US"/>
              </w:rPr>
            </w:pPr>
            <w:r>
              <w:rPr>
                <w:rFonts w:eastAsia="SimSun"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 xml:space="preserve">So far, both time base and location base </w:t>
            </w:r>
            <w:proofErr w:type="spellStart"/>
            <w:r>
              <w:rPr>
                <w:rFonts w:eastAsiaTheme="minorEastAsia" w:hint="eastAsia"/>
                <w:lang w:val="en-US"/>
              </w:rPr>
              <w:t>resleecion</w:t>
            </w:r>
            <w:proofErr w:type="spellEnd"/>
            <w:r>
              <w:rPr>
                <w:rFonts w:eastAsiaTheme="minorEastAsia" w:hint="eastAsia"/>
                <w:lang w:val="en-US"/>
              </w:rPr>
              <w:t xml:space="preserve"> are sufficient for quasi-earth fixed cell. For moving cell, it need more assistant information for cell reselection, which could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 xml:space="preserve">validity of NTN </w:t>
            </w:r>
            <w:proofErr w:type="spellStart"/>
            <w:r>
              <w:rPr>
                <w:rFonts w:eastAsiaTheme="minorEastAsia"/>
                <w:lang w:eastAsia="ko-KR"/>
              </w:rPr>
              <w:t>SIBxx</w:t>
            </w:r>
            <w:proofErr w:type="spellEnd"/>
            <w:r>
              <w:rPr>
                <w:rFonts w:eastAsiaTheme="minorEastAsia"/>
                <w:lang w:eastAsia="ko-KR"/>
              </w:rPr>
              <w:t xml:space="preserve">. Once UE acquires the NTN SIB, there is neither SI update notification nor </w:t>
            </w:r>
            <w:proofErr w:type="spellStart"/>
            <w:r>
              <w:rPr>
                <w:rFonts w:eastAsiaTheme="minorEastAsia"/>
                <w:lang w:eastAsia="ko-KR"/>
              </w:rPr>
              <w:t>valuetag</w:t>
            </w:r>
            <w:proofErr w:type="spellEnd"/>
            <w:r>
              <w:rPr>
                <w:rFonts w:eastAsiaTheme="minorEastAsia"/>
                <w:lang w:eastAsia="ko-KR"/>
              </w:rPr>
              <w:t xml:space="preserve"> update, the UE would re-acquire the </w:t>
            </w:r>
            <w:proofErr w:type="spellStart"/>
            <w:r>
              <w:rPr>
                <w:rFonts w:eastAsiaTheme="minorEastAsia"/>
                <w:lang w:eastAsia="ko-KR"/>
              </w:rPr>
              <w:t>SIBxx</w:t>
            </w:r>
            <w:proofErr w:type="spellEnd"/>
            <w:r>
              <w:rPr>
                <w:rFonts w:eastAsiaTheme="minorEastAsia"/>
                <w:lang w:eastAsia="ko-KR"/>
              </w:rPr>
              <w:t xml:space="preserve"> when the validity timer expires. Then, does the network guarantee that the contents of the </w:t>
            </w:r>
            <w:proofErr w:type="spellStart"/>
            <w:r>
              <w:rPr>
                <w:rFonts w:eastAsiaTheme="minorEastAsia"/>
                <w:lang w:eastAsia="ko-KR"/>
              </w:rPr>
              <w:t>SIBxx</w:t>
            </w:r>
            <w:proofErr w:type="spellEnd"/>
            <w:r>
              <w:rPr>
                <w:rFonts w:eastAsiaTheme="minorEastAsia"/>
                <w:lang w:eastAsia="ko-KR"/>
              </w:rPr>
              <w:t xml:space="preserve">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11BAD220" w:rsidR="005826E7" w:rsidRDefault="00BA243D" w:rsidP="005826E7">
            <w:pPr>
              <w:rPr>
                <w:lang w:eastAsia="sv-SE"/>
              </w:rPr>
            </w:pPr>
            <w:r>
              <w:rPr>
                <w:lang w:eastAsia="sv-SE"/>
              </w:rPr>
              <w:t>MediaTek</w:t>
            </w:r>
          </w:p>
        </w:tc>
        <w:tc>
          <w:tcPr>
            <w:tcW w:w="1316" w:type="dxa"/>
          </w:tcPr>
          <w:p w14:paraId="0CADA73F" w14:textId="136894CE" w:rsidR="005826E7" w:rsidRDefault="00BA243D" w:rsidP="005826E7">
            <w:pPr>
              <w:rPr>
                <w:lang w:eastAsia="sv-SE"/>
              </w:rPr>
            </w:pPr>
            <w:r>
              <w:rPr>
                <w:lang w:eastAsia="sv-SE"/>
              </w:rPr>
              <w:t>No</w:t>
            </w:r>
          </w:p>
        </w:tc>
        <w:tc>
          <w:tcPr>
            <w:tcW w:w="7080" w:type="dxa"/>
          </w:tcPr>
          <w:p w14:paraId="7CF5CF49" w14:textId="77777777" w:rsidR="005826E7" w:rsidRDefault="005826E7" w:rsidP="005826E7">
            <w:pPr>
              <w:rPr>
                <w:lang w:eastAsia="sv-SE"/>
              </w:rPr>
            </w:pPr>
          </w:p>
        </w:tc>
      </w:tr>
      <w:tr w:rsidR="005826E7" w14:paraId="4897B14A" w14:textId="77777777">
        <w:tc>
          <w:tcPr>
            <w:tcW w:w="1317" w:type="dxa"/>
          </w:tcPr>
          <w:p w14:paraId="06089C15" w14:textId="77777777" w:rsidR="005826E7" w:rsidRDefault="005826E7" w:rsidP="005826E7">
            <w:pPr>
              <w:rPr>
                <w:rFonts w:eastAsia="DengXian"/>
              </w:rPr>
            </w:pPr>
          </w:p>
        </w:tc>
        <w:tc>
          <w:tcPr>
            <w:tcW w:w="1316" w:type="dxa"/>
          </w:tcPr>
          <w:p w14:paraId="1358802A" w14:textId="77777777" w:rsidR="005826E7" w:rsidRDefault="005826E7" w:rsidP="005826E7">
            <w:pPr>
              <w:rPr>
                <w:rFonts w:eastAsia="DengXian"/>
              </w:rPr>
            </w:pPr>
          </w:p>
        </w:tc>
        <w:tc>
          <w:tcPr>
            <w:tcW w:w="7080" w:type="dxa"/>
          </w:tcPr>
          <w:p w14:paraId="45397704" w14:textId="77777777" w:rsidR="005826E7" w:rsidRDefault="005826E7" w:rsidP="005826E7">
            <w:pPr>
              <w:rPr>
                <w:rFonts w:eastAsia="DengXian"/>
              </w:rPr>
            </w:pPr>
          </w:p>
        </w:tc>
      </w:tr>
    </w:tbl>
    <w:p w14:paraId="7E793FBE" w14:textId="77777777" w:rsidR="0072099F" w:rsidRDefault="0072099F">
      <w:pPr>
        <w:rPr>
          <w:rFonts w:eastAsiaTheme="minorEastAsia"/>
          <w:lang w:val="en-US"/>
        </w:rPr>
      </w:pPr>
    </w:p>
    <w:p w14:paraId="0C8F5064" w14:textId="77777777" w:rsidR="0072099F" w:rsidRDefault="0072099F">
      <w:pPr>
        <w:rPr>
          <w:rFonts w:eastAsiaTheme="minorEastAsia"/>
          <w:sz w:val="2"/>
          <w:szCs w:val="2"/>
        </w:rPr>
      </w:pPr>
    </w:p>
    <w:p w14:paraId="710BC33F" w14:textId="77777777" w:rsidR="0072099F" w:rsidRDefault="0075097C">
      <w:pPr>
        <w:pStyle w:val="Heading3"/>
      </w:pPr>
      <w:r>
        <w:rPr>
          <w:b/>
          <w:bCs/>
        </w:rPr>
        <w:t xml:space="preserve">OI 12: </w:t>
      </w:r>
      <w:r>
        <w:t xml:space="preserve">Orbital parameters and timing drift parameters of the </w:t>
      </w:r>
      <w:proofErr w:type="spellStart"/>
      <w:r>
        <w:t>neighbor</w:t>
      </w:r>
      <w:proofErr w:type="spellEnd"/>
      <w:r>
        <w:t xml:space="preserve">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ListParagraph"/>
        <w:numPr>
          <w:ilvl w:val="0"/>
          <w:numId w:val="10"/>
        </w:numPr>
        <w:rPr>
          <w:rFonts w:ascii="Arial" w:eastAsiaTheme="minorEastAsia" w:hAnsi="Arial" w:cs="Arial"/>
        </w:rPr>
      </w:pPr>
      <w:r>
        <w:rPr>
          <w:rFonts w:ascii="Arial" w:hAnsi="Arial" w:cs="Arial"/>
          <w:sz w:val="18"/>
          <w:szCs w:val="18"/>
          <w:lang w:eastAsia="zh-CN"/>
        </w:rPr>
        <w:t>QC(</w:t>
      </w:r>
      <w:r>
        <w:rPr>
          <w:rFonts w:ascii="Arial" w:hAnsi="Arial" w:cs="Arial"/>
          <w:iCs/>
          <w:color w:val="0000FF"/>
          <w:sz w:val="18"/>
          <w:szCs w:val="18"/>
          <w:u w:val="single"/>
          <w:lang w:eastAsia="zh-CN" w:bidi="ar"/>
        </w:rPr>
        <w:t>R2-2202566</w:t>
      </w:r>
      <w:proofErr w:type="gramStart"/>
      <w:r>
        <w:rPr>
          <w:rFonts w:ascii="Arial" w:hAnsi="Arial" w:cs="Arial"/>
          <w:sz w:val="18"/>
          <w:szCs w:val="18"/>
          <w:lang w:eastAsia="zh-CN"/>
        </w:rPr>
        <w:t>):</w:t>
      </w:r>
      <w:r>
        <w:rPr>
          <w:rFonts w:ascii="Arial" w:hAnsi="Arial" w:cs="Arial"/>
          <w:color w:val="000000" w:themeColor="text1"/>
          <w:sz w:val="18"/>
          <w:szCs w:val="18"/>
        </w:rPr>
        <w:t>The</w:t>
      </w:r>
      <w:proofErr w:type="gramEnd"/>
      <w:r>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 xml:space="preserve">Do companies support to broadcast the list of orbital parameters and timing drift parameters of the </w:t>
      </w:r>
      <w:proofErr w:type="spellStart"/>
      <w:r>
        <w:rPr>
          <w:b/>
          <w:bCs/>
        </w:rPr>
        <w:t>neighbor</w:t>
      </w:r>
      <w:proofErr w:type="spellEnd"/>
      <w:r>
        <w:rPr>
          <w:b/>
          <w:bCs/>
        </w:rPr>
        <w:t xml:space="preserve"> satellites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 xml:space="preserve">Such </w:t>
            </w:r>
            <w:proofErr w:type="spellStart"/>
            <w:r>
              <w:rPr>
                <w:rFonts w:eastAsiaTheme="minorEastAsia"/>
              </w:rPr>
              <w:t>signaling</w:t>
            </w:r>
            <w:proofErr w:type="spellEnd"/>
            <w:r>
              <w:rPr>
                <w:rFonts w:eastAsiaTheme="minorEastAsia"/>
              </w:rPr>
              <w:t xml:space="preserve">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There is no agreement 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72099F" w14:paraId="6BC2A674" w14:textId="77777777">
        <w:tc>
          <w:tcPr>
            <w:tcW w:w="1317" w:type="dxa"/>
          </w:tcPr>
          <w:p w14:paraId="61357592" w14:textId="77777777" w:rsidR="0072099F" w:rsidRDefault="0075097C">
            <w:pPr>
              <w:rPr>
                <w:rFonts w:eastAsia="Malgun Gothic"/>
                <w:lang w:eastAsia="ko-KR"/>
              </w:rPr>
            </w:pPr>
            <w:r>
              <w:rPr>
                <w:rFonts w:eastAsiaTheme="minorEastAsia"/>
              </w:rPr>
              <w:t>Ericsson</w:t>
            </w:r>
          </w:p>
        </w:tc>
        <w:tc>
          <w:tcPr>
            <w:tcW w:w="1316" w:type="dxa"/>
          </w:tcPr>
          <w:p w14:paraId="5AEC5966" w14:textId="77777777" w:rsidR="0072099F" w:rsidRDefault="0075097C">
            <w:pPr>
              <w:rPr>
                <w:rFonts w:eastAsia="Malgun Gothic"/>
                <w:lang w:eastAsia="ko-KR"/>
              </w:rPr>
            </w:pPr>
            <w:r>
              <w:rPr>
                <w:rFonts w:eastAsiaTheme="minorEastAsia"/>
              </w:rPr>
              <w:t>yes</w:t>
            </w:r>
          </w:p>
        </w:tc>
        <w:tc>
          <w:tcPr>
            <w:tcW w:w="7080" w:type="dxa"/>
          </w:tcPr>
          <w:p w14:paraId="382E8575" w14:textId="77777777" w:rsidR="0072099F" w:rsidRDefault="0075097C">
            <w:pPr>
              <w:rPr>
                <w:rFonts w:eastAsia="Malgun Gothic"/>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lastRenderedPageBreak/>
              <w:t>The neighbour satellite on the same orbit requires less information to be signalled and can be done in delta manner, indeed. However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We are not sure how this delta signalling works and 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00C2BD74" w14:textId="77777777" w:rsidR="0072099F" w:rsidRDefault="0075097C">
            <w:pPr>
              <w:rPr>
                <w:rFonts w:eastAsia="SimSun"/>
                <w:lang w:val="en-US"/>
              </w:rPr>
            </w:pPr>
            <w:r>
              <w:rPr>
                <w:rFonts w:eastAsia="SimSun"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SimSun"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110AC290" w:rsidR="005826E7" w:rsidRDefault="00BA243D" w:rsidP="005826E7">
            <w:pPr>
              <w:rPr>
                <w:lang w:eastAsia="sv-SE"/>
              </w:rPr>
            </w:pPr>
            <w:r>
              <w:rPr>
                <w:lang w:eastAsia="sv-SE"/>
              </w:rPr>
              <w:t>MediaTek</w:t>
            </w:r>
          </w:p>
        </w:tc>
        <w:tc>
          <w:tcPr>
            <w:tcW w:w="1316" w:type="dxa"/>
          </w:tcPr>
          <w:p w14:paraId="2A1D904A" w14:textId="7156265D" w:rsidR="005826E7" w:rsidRDefault="00BA243D" w:rsidP="005826E7">
            <w:pPr>
              <w:rPr>
                <w:lang w:eastAsia="sv-SE"/>
              </w:rPr>
            </w:pPr>
            <w:r>
              <w:rPr>
                <w:lang w:eastAsia="sv-SE"/>
              </w:rPr>
              <w:t>No</w:t>
            </w:r>
          </w:p>
        </w:tc>
        <w:tc>
          <w:tcPr>
            <w:tcW w:w="7080" w:type="dxa"/>
          </w:tcPr>
          <w:p w14:paraId="4B352260" w14:textId="77777777" w:rsidR="005826E7" w:rsidRDefault="005826E7" w:rsidP="005826E7">
            <w:pPr>
              <w:rPr>
                <w:lang w:eastAsia="sv-SE"/>
              </w:rPr>
            </w:pPr>
          </w:p>
        </w:tc>
      </w:tr>
      <w:tr w:rsidR="005826E7" w14:paraId="0626E32B" w14:textId="77777777">
        <w:tc>
          <w:tcPr>
            <w:tcW w:w="1317" w:type="dxa"/>
          </w:tcPr>
          <w:p w14:paraId="250E6D69" w14:textId="77777777" w:rsidR="005826E7" w:rsidRDefault="005826E7" w:rsidP="005826E7">
            <w:pPr>
              <w:rPr>
                <w:rFonts w:eastAsia="DengXian"/>
              </w:rPr>
            </w:pPr>
          </w:p>
        </w:tc>
        <w:tc>
          <w:tcPr>
            <w:tcW w:w="1316" w:type="dxa"/>
          </w:tcPr>
          <w:p w14:paraId="35882518" w14:textId="77777777" w:rsidR="005826E7" w:rsidRDefault="005826E7" w:rsidP="005826E7">
            <w:pPr>
              <w:rPr>
                <w:rFonts w:eastAsia="DengXian"/>
              </w:rPr>
            </w:pPr>
          </w:p>
        </w:tc>
        <w:tc>
          <w:tcPr>
            <w:tcW w:w="7080" w:type="dxa"/>
          </w:tcPr>
          <w:p w14:paraId="4303DC4A" w14:textId="77777777" w:rsidR="005826E7" w:rsidRDefault="005826E7" w:rsidP="005826E7">
            <w:pPr>
              <w:rPr>
                <w:rFonts w:eastAsia="DengXian"/>
              </w:rPr>
            </w:pPr>
          </w:p>
        </w:tc>
      </w:tr>
    </w:tbl>
    <w:p w14:paraId="1CE5ABC2" w14:textId="77777777" w:rsidR="0072099F" w:rsidRDefault="0072099F">
      <w:pPr>
        <w:rPr>
          <w:rFonts w:eastAsiaTheme="minorEastAsia" w:cs="Arial"/>
        </w:rPr>
      </w:pPr>
    </w:p>
    <w:p w14:paraId="31FB01BA" w14:textId="77777777" w:rsidR="0072099F" w:rsidRDefault="0072099F">
      <w:pPr>
        <w:rPr>
          <w:rFonts w:eastAsiaTheme="minorEastAsia"/>
          <w:sz w:val="2"/>
          <w:szCs w:val="2"/>
        </w:rPr>
      </w:pPr>
    </w:p>
    <w:p w14:paraId="057E04A8" w14:textId="77777777" w:rsidR="0072099F" w:rsidRDefault="0075097C">
      <w:pPr>
        <w:pStyle w:val="Heading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Apple(</w:t>
      </w:r>
      <w:r>
        <w:rPr>
          <w:rFonts w:hint="eastAsia"/>
          <w:iCs/>
          <w:color w:val="0000FF"/>
          <w:sz w:val="18"/>
          <w:szCs w:val="18"/>
          <w:u w:val="single"/>
          <w:lang w:val="en-US" w:bidi="ar"/>
        </w:rPr>
        <w:t>R2-2202548</w:t>
      </w:r>
      <w:proofErr w:type="gramStart"/>
      <w:r>
        <w:rPr>
          <w:rFonts w:hint="eastAsia"/>
          <w:sz w:val="18"/>
          <w:szCs w:val="18"/>
          <w:lang w:val="en-US"/>
        </w:rPr>
        <w:t>):SIB</w:t>
      </w:r>
      <w:proofErr w:type="gramEnd"/>
      <w:r>
        <w:rPr>
          <w:rFonts w:hint="eastAsia"/>
          <w:sz w:val="18"/>
          <w:szCs w:val="18"/>
          <w:lang w:val="en-US"/>
        </w:rPr>
        <w:t>4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):An</w:t>
      </w:r>
      <w:proofErr w:type="gramEnd"/>
      <w:r>
        <w:rPr>
          <w:rFonts w:hint="eastAsia"/>
          <w:sz w:val="18"/>
          <w:szCs w:val="18"/>
          <w:lang w:val="en-US"/>
        </w:rPr>
        <w:t xml:space="preserve"> indication is provided in the inter frequency list in SIB4 to associate the frequency with the corresponding satellite in the 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7" w:name="OLE_LINK93"/>
      <w:bookmarkStart w:id="8" w:name="OLE_LINK94"/>
      <w:r>
        <w:rPr>
          <w:b/>
          <w:bCs/>
        </w:rPr>
        <w:t>Question 3.3)</w:t>
      </w:r>
      <w:r>
        <w:rPr>
          <w:b/>
          <w:bCs/>
        </w:rPr>
        <w:tab/>
        <w:t xml:space="preserve">Do companies support 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7"/>
          <w:bookmarkEnd w:id="8"/>
          <w:p w14:paraId="3E2F543E"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9"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9"/>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Same discussion is in RRC open issue</w:t>
            </w:r>
          </w:p>
        </w:tc>
      </w:tr>
      <w:tr w:rsidR="0072099F" w14:paraId="499E362A" w14:textId="77777777">
        <w:tc>
          <w:tcPr>
            <w:tcW w:w="1317" w:type="dxa"/>
          </w:tcPr>
          <w:p w14:paraId="66691A84" w14:textId="77777777" w:rsidR="0072099F" w:rsidRDefault="0075097C">
            <w:pPr>
              <w:rPr>
                <w:rFonts w:eastAsia="Malgun Gothic"/>
                <w:lang w:eastAsia="ko-KR"/>
              </w:rPr>
            </w:pPr>
            <w:r>
              <w:rPr>
                <w:rFonts w:eastAsiaTheme="minorEastAsia"/>
              </w:rPr>
              <w:t>Samsung</w:t>
            </w:r>
          </w:p>
        </w:tc>
        <w:tc>
          <w:tcPr>
            <w:tcW w:w="1316" w:type="dxa"/>
          </w:tcPr>
          <w:p w14:paraId="692B30A3" w14:textId="77777777" w:rsidR="0072099F" w:rsidRDefault="0075097C">
            <w:pPr>
              <w:rPr>
                <w:rFonts w:eastAsia="Malgun Gothic"/>
                <w:lang w:eastAsia="ko-KR"/>
              </w:rPr>
            </w:pPr>
            <w:r>
              <w:rPr>
                <w:rFonts w:eastAsiaTheme="minorEastAsia"/>
              </w:rPr>
              <w:t>Yes (see comment)</w:t>
            </w:r>
          </w:p>
        </w:tc>
        <w:tc>
          <w:tcPr>
            <w:tcW w:w="7080" w:type="dxa"/>
          </w:tcPr>
          <w:p w14:paraId="38F5D2A1" w14:textId="77777777" w:rsidR="0072099F" w:rsidRDefault="0075097C">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r>
              <w:rPr>
                <w:rFonts w:eastAsiaTheme="minorEastAsia" w:hint="eastAsia"/>
                <w:lang w:eastAsia="ko-KR"/>
              </w:rPr>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tr w:rsidR="00997194" w14:paraId="4D1E6BC6" w14:textId="77777777">
        <w:tc>
          <w:tcPr>
            <w:tcW w:w="1317" w:type="dxa"/>
          </w:tcPr>
          <w:p w14:paraId="11E94CCD" w14:textId="2C0989DB" w:rsidR="00997194" w:rsidRDefault="00997194" w:rsidP="00997194">
            <w:pPr>
              <w:rPr>
                <w:rFonts w:eastAsiaTheme="minorEastAsia"/>
                <w:lang w:val="en-US" w:eastAsia="sv-SE"/>
              </w:rPr>
            </w:pPr>
            <w:r>
              <w:rPr>
                <w:rFonts w:eastAsiaTheme="minorEastAsia"/>
              </w:rPr>
              <w:t>Google</w:t>
            </w:r>
          </w:p>
        </w:tc>
        <w:tc>
          <w:tcPr>
            <w:tcW w:w="1316" w:type="dxa"/>
          </w:tcPr>
          <w:p w14:paraId="3E341F2D" w14:textId="04FA6BC2" w:rsidR="00997194" w:rsidRDefault="00997194" w:rsidP="00997194">
            <w:pPr>
              <w:rPr>
                <w:rFonts w:eastAsiaTheme="minorEastAsia"/>
                <w:lang w:val="en-US" w:eastAsia="sv-SE"/>
              </w:rPr>
            </w:pPr>
            <w:r>
              <w:rPr>
                <w:rFonts w:eastAsiaTheme="minorEastAsia"/>
              </w:rPr>
              <w:t>No</w:t>
            </w:r>
          </w:p>
        </w:tc>
        <w:tc>
          <w:tcPr>
            <w:tcW w:w="7080" w:type="dxa"/>
          </w:tcPr>
          <w:p w14:paraId="709CDEDB" w14:textId="160492BF" w:rsidR="00997194" w:rsidRDefault="00997194" w:rsidP="00997194">
            <w:pPr>
              <w:rPr>
                <w:rFonts w:eastAsiaTheme="minorEastAsia"/>
                <w:lang w:val="en-US"/>
              </w:rPr>
            </w:pPr>
            <w:r w:rsidRPr="0029290E">
              <w:rPr>
                <w:rFonts w:eastAsiaTheme="minorEastAsia"/>
              </w:rPr>
              <w:t>Not for Rel-17.</w:t>
            </w:r>
          </w:p>
        </w:tc>
      </w:tr>
      <w:tr w:rsidR="00BA243D" w14:paraId="59093F0F" w14:textId="77777777">
        <w:tc>
          <w:tcPr>
            <w:tcW w:w="1317" w:type="dxa"/>
          </w:tcPr>
          <w:p w14:paraId="23195A48" w14:textId="5E65540A" w:rsidR="00BA243D" w:rsidRDefault="00BA243D" w:rsidP="00BA243D">
            <w:pPr>
              <w:rPr>
                <w:lang w:eastAsia="sv-SE"/>
              </w:rPr>
            </w:pPr>
            <w:r w:rsidRPr="00FC2727">
              <w:rPr>
                <w:lang w:eastAsia="sv-SE"/>
              </w:rPr>
              <w:t>MediaTek</w:t>
            </w:r>
          </w:p>
        </w:tc>
        <w:tc>
          <w:tcPr>
            <w:tcW w:w="1316" w:type="dxa"/>
          </w:tcPr>
          <w:p w14:paraId="1EA93D59" w14:textId="07988983" w:rsidR="00BA243D" w:rsidRDefault="00BA243D" w:rsidP="00BA243D">
            <w:pPr>
              <w:rPr>
                <w:lang w:eastAsia="sv-SE"/>
              </w:rPr>
            </w:pPr>
            <w:r>
              <w:rPr>
                <w:lang w:eastAsia="sv-SE"/>
              </w:rPr>
              <w:t>No</w:t>
            </w:r>
          </w:p>
        </w:tc>
        <w:tc>
          <w:tcPr>
            <w:tcW w:w="7080" w:type="dxa"/>
          </w:tcPr>
          <w:p w14:paraId="5DA333DB" w14:textId="4E448651" w:rsidR="00BA243D" w:rsidRDefault="00BA243D" w:rsidP="00BA243D">
            <w:pPr>
              <w:rPr>
                <w:lang w:eastAsia="sv-SE"/>
              </w:rPr>
            </w:pPr>
            <w:r>
              <w:rPr>
                <w:lang w:eastAsia="sv-SE"/>
              </w:rPr>
              <w:t>Defer for later releases</w:t>
            </w:r>
          </w:p>
        </w:tc>
      </w:tr>
      <w:tr w:rsidR="00997194" w14:paraId="740BAB67" w14:textId="77777777">
        <w:tc>
          <w:tcPr>
            <w:tcW w:w="1317" w:type="dxa"/>
          </w:tcPr>
          <w:p w14:paraId="52C50EDF" w14:textId="77777777" w:rsidR="00997194" w:rsidRDefault="00997194" w:rsidP="00997194">
            <w:pPr>
              <w:rPr>
                <w:rFonts w:eastAsia="DengXian"/>
              </w:rPr>
            </w:pPr>
          </w:p>
        </w:tc>
        <w:tc>
          <w:tcPr>
            <w:tcW w:w="1316" w:type="dxa"/>
          </w:tcPr>
          <w:p w14:paraId="6CD8547B" w14:textId="77777777" w:rsidR="00997194" w:rsidRDefault="00997194" w:rsidP="00997194">
            <w:pPr>
              <w:rPr>
                <w:rFonts w:eastAsia="DengXian"/>
              </w:rPr>
            </w:pPr>
          </w:p>
        </w:tc>
        <w:tc>
          <w:tcPr>
            <w:tcW w:w="7080" w:type="dxa"/>
          </w:tcPr>
          <w:p w14:paraId="422DD9DC" w14:textId="77777777" w:rsidR="00997194" w:rsidRDefault="00997194" w:rsidP="00997194">
            <w:pPr>
              <w:rPr>
                <w:rFonts w:eastAsia="DengXian"/>
              </w:rPr>
            </w:pPr>
          </w:p>
        </w:tc>
      </w:tr>
    </w:tbl>
    <w:p w14:paraId="7EBB907D" w14:textId="77777777" w:rsidR="0072099F" w:rsidRDefault="0072099F">
      <w:pPr>
        <w:overflowPunct/>
        <w:autoSpaceDE/>
        <w:autoSpaceDN/>
        <w:adjustRightInd/>
        <w:spacing w:after="160" w:line="259" w:lineRule="auto"/>
        <w:jc w:val="left"/>
        <w:textAlignment w:val="auto"/>
        <w:rPr>
          <w:rFonts w:eastAsiaTheme="minorEastAsia"/>
        </w:rPr>
      </w:pPr>
    </w:p>
    <w:p w14:paraId="7CA31832" w14:textId="77777777" w:rsidR="0072099F" w:rsidRDefault="0075097C">
      <w:pPr>
        <w:pStyle w:val="Heading3"/>
      </w:pPr>
      <w:r>
        <w:rPr>
          <w:b/>
          <w:bCs/>
        </w:rPr>
        <w:t>OI 14:</w:t>
      </w:r>
      <w:r>
        <w:t xml:space="preserve"> Another alternative to capture the location based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0"/>
      <w:r>
        <w:rPr>
          <w:rFonts w:cs="Arial"/>
          <w:bCs/>
          <w:color w:val="000000"/>
          <w:sz w:val="18"/>
          <w:szCs w:val="18"/>
          <w:lang w:val="en-US"/>
        </w:rPr>
        <w:t>OPPO(</w:t>
      </w:r>
      <w:r>
        <w:rPr>
          <w:iCs/>
          <w:color w:val="0000FF"/>
          <w:sz w:val="18"/>
          <w:szCs w:val="18"/>
          <w:u w:val="single"/>
          <w:lang w:val="en-US" w:bidi="ar"/>
        </w:rPr>
        <w:t>R2-2203725</w:t>
      </w:r>
      <w:r>
        <w:rPr>
          <w:rFonts w:cs="Arial"/>
          <w:bCs/>
          <w:color w:val="000000"/>
          <w:sz w:val="18"/>
          <w:szCs w:val="18"/>
          <w:lang w:val="en-US"/>
        </w:rPr>
        <w:t xml:space="preserve">) </w:t>
      </w:r>
      <w:commentRangeEnd w:id="10"/>
      <w:r>
        <w:rPr>
          <w:rStyle w:val="CommentReference"/>
        </w:rPr>
        <w:commentReference w:id="10"/>
      </w:r>
      <w:r>
        <w:rPr>
          <w:rFonts w:cs="Arial"/>
          <w:bCs/>
          <w:color w:val="000000"/>
          <w:sz w:val="18"/>
          <w:szCs w:val="18"/>
          <w:lang w:val="en-US"/>
        </w:rPr>
        <w:t xml:space="preserve">as another alternative to capture the </w:t>
      </w:r>
      <w:proofErr w:type="gramStart"/>
      <w:r>
        <w:rPr>
          <w:rFonts w:cs="Arial"/>
          <w:bCs/>
          <w:color w:val="000000"/>
          <w:sz w:val="18"/>
          <w:szCs w:val="18"/>
          <w:lang w:val="en-US"/>
        </w:rPr>
        <w:t>location based</w:t>
      </w:r>
      <w:proofErr w:type="gramEnd"/>
      <w:r>
        <w:rPr>
          <w:rFonts w:cs="Arial"/>
          <w:bCs/>
          <w:color w:val="000000"/>
          <w:sz w:val="18"/>
          <w:szCs w:val="18"/>
          <w:lang w:val="en-US"/>
        </w:rPr>
        <w:t xml:space="preserve">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lastRenderedPageBreak/>
              <w:t>CHANGE START</w:t>
            </w:r>
          </w:p>
        </w:tc>
      </w:tr>
    </w:tbl>
    <w:p w14:paraId="0A64EECE" w14:textId="77777777" w:rsidR="0072099F" w:rsidRDefault="0075097C">
      <w:pPr>
        <w:rPr>
          <w:rFonts w:eastAsia="Yu Mincho"/>
          <w:lang w:eastAsia="ja-JP"/>
        </w:rPr>
      </w:pPr>
      <w:bookmarkStart w:id="11" w:name="_Toc76506082"/>
      <w:bookmarkStart w:id="12" w:name="_Toc29245206"/>
      <w:bookmarkStart w:id="13" w:name="_Toc37298552"/>
      <w:bookmarkStart w:id="14" w:name="_Toc52749291"/>
      <w:bookmarkStart w:id="15" w:name="_Toc67949166"/>
      <w:bookmarkStart w:id="16" w:name="_Toc46502314"/>
      <w:r>
        <w:rPr>
          <w:rFonts w:eastAsia="Yu Mincho"/>
          <w:lang w:eastAsia="ja-JP"/>
        </w:rPr>
        <w:t>5.2.4.2</w:t>
      </w:r>
      <w:r>
        <w:rPr>
          <w:rFonts w:eastAsia="Yu Mincho"/>
          <w:lang w:eastAsia="ja-JP"/>
        </w:rPr>
        <w:tab/>
        <w:t>Measurement rules for cell re-selection</w:t>
      </w:r>
      <w:bookmarkEnd w:id="11"/>
    </w:p>
    <w:bookmarkEnd w:id="12"/>
    <w:bookmarkEnd w:id="13"/>
    <w:bookmarkEnd w:id="14"/>
    <w:bookmarkEnd w:id="15"/>
    <w:bookmarkEnd w:id="16"/>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7"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vertAlign w:val="subscript"/>
          <w:lang w:eastAsia="ja-JP"/>
        </w:rPr>
        <w:t xml:space="preserve"> </w:t>
      </w:r>
      <w:r>
        <w:rPr>
          <w:rFonts w:ascii="Times New Roman" w:eastAsia="Yu Mincho" w:hAnsi="Times New Roman"/>
          <w:lang w:eastAsia="ja-JP"/>
        </w:rPr>
        <w:t xml:space="preserve">&gt;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IntraSearchQ</w:t>
      </w:r>
      <w:proofErr w:type="spellEnd"/>
      <w:del w:id="18" w:author="OPPO(R2-2203004)" w:date="2022-02-21T14:29:00Z">
        <w:r>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Pr>
              <w:rFonts w:eastAsia="Yu Mincho"/>
              <w:lang w:eastAsia="ja-JP"/>
            </w:rPr>
            <w:delText xml:space="preserve"> ; and</w:delText>
          </w:r>
        </w:del>
      </w:ins>
    </w:p>
    <w:p w14:paraId="6EC9FAEC" w14:textId="77777777" w:rsidR="0072099F" w:rsidRDefault="0075097C">
      <w:pPr>
        <w:ind w:left="851" w:hanging="284"/>
        <w:rPr>
          <w:ins w:id="21" w:author="OPPO(R2-2203004)" w:date="2022-02-21T15:21:00Z"/>
          <w:rFonts w:eastAsia="DengXian"/>
        </w:rPr>
      </w:pPr>
      <w:ins w:id="22" w:author="OPPO(R2-2203004)" w:date="2022-02-21T15:21:00Z">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DengXian"/>
          </w:rPr>
          <w:t>valid UE location information:</w:t>
        </w:r>
      </w:ins>
    </w:p>
    <w:p w14:paraId="55AC3089" w14:textId="77777777" w:rsidR="0072099F" w:rsidRDefault="0075097C">
      <w:pPr>
        <w:spacing w:after="180"/>
        <w:ind w:left="1135" w:hanging="284"/>
        <w:jc w:val="left"/>
        <w:rPr>
          <w:ins w:id="23" w:author="OPPO(R2-2203004)" w:date="2022-02-21T15:21:00Z"/>
          <w:rFonts w:eastAsia="SimSun"/>
          <w:lang w:eastAsia="en-US"/>
        </w:rPr>
      </w:pPr>
      <w:bookmarkStart w:id="24" w:name="_Hlk96333131"/>
      <w:ins w:id="25"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 the UE may choose not to perform intra-frequency measurements;</w:t>
        </w:r>
      </w:ins>
    </w:p>
    <w:p w14:paraId="49CEDAE6" w14:textId="77777777" w:rsidR="0072099F" w:rsidRDefault="0075097C">
      <w:pPr>
        <w:spacing w:after="180"/>
        <w:ind w:left="1135" w:hanging="284"/>
        <w:jc w:val="left"/>
        <w:rPr>
          <w:ins w:id="26" w:author="OPPO(R2-2203004)" w:date="2022-02-21T15:21:00Z"/>
          <w:rFonts w:eastAsia="SimSun"/>
          <w:lang w:eastAsia="en-US"/>
        </w:rPr>
      </w:pPr>
      <w:ins w:id="27"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intra-frequency measurements</w:t>
        </w:r>
        <w:r>
          <w:rPr>
            <w:rFonts w:eastAsia="SimSun"/>
            <w:lang w:eastAsia="en-US"/>
          </w:rPr>
          <w:t>;</w:t>
        </w:r>
      </w:ins>
    </w:p>
    <w:bookmarkEnd w:id="24"/>
    <w:p w14:paraId="1FB08F4F" w14:textId="77777777" w:rsidR="0072099F" w:rsidRDefault="0075097C">
      <w:pPr>
        <w:ind w:left="851" w:hanging="284"/>
        <w:rPr>
          <w:del w:id="28" w:author="OPPO(R2-2203004)" w:date="2022-02-21T15:21:00Z"/>
          <w:rFonts w:eastAsia="DengXian"/>
        </w:rPr>
      </w:pPr>
      <w:ins w:id="29" w:author="OPPO(R2-2203004)" w:date="2022-02-21T15:21:00Z">
        <w:r>
          <w:rPr>
            <w:rFonts w:eastAsia="Yu Mincho"/>
          </w:rPr>
          <w:t>-</w:t>
        </w:r>
        <w:r>
          <w:rPr>
            <w:rFonts w:eastAsia="Yu Mincho"/>
          </w:rPr>
          <w:tab/>
          <w:t xml:space="preserve">Otherwise, </w:t>
        </w:r>
        <w:r>
          <w:rPr>
            <w:rFonts w:eastAsia="SimSun"/>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0" w:author="OPPO(R2-2203004)" w:date="2022-02-21T14:30:00Z"/>
          <w:rFonts w:ascii="Times New Roman" w:eastAsia="SimSun" w:hAnsi="Times New Roman"/>
          <w:lang w:eastAsia="en-US"/>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nonIntraSearchQ</w:t>
      </w:r>
      <w:proofErr w:type="spellEnd"/>
      <w:del w:id="31" w:author="OPPO(R2-2203004)" w:date="2022-02-21T14:30:00Z">
        <w:r>
          <w:rPr>
            <w:rFonts w:ascii="Times New Roman" w:eastAsia="Yu Mincho" w:hAnsi="Times New Roman"/>
            <w:lang w:eastAsia="ja-JP"/>
          </w:rPr>
          <w:delText>, the UE may choose not to perform measurements of NR inter-frequency cells of equal or lower priority, or inter-RAT frequency cells of lower priority;</w:delText>
        </w:r>
      </w:del>
      <w:r>
        <w:rPr>
          <w:rFonts w:ascii="Times New Roman" w:eastAsia="SimSun" w:hAnsi="Times New Roman"/>
          <w:lang w:eastAsia="en-US"/>
        </w:rPr>
        <w:t xml:space="preserve"> </w:t>
      </w:r>
      <w:ins w:id="32" w:author="OPPO(R2-2203004)" w:date="2022-02-21T14:30:00Z">
        <w:r>
          <w:rPr>
            <w:rFonts w:eastAsia="Yu Mincho"/>
            <w:lang w:eastAsia="ja-JP"/>
          </w:rPr>
          <w:t>; and</w:t>
        </w:r>
      </w:ins>
    </w:p>
    <w:p w14:paraId="60340568" w14:textId="77777777" w:rsidR="0072099F" w:rsidRDefault="0075097C">
      <w:pPr>
        <w:spacing w:after="180"/>
        <w:ind w:left="1418" w:hanging="284"/>
        <w:jc w:val="left"/>
        <w:rPr>
          <w:ins w:id="33" w:author="OPPO(R2-2203004)" w:date="2022-02-21T15:21:00Z"/>
          <w:rFonts w:eastAsia="SimSun"/>
          <w:lang w:eastAsia="en-US"/>
        </w:rPr>
      </w:pPr>
      <w:ins w:id="34" w:author="OPPO(R2-2203004)" w:date="2022-02-21T15:21:00Z">
        <w:r>
          <w:rPr>
            <w:rFonts w:eastAsia="SimSun"/>
            <w:lang w:eastAsia="en-US"/>
          </w:rPr>
          <w:t>-</w:t>
        </w:r>
        <w:r>
          <w:rPr>
            <w:rFonts w:eastAsia="SimSun"/>
            <w:lang w:eastAsia="en-US"/>
          </w:rPr>
          <w:tab/>
        </w:r>
        <w:r>
          <w:rPr>
            <w:rFonts w:eastAsia="Yu Mincho"/>
            <w:lang w:eastAsia="en-US"/>
          </w:rPr>
          <w:t xml:space="preserve">If </w:t>
        </w:r>
        <w:proofErr w:type="spellStart"/>
        <w:r>
          <w:rPr>
            <w:rFonts w:eastAsia="Yu Mincho"/>
            <w:i/>
            <w:lang w:eastAsia="en-US"/>
          </w:rPr>
          <w:t>distanceThresh</w:t>
        </w:r>
        <w:proofErr w:type="spellEnd"/>
        <w:r>
          <w:rPr>
            <w:rFonts w:eastAsia="Yu Mincho"/>
            <w:lang w:eastAsia="en-US"/>
          </w:rPr>
          <w:t xml:space="preserve"> is broadcasted in </w:t>
        </w:r>
        <w:proofErr w:type="spellStart"/>
        <w:r>
          <w:rPr>
            <w:rFonts w:eastAsia="Yu Mincho"/>
            <w:lang w:eastAsia="en-US"/>
          </w:rPr>
          <w:t>SIBxx</w:t>
        </w:r>
        <w:proofErr w:type="spellEnd"/>
        <w:r>
          <w:rPr>
            <w:rFonts w:eastAsia="Yu Mincho"/>
            <w:lang w:eastAsia="en-US"/>
          </w:rPr>
          <w:t xml:space="preserve">, and if UE supports location-based measurement initiation and has </w:t>
        </w:r>
        <w:r>
          <w:rPr>
            <w:rFonts w:eastAsia="DengXian"/>
            <w:lang w:eastAsia="en-US"/>
          </w:rPr>
          <w:t>valid UE location information:</w:t>
        </w:r>
      </w:ins>
    </w:p>
    <w:p w14:paraId="46C05A3F" w14:textId="77777777" w:rsidR="0072099F" w:rsidRDefault="0075097C">
      <w:pPr>
        <w:spacing w:after="180"/>
        <w:ind w:left="1702" w:hanging="284"/>
        <w:jc w:val="left"/>
        <w:rPr>
          <w:ins w:id="35" w:author="OPPO(R2-2203004)" w:date="2022-02-21T15:21:00Z"/>
          <w:rFonts w:eastAsia="Yu Mincho"/>
          <w:lang w:eastAsia="ja-JP"/>
        </w:rPr>
      </w:pPr>
      <w:ins w:id="36"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w:t>
        </w:r>
        <w:r>
          <w:rPr>
            <w:rFonts w:eastAsia="Yu Mincho"/>
            <w:lang w:eastAsia="ja-JP"/>
          </w:rPr>
          <w:t xml:space="preserve"> the UE may choose not to perform measurements of NR inter-frequency cells of equal or lower priority, or inter-RAT frequency cells of lower priority;</w:t>
        </w:r>
      </w:ins>
    </w:p>
    <w:p w14:paraId="5C52F934" w14:textId="77777777" w:rsidR="0072099F" w:rsidRDefault="0075097C">
      <w:pPr>
        <w:spacing w:after="180"/>
        <w:ind w:left="1702" w:hanging="284"/>
        <w:jc w:val="left"/>
        <w:rPr>
          <w:ins w:id="37" w:author="OPPO(R2-2203004)" w:date="2022-02-21T15:21:00Z"/>
          <w:rFonts w:eastAsia="Yu Mincho"/>
          <w:lang w:eastAsia="ja-JP"/>
        </w:rPr>
      </w:pPr>
      <w:ins w:id="38"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measurements of NR inter-frequency cells of equal or lower priority, or inter-RAT frequency cells of lower priority according to TS 38.133 [8];</w:t>
        </w:r>
      </w:ins>
    </w:p>
    <w:p w14:paraId="762F2351" w14:textId="77777777" w:rsidR="0072099F" w:rsidRDefault="0075097C">
      <w:pPr>
        <w:spacing w:after="180"/>
        <w:ind w:left="1418" w:hanging="284"/>
        <w:jc w:val="left"/>
        <w:rPr>
          <w:del w:id="39" w:author="OPPO(R2-2203004)" w:date="2022-02-21T15:21:00Z"/>
          <w:rFonts w:eastAsia="SimSun"/>
          <w:lang w:eastAsia="en-US"/>
        </w:rPr>
      </w:pPr>
      <w:ins w:id="40" w:author="OPPO(R2-2203004)" w:date="2022-02-21T15:21:00Z">
        <w:r>
          <w:rPr>
            <w:rFonts w:eastAsia="SimSun"/>
            <w:lang w:eastAsia="en-US"/>
          </w:rPr>
          <w:t>-</w:t>
        </w:r>
        <w:r>
          <w:rPr>
            <w:rFonts w:eastAsia="SimSun"/>
            <w:lang w:eastAsia="en-US"/>
          </w:rPr>
          <w:tab/>
          <w:t>Otherwise, the UE may choose not to perform measurements of NR inter-frequency cells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SimSun" w:hAnsi="Times New Roman"/>
          <w:lang w:eastAsia="ja-JP"/>
        </w:rPr>
      </w:pPr>
      <w:r>
        <w:rPr>
          <w:rFonts w:ascii="Times New Roman" w:eastAsia="SimSun" w:hAnsi="Times New Roman"/>
          <w:lang w:eastAsia="ja-JP"/>
        </w:rPr>
        <w:t>-</w:t>
      </w:r>
      <w:r>
        <w:rPr>
          <w:rFonts w:ascii="Times New Roman" w:eastAsia="SimSun" w:hAnsi="Times New Roman"/>
          <w:lang w:eastAsia="ja-JP"/>
        </w:rPr>
        <w:tab/>
        <w:t xml:space="preserve">If the UE supports relaxed measurement and </w:t>
      </w:r>
      <w:proofErr w:type="spellStart"/>
      <w:r>
        <w:rPr>
          <w:rFonts w:ascii="Times New Roman" w:eastAsia="SimSun" w:hAnsi="Times New Roman"/>
          <w:i/>
          <w:lang w:eastAsia="ja-JP"/>
        </w:rPr>
        <w:t>relaxedMeasurement</w:t>
      </w:r>
      <w:proofErr w:type="spellEnd"/>
      <w:r>
        <w:rPr>
          <w:rFonts w:ascii="Times New Roman" w:eastAsia="SimSun" w:hAnsi="Times New Roman"/>
          <w:i/>
          <w:lang w:eastAsia="ja-JP"/>
        </w:rPr>
        <w:t xml:space="preserve"> </w:t>
      </w:r>
      <w:r>
        <w:rPr>
          <w:rFonts w:ascii="Times New Roman" w:eastAsia="SimSun" w:hAnsi="Times New Roman"/>
          <w:lang w:eastAsia="ja-JP"/>
        </w:rPr>
        <w:t xml:space="preserve">is present in </w:t>
      </w:r>
      <w:r>
        <w:rPr>
          <w:rFonts w:ascii="Times New Roman" w:eastAsia="SimSun" w:hAnsi="Times New Roman"/>
          <w:i/>
          <w:lang w:eastAsia="ja-JP"/>
        </w:rPr>
        <w:t>SIB2</w:t>
      </w:r>
      <w:r>
        <w:rPr>
          <w:rFonts w:ascii="Times New Roman" w:eastAsia="SimSun" w:hAnsi="Times New Roman"/>
          <w:lang w:eastAsia="ja-JP"/>
        </w:rPr>
        <w:t>, the UE may further relax the needed measurements, as specified in clause 5.2.4.9.</w:t>
      </w:r>
    </w:p>
    <w:p w14:paraId="1081ADF3" w14:textId="77777777" w:rsidR="0072099F" w:rsidRDefault="0075097C">
      <w:pPr>
        <w:spacing w:after="180"/>
        <w:jc w:val="left"/>
        <w:rPr>
          <w:ins w:id="41" w:author="RAN2#116bis-e" w:date="2022-02-14T14:12:00Z"/>
          <w:rFonts w:ascii="Times New Roman" w:eastAsia="SimSun" w:hAnsi="Times New Roman"/>
          <w:lang w:eastAsia="ja-JP"/>
        </w:rPr>
      </w:pPr>
      <w:ins w:id="42" w:author="RAN2#116bis-e" w:date="2022-02-14T14:12:00Z">
        <w:r>
          <w:rPr>
            <w:rFonts w:ascii="Times New Roman" w:eastAsia="SimSun"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SIntraSearchQ</w:t>
        </w:r>
        <w:proofErr w:type="spellEnd"/>
        <w:r>
          <w:rPr>
            <w:rFonts w:ascii="Times New Roman" w:eastAsia="SimSun" w:hAnsi="Times New Roman"/>
            <w:lang w:eastAsia="ja-JP"/>
          </w:rPr>
          <w:t xml:space="preserve">, or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SnonIntraSearchQ</w:t>
        </w:r>
        <w:proofErr w:type="spellEnd"/>
        <w:r>
          <w:rPr>
            <w:rFonts w:ascii="Times New Roman" w:eastAsia="SimSun"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59FB1061" w14:textId="77777777" w:rsidR="0072099F" w:rsidRDefault="0075097C">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Pr>
              <w:rFonts w:ascii="Times New Roman" w:eastAsia="SimSun" w:hAnsi="Times New Roman"/>
              <w:lang w:eastAsia="ja-JP"/>
            </w:rPr>
            <w:delText>I</w:delText>
          </w:r>
        </w:del>
      </w:ins>
      <w:ins w:id="47" w:author="RAN2#116bis-e" w:date="2022-01-28T20:51:00Z">
        <w:del w:id="48" w:author="OPPO(R2-2203004)" w:date="2022-02-21T14:31:00Z">
          <w:r>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Pr>
              <w:rFonts w:ascii="Times New Roman" w:eastAsia="SimSun"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Pr>
              <w:rFonts w:ascii="Times New Roman" w:eastAsia="Yu Mincho" w:hAnsi="Times New Roman"/>
              <w:lang w:eastAsia="ja-JP"/>
            </w:rPr>
            <w:delText xml:space="preserve">equal or lower priority, or inter-RAT frequency cells of lower prority if the serving cell </w:delText>
          </w:r>
          <w:r>
            <w:rPr>
              <w:rFonts w:ascii="Times New Roman" w:eastAsia="SimSun"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Pr>
            <w:rFonts w:ascii="Times New Roman" w:eastAsia="Yu Mincho" w:hAnsi="Times New Roman"/>
            <w:lang w:eastAsia="ja-JP"/>
          </w:rPr>
          <w:delText>N</w:delText>
        </w:r>
      </w:del>
      <w:ins w:id="55" w:author="RAN2#116bis-e" w:date="2022-01-26T23:40:00Z">
        <w:del w:id="56"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7" w:author="RAN2#116bis-e" w:date="2022-01-26T23:41:00Z">
        <w:del w:id="58" w:author="OPPO(R2-2203004)" w:date="2022-02-21T15:21:00Z">
          <w:r>
            <w:rPr>
              <w:rFonts w:ascii="Times New Roman" w:eastAsia="Yu Mincho" w:hAnsi="Times New Roman"/>
              <w:lang w:eastAsia="ja-JP"/>
            </w:rPr>
            <w:delText xml:space="preserve">When </w:delText>
          </w:r>
        </w:del>
      </w:ins>
      <w:ins w:id="59" w:author="RAN2#116bis-e" w:date="2022-01-26T23:42:00Z">
        <w:del w:id="60" w:author="OPPO(R2-2203004)" w:date="2022-02-21T15:21:00Z">
          <w:r>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Pr>
              <w:rFonts w:ascii="Times New Roman" w:eastAsia="Yu Mincho" w:hAnsi="Times New Roman"/>
              <w:lang w:eastAsia="ja-JP"/>
            </w:rPr>
            <w:delText xml:space="preserve">UE </w:delText>
          </w:r>
        </w:del>
      </w:ins>
      <w:ins w:id="65" w:author="RAN2#116bis-e" w:date="2022-01-26T23:41:00Z">
        <w:del w:id="66" w:author="OPPO(R2-2203004)" w:date="2022-02-21T15:21:00Z">
          <w:r>
            <w:rPr>
              <w:rFonts w:ascii="Times New Roman" w:eastAsia="Yu Mincho" w:hAnsi="Times New Roman"/>
              <w:lang w:eastAsia="ja-JP"/>
            </w:rPr>
            <w:delText>location information is available</w:delText>
          </w:r>
        </w:del>
      </w:ins>
      <w:ins w:id="67" w:author="RAN2#116bis-e" w:date="2022-01-26T23:42:00Z">
        <w:del w:id="68"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69" w:author="OPPO" w:date="2022-02-21T15:51:00Z"/>
          <w:rFonts w:ascii="Times New Roman" w:eastAsia="Yu Mincho" w:hAnsi="Times New Roman"/>
          <w:lang w:eastAsia="ja-JP"/>
        </w:rPr>
      </w:pPr>
      <w:ins w:id="70"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lastRenderedPageBreak/>
        <w:t>Question 3.4)</w:t>
      </w:r>
      <w:r>
        <w:rPr>
          <w:b/>
          <w:bCs/>
        </w:rPr>
        <w:tab/>
        <w:t xml:space="preserve">On capturing the </w:t>
      </w:r>
      <w:proofErr w:type="gramStart"/>
      <w:r>
        <w:rPr>
          <w:b/>
          <w:bCs/>
        </w:rPr>
        <w:t>location based</w:t>
      </w:r>
      <w:proofErr w:type="gramEnd"/>
      <w:r>
        <w:rPr>
          <w:b/>
          <w:bCs/>
        </w:rPr>
        <w:t xml:space="preserve"> measurements related agreements in idle mode, which option do companies prefer:</w:t>
      </w:r>
    </w:p>
    <w:p w14:paraId="09D4C99B" w14:textId="77777777" w:rsidR="0072099F" w:rsidRDefault="0075097C">
      <w:pPr>
        <w:pStyle w:val="ListParagraph"/>
        <w:numPr>
          <w:ilvl w:val="1"/>
          <w:numId w:val="10"/>
        </w:numPr>
        <w:rPr>
          <w:b/>
          <w:bCs/>
        </w:rPr>
      </w:pPr>
      <w:r>
        <w:rPr>
          <w:b/>
          <w:bCs/>
        </w:rPr>
        <w:t>Option 1: The changes in running 304 CR (R2-2203385) by introducing a separate paragraph.</w:t>
      </w:r>
    </w:p>
    <w:p w14:paraId="4346F0B0" w14:textId="77777777" w:rsidR="0072099F" w:rsidRDefault="0075097C">
      <w:pPr>
        <w:pStyle w:val="ListParagraph"/>
        <w:numPr>
          <w:ilvl w:val="1"/>
          <w:numId w:val="10"/>
        </w:numPr>
        <w:rPr>
          <w:b/>
          <w:bCs/>
        </w:rPr>
      </w:pPr>
      <w:r>
        <w:rPr>
          <w:b/>
          <w:bCs/>
        </w:rPr>
        <w:t xml:space="preserve">Option 2: The above changes proposed in </w:t>
      </w:r>
      <w:commentRangeStart w:id="72"/>
      <w:r>
        <w:rPr>
          <w:b/>
          <w:bCs/>
        </w:rPr>
        <w:t>OPPO(R2-2203725)</w:t>
      </w:r>
      <w:commentRangeEnd w:id="72"/>
      <w:r>
        <w:rPr>
          <w:rStyle w:val="CommentReference"/>
          <w:rFonts w:ascii="Arial" w:eastAsia="Times New Roman" w:hAnsi="Arial" w:cs="Times New Roman"/>
          <w:lang w:val="en-GB" w:eastAsia="zh-CN"/>
        </w:rPr>
        <w:commentReference w:id="72"/>
      </w:r>
      <w:r>
        <w:rPr>
          <w:b/>
          <w:bCs/>
        </w:rPr>
        <w:t xml:space="preserve"> by merging with the existing paragraphs.</w:t>
      </w:r>
    </w:p>
    <w:p w14:paraId="0B0AFCC1" w14:textId="77777777" w:rsidR="0072099F" w:rsidRDefault="0075097C">
      <w:pPr>
        <w:pStyle w:val="ListParagraph"/>
        <w:numPr>
          <w:ilvl w:val="1"/>
          <w:numId w:val="10"/>
        </w:numPr>
        <w:rPr>
          <w:rFonts w:eastAsiaTheme="minorEastAsia"/>
          <w:b/>
          <w:bCs/>
          <w:sz w:val="20"/>
          <w:szCs w:val="20"/>
        </w:rPr>
      </w:pPr>
      <w:r>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proofErr w:type="spellStart"/>
            <w:r>
              <w:rPr>
                <w:rFonts w:eastAsiaTheme="minorEastAsia"/>
                <w:i/>
                <w:iCs/>
              </w:rPr>
              <w:t>distanceThresh</w:t>
            </w:r>
            <w:proofErr w:type="spellEnd"/>
            <w:r>
              <w:rPr>
                <w:rFonts w:eastAsiaTheme="minorEastAsia"/>
              </w:rPr>
              <w:t xml:space="preserve"> for intra-frequency measurements and int</w:t>
            </w:r>
            <w:r>
              <w:rPr>
                <w:rFonts w:eastAsiaTheme="minorEastAsia" w:hint="eastAsia"/>
              </w:rPr>
              <w:t>er</w:t>
            </w:r>
            <w:r>
              <w:rPr>
                <w:rFonts w:eastAsiaTheme="minorEastAsia"/>
              </w:rPr>
              <w:t>-frequency measurements is same or different should be 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 supports location-based measurement initiation, if the cell broadcasts location-related parameters (e.g. a threshold), only if legacy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proofErr w:type="spellStart"/>
            <w:r>
              <w:rPr>
                <w:rFonts w:cs="Arial"/>
                <w:i/>
                <w:color w:val="000000"/>
              </w:rPr>
              <w:t>distanceThresh</w:t>
            </w:r>
            <w:proofErr w:type="spellEnd"/>
            <w:r>
              <w:rPr>
                <w:rFonts w:cs="Arial"/>
                <w:color w:val="000000"/>
              </w:rPr>
              <w:t xml:space="preserve"> is broadcasted, the UE can still behave as legacy, i.e., as long as the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proofErr w:type="gramStart"/>
            <w:r>
              <w:rPr>
                <w:rFonts w:eastAsiaTheme="minorEastAsia"/>
                <w:b/>
              </w:rPr>
              <w:t>Issue(</w:t>
            </w:r>
            <w:proofErr w:type="gramEnd"/>
            <w:r>
              <w:rPr>
                <w:rFonts w:eastAsiaTheme="minorEastAsia"/>
                <w:b/>
              </w:rPr>
              <w:t>2)</w:t>
            </w:r>
            <w:r>
              <w:rPr>
                <w:rFonts w:eastAsiaTheme="minorEastAsia"/>
              </w:rPr>
              <w:t xml:space="preserve"> In legacy, the </w:t>
            </w:r>
            <w:proofErr w:type="spellStart"/>
            <w:r>
              <w:rPr>
                <w:rFonts w:eastAsiaTheme="minorEastAsia"/>
              </w:rPr>
              <w:t>Srxlev</w:t>
            </w:r>
            <w:proofErr w:type="spellEnd"/>
            <w:r>
              <w:rPr>
                <w:rFonts w:eastAsiaTheme="minorEastAsia"/>
              </w:rPr>
              <w:t>/</w:t>
            </w:r>
            <w:proofErr w:type="spellStart"/>
            <w:r>
              <w:rPr>
                <w:rFonts w:eastAsiaTheme="minorEastAsia"/>
              </w:rPr>
              <w:t>Squal</w:t>
            </w:r>
            <w:proofErr w:type="spellEnd"/>
            <w:r>
              <w:rPr>
                <w:rFonts w:eastAsiaTheme="minorEastAsia"/>
              </w:rPr>
              <w:t xml:space="preserve"> thresholds for neighbour cell measurement initiation are different between the intra-frequency case (i.e., </w:t>
            </w:r>
            <w:proofErr w:type="spellStart"/>
            <w:r>
              <w:rPr>
                <w:rFonts w:eastAsiaTheme="minorEastAsia"/>
              </w:rPr>
              <w:t>SIntraSearchP</w:t>
            </w:r>
            <w:proofErr w:type="spellEnd"/>
            <w:r>
              <w:rPr>
                <w:rFonts w:eastAsiaTheme="minorEastAsia"/>
              </w:rPr>
              <w:t>/</w:t>
            </w:r>
            <w:proofErr w:type="spellStart"/>
            <w:r>
              <w:rPr>
                <w:rFonts w:eastAsiaTheme="minorEastAsia"/>
              </w:rPr>
              <w:t>SIntraSearchQ</w:t>
            </w:r>
            <w:proofErr w:type="spellEnd"/>
            <w:r>
              <w:rPr>
                <w:rFonts w:eastAsiaTheme="minorEastAsia"/>
              </w:rPr>
              <w:t xml:space="preserve">) and non-intra-frequency case (i.e., </w:t>
            </w:r>
            <w:proofErr w:type="spellStart"/>
            <w:r>
              <w:rPr>
                <w:rFonts w:eastAsiaTheme="minorEastAsia"/>
              </w:rPr>
              <w:t>SnonIntraSearchP</w:t>
            </w:r>
            <w:proofErr w:type="spellEnd"/>
            <w:r>
              <w:rPr>
                <w:rFonts w:eastAsiaTheme="minorEastAsia"/>
              </w:rPr>
              <w:t>/</w:t>
            </w:r>
            <w:proofErr w:type="spellStart"/>
            <w:r>
              <w:rPr>
                <w:rFonts w:eastAsiaTheme="minorEastAsia"/>
              </w:rPr>
              <w:t>SnonIntraSearchQ</w:t>
            </w:r>
            <w:proofErr w:type="spellEnd"/>
            <w:r>
              <w:rPr>
                <w:rFonts w:eastAsiaTheme="minorEastAsia"/>
              </w:rPr>
              <w:t>). Another issue is that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proofErr w:type="gramStart"/>
            <w:r>
              <w:rPr>
                <w:rFonts w:cs="Arial"/>
                <w:b/>
                <w:color w:val="000000"/>
              </w:rPr>
              <w:t>Issue(</w:t>
            </w:r>
            <w:proofErr w:type="gramEnd"/>
            <w:r>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5.</w:t>
            </w:r>
            <w:r>
              <w:rPr>
                <w:rFonts w:eastAsia="DengXian"/>
                <w:lang w:eastAsia="zh-CN"/>
              </w:rPr>
              <w:tab/>
              <w:t>Location-based measurement initiation is only applied if the cell broadcasts location-related parameters (e.g.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DengXian"/>
                <w:lang w:eastAsia="zh-CN"/>
              </w:rPr>
              <w:t xml:space="preserve">.    </w:t>
            </w:r>
            <w:r>
              <w:t>When UE uses location based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t>According to the new agreement, in the current 38304 running CR, the NOTE related to the old agreement is also needed to be updated.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Malgun Gothic"/>
                <w:lang w:eastAsia="ko-KR"/>
              </w:rPr>
            </w:pPr>
            <w:r>
              <w:rPr>
                <w:rFonts w:eastAsiaTheme="minorEastAsia"/>
              </w:rPr>
              <w:t>Samsung</w:t>
            </w:r>
          </w:p>
        </w:tc>
        <w:tc>
          <w:tcPr>
            <w:tcW w:w="1316" w:type="dxa"/>
          </w:tcPr>
          <w:p w14:paraId="320775AB" w14:textId="77777777" w:rsidR="0072099F" w:rsidRDefault="0075097C">
            <w:pPr>
              <w:rPr>
                <w:rFonts w:eastAsia="Malgun Gothic"/>
                <w:lang w:eastAsia="ko-KR"/>
              </w:rPr>
            </w:pPr>
            <w:r>
              <w:rPr>
                <w:rFonts w:eastAsiaTheme="minorEastAsia"/>
              </w:rPr>
              <w:t>Option2</w:t>
            </w:r>
          </w:p>
        </w:tc>
        <w:tc>
          <w:tcPr>
            <w:tcW w:w="7080" w:type="dxa"/>
          </w:tcPr>
          <w:p w14:paraId="6339FF9B" w14:textId="77777777" w:rsidR="0072099F" w:rsidRDefault="0072099F">
            <w:pPr>
              <w:rPr>
                <w:rFonts w:eastAsia="Malgun Gothic"/>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77777777" w:rsidR="0072099F" w:rsidRDefault="0072099F">
            <w:pPr>
              <w:rPr>
                <w:lang w:eastAsia="sv-SE"/>
              </w:rPr>
            </w:pPr>
          </w:p>
        </w:tc>
        <w:tc>
          <w:tcPr>
            <w:tcW w:w="1316" w:type="dxa"/>
          </w:tcPr>
          <w:p w14:paraId="73C89677" w14:textId="77777777" w:rsidR="0072099F" w:rsidRDefault="0072099F">
            <w:pPr>
              <w:rPr>
                <w:lang w:eastAsia="sv-SE"/>
              </w:rPr>
            </w:pP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77777777" w:rsidR="0072099F" w:rsidRDefault="0072099F">
            <w:pPr>
              <w:rPr>
                <w:rFonts w:eastAsiaTheme="minorEastAsia"/>
                <w:lang w:val="en-US" w:eastAsia="sv-SE"/>
              </w:rPr>
            </w:pPr>
          </w:p>
        </w:tc>
        <w:tc>
          <w:tcPr>
            <w:tcW w:w="1316" w:type="dxa"/>
          </w:tcPr>
          <w:p w14:paraId="7B53A773" w14:textId="77777777" w:rsidR="0072099F" w:rsidRDefault="0072099F">
            <w:pPr>
              <w:rPr>
                <w:rFonts w:eastAsiaTheme="minorEastAsia"/>
                <w:lang w:val="en-US" w:eastAsia="sv-SE"/>
              </w:rPr>
            </w:pPr>
          </w:p>
        </w:tc>
        <w:tc>
          <w:tcPr>
            <w:tcW w:w="7080" w:type="dxa"/>
          </w:tcPr>
          <w:p w14:paraId="534BDAEA" w14:textId="77777777" w:rsidR="0072099F" w:rsidRDefault="0072099F">
            <w:pPr>
              <w:rPr>
                <w:rFonts w:eastAsiaTheme="minorEastAsia"/>
                <w:lang w:val="en-US"/>
              </w:rPr>
            </w:pPr>
          </w:p>
        </w:tc>
      </w:tr>
      <w:tr w:rsidR="0072099F" w14:paraId="76CCBA2C" w14:textId="77777777">
        <w:tc>
          <w:tcPr>
            <w:tcW w:w="1317" w:type="dxa"/>
          </w:tcPr>
          <w:p w14:paraId="27F65E4B" w14:textId="77777777" w:rsidR="0072099F" w:rsidRDefault="0072099F">
            <w:pPr>
              <w:rPr>
                <w:lang w:eastAsia="sv-SE"/>
              </w:rPr>
            </w:pPr>
          </w:p>
        </w:tc>
        <w:tc>
          <w:tcPr>
            <w:tcW w:w="1316" w:type="dxa"/>
          </w:tcPr>
          <w:p w14:paraId="318C39A4" w14:textId="77777777" w:rsidR="0072099F" w:rsidRDefault="0072099F">
            <w:pPr>
              <w:rPr>
                <w:lang w:eastAsia="sv-SE"/>
              </w:rPr>
            </w:pPr>
          </w:p>
        </w:tc>
        <w:tc>
          <w:tcPr>
            <w:tcW w:w="7080" w:type="dxa"/>
          </w:tcPr>
          <w:p w14:paraId="6B8C0C9C" w14:textId="77777777" w:rsidR="0072099F" w:rsidRDefault="0072099F">
            <w:pPr>
              <w:rPr>
                <w:lang w:eastAsia="sv-SE"/>
              </w:rPr>
            </w:pPr>
          </w:p>
        </w:tc>
      </w:tr>
      <w:tr w:rsidR="0072099F" w14:paraId="0C6D1263" w14:textId="77777777">
        <w:tc>
          <w:tcPr>
            <w:tcW w:w="1317" w:type="dxa"/>
          </w:tcPr>
          <w:p w14:paraId="270F33C8" w14:textId="77777777" w:rsidR="0072099F" w:rsidRDefault="0072099F">
            <w:pPr>
              <w:rPr>
                <w:rFonts w:eastAsia="DengXian"/>
              </w:rPr>
            </w:pPr>
          </w:p>
        </w:tc>
        <w:tc>
          <w:tcPr>
            <w:tcW w:w="1316" w:type="dxa"/>
          </w:tcPr>
          <w:p w14:paraId="0D4234A2" w14:textId="77777777" w:rsidR="0072099F" w:rsidRDefault="0072099F">
            <w:pPr>
              <w:rPr>
                <w:rFonts w:eastAsia="DengXian"/>
              </w:rPr>
            </w:pPr>
          </w:p>
        </w:tc>
        <w:tc>
          <w:tcPr>
            <w:tcW w:w="7080" w:type="dxa"/>
          </w:tcPr>
          <w:p w14:paraId="3FE9EE70" w14:textId="77777777" w:rsidR="0072099F" w:rsidRDefault="0072099F">
            <w:pPr>
              <w:rPr>
                <w:rFonts w:eastAsia="DengXian"/>
              </w:rPr>
            </w:pP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3FC38ED6" w14:textId="77777777" w:rsidR="0072099F" w:rsidRDefault="0075097C">
      <w:pPr>
        <w:pStyle w:val="Heading3"/>
      </w:pPr>
      <w:r>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 xml:space="preserve">CT1 is discussing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Malgun Gothic"/>
                <w:lang w:eastAsia="ko-KR"/>
              </w:rPr>
            </w:pPr>
          </w:p>
        </w:tc>
        <w:tc>
          <w:tcPr>
            <w:tcW w:w="8219" w:type="dxa"/>
          </w:tcPr>
          <w:p w14:paraId="0C3D4C77" w14:textId="77777777" w:rsidR="0072099F" w:rsidRDefault="0072099F">
            <w:pPr>
              <w:rPr>
                <w:rFonts w:eastAsia="Malgun Gothic"/>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DengXian"/>
              </w:rPr>
            </w:pPr>
          </w:p>
        </w:tc>
        <w:tc>
          <w:tcPr>
            <w:tcW w:w="8219" w:type="dxa"/>
          </w:tcPr>
          <w:p w14:paraId="6E4F4BA2" w14:textId="77777777" w:rsidR="0072099F" w:rsidRDefault="0072099F">
            <w:pPr>
              <w:rPr>
                <w:rFonts w:eastAsia="DengXian"/>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77777777" w:rsidR="0072099F" w:rsidRDefault="0075097C">
      <w:pPr>
        <w:pStyle w:val="Heading1"/>
      </w:pPr>
      <w:r>
        <w:t>Conclusions</w:t>
      </w:r>
    </w:p>
    <w:p w14:paraId="4A152B31" w14:textId="77777777" w:rsidR="0072099F" w:rsidRDefault="0075097C">
      <w:pPr>
        <w:jc w:val="center"/>
      </w:pPr>
      <w:r>
        <w:t>&lt;</w:t>
      </w:r>
      <w:r>
        <w:rPr>
          <w:highlight w:val="yellow"/>
        </w:rPr>
        <w:t>To be generated based on company input</w:t>
      </w:r>
      <w:r>
        <w:t>&gt;</w:t>
      </w:r>
    </w:p>
    <w:p w14:paraId="2926C63A" w14:textId="77777777" w:rsidR="0072099F" w:rsidRDefault="0075097C">
      <w:pPr>
        <w:pStyle w:val="Heading1"/>
      </w:pPr>
      <w:r>
        <w:t>References</w:t>
      </w:r>
    </w:p>
    <w:p w14:paraId="4F8F673A" w14:textId="77777777" w:rsidR="0072099F" w:rsidRDefault="0075097C">
      <w:pPr>
        <w:pStyle w:val="Doc-title"/>
      </w:pPr>
      <w:r>
        <w:t xml:space="preserve">[1] </w:t>
      </w:r>
      <w:hyperlink r:id="rId15" w:tooltip="C:Data3GPPExtractsR2-2202235_UE location during initial access_v04.doc" w:history="1">
        <w:r>
          <w:rPr>
            <w:rStyle w:val="Hyperlink"/>
          </w:rPr>
          <w:t>R2-2202235</w:t>
        </w:r>
      </w:hyperlink>
      <w:r>
        <w:tab/>
        <w:t>WF for UE location during initial access in NTN</w:t>
      </w:r>
      <w:r>
        <w:tab/>
        <w:t xml:space="preserve">THALES, Leonardo, Avanti, ESA, </w:t>
      </w:r>
      <w:proofErr w:type="spellStart"/>
      <w:r>
        <w:t>Sateliot</w:t>
      </w:r>
      <w:proofErr w:type="spellEnd"/>
      <w:r>
        <w:t xml:space="preserve">, </w:t>
      </w:r>
      <w:proofErr w:type="spellStart"/>
      <w:r>
        <w:t>Omnispace</w:t>
      </w:r>
      <w:proofErr w:type="spellEnd"/>
      <w:r>
        <w:t xml:space="preserve">, </w:t>
      </w:r>
      <w:proofErr w:type="spellStart"/>
      <w:r>
        <w:t>Novamint</w:t>
      </w:r>
      <w:proofErr w:type="spellEnd"/>
      <w:r>
        <w:t xml:space="preserve">, </w:t>
      </w:r>
      <w:proofErr w:type="spellStart"/>
      <w:r>
        <w:t>Hispasat</w:t>
      </w:r>
      <w:proofErr w:type="spellEnd"/>
      <w:r>
        <w:t xml:space="preserve">, Gatehouse, Hughes network systems, Inmarsat, Viasat, CTTC, Intelsat, Kepler, </w:t>
      </w:r>
      <w:proofErr w:type="spellStart"/>
      <w:r>
        <w:t>Ligado</w:t>
      </w:r>
      <w:proofErr w:type="spellEnd"/>
      <w:r>
        <w:t>,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6" w:tooltip="C:Data3GPPExtractsR2-2202422 Discussion on SIB X acquiring procedure.doc" w:history="1">
        <w:r>
          <w:rPr>
            <w:rStyle w:val="Hyperlink"/>
          </w:rPr>
          <w:t>R2-2202422</w:t>
        </w:r>
      </w:hyperlink>
      <w:r>
        <w:tab/>
        <w:t>Discussion on the SIBX acquiring procedure</w:t>
      </w:r>
      <w:r>
        <w:tab/>
      </w:r>
      <w:proofErr w:type="spellStart"/>
      <w:r>
        <w:t>Spreadtrum</w:t>
      </w:r>
      <w:proofErr w:type="spellEnd"/>
      <w:r>
        <w:t xml:space="preserve">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7" w:tooltip="C:Data3GPPExtractsR2-2202423 Acquiring the ephemeris of neighbour cell.doc" w:history="1">
        <w:r>
          <w:rPr>
            <w:rStyle w:val="Hyperlink"/>
          </w:rPr>
          <w:t>R2-2202423</w:t>
        </w:r>
      </w:hyperlink>
      <w:r>
        <w:tab/>
        <w:t>Acquiring the ephemeris of neighbour cell</w:t>
      </w:r>
      <w:r>
        <w:tab/>
      </w:r>
      <w:proofErr w:type="spellStart"/>
      <w:r>
        <w:t>Spreadtrum</w:t>
      </w:r>
      <w:proofErr w:type="spellEnd"/>
      <w:r>
        <w:t xml:space="preserve"> Communications</w:t>
      </w:r>
    </w:p>
    <w:p w14:paraId="0421B04D" w14:textId="77777777" w:rsidR="0072099F" w:rsidRDefault="0075097C">
      <w:pPr>
        <w:pStyle w:val="Doc-title"/>
      </w:pPr>
      <w:r>
        <w:rPr>
          <w:rFonts w:eastAsiaTheme="minorEastAsia" w:hint="eastAsia"/>
          <w:lang w:eastAsia="zh-CN"/>
        </w:rPr>
        <w:t>[</w:t>
      </w:r>
      <w:r>
        <w:rPr>
          <w:rFonts w:eastAsiaTheme="minorEastAsia"/>
          <w:lang w:eastAsia="zh-CN"/>
        </w:rPr>
        <w:t xml:space="preserve">4] </w:t>
      </w:r>
      <w:hyperlink r:id="rId18" w:tooltip="C:Data3GPPExtractsR2-2202466 Remaining Rel-17 NTN open issues for IDLE mode.docx" w:history="1">
        <w:r>
          <w:rPr>
            <w:rStyle w:val="Hyperlink"/>
          </w:rPr>
          <w:t>R2-2202466</w:t>
        </w:r>
      </w:hyperlink>
      <w:r>
        <w:tab/>
        <w:t>Remaining Rel-17 NTN open issues for IDLE mode</w:t>
      </w:r>
      <w:r>
        <w:tab/>
        <w:t>Nokia, Nokia Shanghai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19" w:tooltip="C:Data3GPPExtractsR2-2202548 NTN-TN idle mode mobility.docx" w:history="1">
        <w:r>
          <w:rPr>
            <w:rStyle w:val="Hyperlink"/>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20" w:tooltip="C:Data3GPPExtractsR2-2203049.docx" w:history="1">
        <w:r>
          <w:rPr>
            <w:rStyle w:val="Hyperlink"/>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1" w:tooltip="C:Data3GPPExtractsR2-2202566 Idle mode.docx" w:history="1">
        <w:r>
          <w:rPr>
            <w:rStyle w:val="Hyperlink"/>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2" w:tooltip="C:Data3GPPExtractsR2-2202586 Epoch time and validity time for neighbour satellite ephemeris.docx" w:history="1">
        <w:r>
          <w:rPr>
            <w:rStyle w:val="Hyperlink"/>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3" w:tooltip="C:Data3GPPExtractsR2-2202774 Remaining issues on location-based cell reselection.docx" w:history="1">
        <w:r>
          <w:rPr>
            <w:rStyle w:val="Hyperlink"/>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4" w:tooltip="C:Data3GPPExtractsR2-2203004 - Discussion on measurement rules for cell re-selection in NTN.doc" w:history="1">
        <w:r>
          <w:rPr>
            <w:rStyle w:val="Hyperlink"/>
          </w:rPr>
          <w:t>R2-2203004</w:t>
        </w:r>
      </w:hyperlink>
      <w:r>
        <w:t xml:space="preserve"> Discussion on measurement rules for cell re-selection in NTN</w:t>
      </w:r>
      <w:r>
        <w:tab/>
        <w:t>OPPO</w:t>
      </w:r>
    </w:p>
    <w:p w14:paraId="678F5027" w14:textId="77777777" w:rsidR="0072099F" w:rsidRDefault="0075097C">
      <w:pPr>
        <w:pStyle w:val="Doc-title"/>
      </w:pPr>
      <w:r>
        <w:t xml:space="preserve">[11] </w:t>
      </w:r>
      <w:hyperlink r:id="rId25" w:tooltip="C:Data3GPPExtractsR2-2203386_[Pre117-e][102][NTN] Idle mode open issues (ZTE)_v25_Rapporteur.docx" w:history="1">
        <w:r>
          <w:rPr>
            <w:rStyle w:val="Hyperlink"/>
          </w:rPr>
          <w:t>R2-2203386</w:t>
        </w:r>
      </w:hyperlink>
      <w:r>
        <w:t xml:space="preserve"> Report of [Pre117-e][102][NTN] Idle mode open issues (ZTE)</w:t>
      </w:r>
      <w:r>
        <w:tab/>
        <w:t xml:space="preserve">ZTE </w:t>
      </w:r>
      <w:proofErr w:type="spellStart"/>
      <w:r>
        <w:t>corporation,Sanechips</w:t>
      </w:r>
      <w:proofErr w:type="spellEnd"/>
    </w:p>
    <w:sectPr w:rsidR="0072099F">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Rapporteur-ZTE" w:date="2022-02-21T15:22:00Z" w:initials="ZTE(Yuan)">
    <w:p w14:paraId="39236457" w14:textId="77777777" w:rsidR="0072099F" w:rsidRDefault="0075097C">
      <w:pPr>
        <w:pStyle w:val="CommentText"/>
        <w:rPr>
          <w:rFonts w:eastAsiaTheme="minorEastAsia"/>
        </w:rPr>
      </w:pPr>
      <w:r>
        <w:rPr>
          <w:rFonts w:eastAsiaTheme="minorEastAsia"/>
        </w:rPr>
        <w:t xml:space="preserve">A revision will be provided by OPPO. </w:t>
      </w:r>
    </w:p>
    <w:p w14:paraId="5C4436EA" w14:textId="77777777" w:rsidR="0072099F" w:rsidRDefault="0075097C">
      <w:pPr>
        <w:pStyle w:val="CommentText"/>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15221698" w14:textId="77777777" w:rsidR="0072099F" w:rsidRDefault="0075097C">
      <w:pPr>
        <w:pStyle w:val="CommentText"/>
        <w:rPr>
          <w:rFonts w:eastAsiaTheme="minorEastAsia"/>
        </w:rPr>
      </w:pPr>
      <w:r>
        <w:rPr>
          <w:rFonts w:eastAsiaTheme="minorEastAsia"/>
        </w:rPr>
        <w:t xml:space="preserve">A revision will be provided by OPPO. </w:t>
      </w:r>
    </w:p>
    <w:p w14:paraId="27B64AE2" w14:textId="77777777" w:rsidR="0072099F" w:rsidRDefault="0075097C">
      <w:pPr>
        <w:pStyle w:val="CommentText"/>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436EA" w15:done="0"/>
  <w15:commentEx w15:paraId="27B64A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436EA" w16cid:durableId="25BDB5A9"/>
  <w16cid:commentId w16cid:paraId="27B64AE2" w16cid:durableId="25BDB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B772" w14:textId="77777777" w:rsidR="005437FD" w:rsidRDefault="005437FD">
      <w:pPr>
        <w:spacing w:after="0"/>
      </w:pPr>
      <w:r>
        <w:separator/>
      </w:r>
    </w:p>
  </w:endnote>
  <w:endnote w:type="continuationSeparator" w:id="0">
    <w:p w14:paraId="27497AEE" w14:textId="77777777" w:rsidR="005437FD" w:rsidRDefault="005437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FDDB4" w14:textId="6ADFF2D6" w:rsidR="0072099F" w:rsidRDefault="007509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7919">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791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81856" w14:textId="77777777" w:rsidR="005437FD" w:rsidRDefault="005437FD">
      <w:pPr>
        <w:spacing w:after="0"/>
      </w:pPr>
      <w:r>
        <w:separator/>
      </w:r>
    </w:p>
  </w:footnote>
  <w:footnote w:type="continuationSeparator" w:id="0">
    <w:p w14:paraId="040D6EE1" w14:textId="77777777" w:rsidR="005437FD" w:rsidRDefault="005437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16C52"/>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2F7919"/>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7FD"/>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AE5"/>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315"/>
    <w:rsid w:val="00743880"/>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194"/>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43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21A8"/>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2CE"/>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1BC"/>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8D6C"/>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466%20Remaining%20Rel-17%20NTN%20open%20issues%20for%20IDLE%20mode.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202566%20Idle%20mode.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23%20Acquiring%20the%20ephemeris%20of%20neighbour%20cell.doc" TargetMode="External"/><Relationship Id="rId25" Type="http://schemas.openxmlformats.org/officeDocument/2006/relationships/hyperlink" Target="file:///C:\Data\3GPP\Extracts\R2-2203386_%5bPre117-e%5d%5b102%5d%5bNTN%5d%20Idle%20mode%20open%20issues%20(ZTE)_v25_Rapporteur.docx" TargetMode="External"/><Relationship Id="rId2" Type="http://schemas.openxmlformats.org/officeDocument/2006/relationships/customXml" Target="../customXml/item2.xml"/><Relationship Id="rId16" Type="http://schemas.openxmlformats.org/officeDocument/2006/relationships/hyperlink" Target="file:///C:\Data\3GPP\Extracts\R2-2202422%20Discussion%20on%20SIB%20X%20acquiring%20procedure.doc" TargetMode="External"/><Relationship Id="rId20" Type="http://schemas.openxmlformats.org/officeDocument/2006/relationships/hyperlink" Target="file:///C:\Data\3GPP\Extracts\R2-2203049.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3004%20-%20Discussion%20on%20measurement%20rules%20for%20cell%20re-selection%20in%20NTN.doc" TargetMode="External"/><Relationship Id="rId5" Type="http://schemas.openxmlformats.org/officeDocument/2006/relationships/numbering" Target="numbering.xml"/><Relationship Id="rId15" Type="http://schemas.openxmlformats.org/officeDocument/2006/relationships/hyperlink" Target="file:///C:\Data\3GPP\Extracts\R2-2202235_UE%20location%20during%20initial%20access_v04.doc" TargetMode="External"/><Relationship Id="rId23" Type="http://schemas.openxmlformats.org/officeDocument/2006/relationships/hyperlink" Target="file:///C:\Data\3GPP\Extracts\R2-2202774%20Remaining%20issues%20on%20location-based%20cell%20reselection.doc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Data\3GPP\Extracts\R2-2202548%20NTN-TN%20idle%20mode%20mobility.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C:\Data\3GPP\Extracts\R2-2202586%20Epoch%20time%20and%20validity%20time%20for%20neighbour%20satellite%20ephemeris.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5799</Words>
  <Characters>33056</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Abhishek Roy</cp:lastModifiedBy>
  <cp:revision>2</cp:revision>
  <dcterms:created xsi:type="dcterms:W3CDTF">2022-02-21T15:02:00Z</dcterms:created>
  <dcterms:modified xsi:type="dcterms:W3CDTF">2022-02-21T15:02:00Z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ies>
</file>