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proofErr w:type="gramStart"/>
      <w:r w:rsidR="0074532F" w:rsidRPr="0074532F">
        <w:rPr>
          <w:sz w:val="22"/>
          <w:szCs w:val="22"/>
          <w:lang w:val="en-US"/>
        </w:rPr>
        <w:t>corporation,Sanechips</w:t>
      </w:r>
      <w:proofErr w:type="spellEnd"/>
      <w:proofErr w:type="gramEnd"/>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[AT117-e][102][NTN]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w:t>
      </w:r>
      <w:proofErr w:type="gramStart"/>
      <w:r>
        <w:t>102</w:t>
      </w:r>
      <w:r w:rsidRPr="00146D15">
        <w:t>][</w:t>
      </w:r>
      <w:proofErr w:type="gramEnd"/>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0" w:tooltip="C:Data3GPPExtractsR2-2203386_[Pre117-e][102][NTN] Idle mode open issues (ZTE)_v25_Rapporteur.docx" w:history="1">
        <w:r w:rsidRPr="00A41178">
          <w:rPr>
            <w:rStyle w:val="Hyperlink"/>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ListParagraph"/>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ListParagraph"/>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ListParagraph"/>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Heading1"/>
      </w:pPr>
      <w:r>
        <w:t>Discussion</w:t>
      </w:r>
    </w:p>
    <w:p w14:paraId="1A9DD1CC" w14:textId="251AFF9C" w:rsidR="00E404AA" w:rsidRDefault="00E404AA" w:rsidP="00E404AA">
      <w:pPr>
        <w:pStyle w:val="Heading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r w:rsidR="00B328BC">
        <w:t xml:space="preserve">, </w:t>
      </w:r>
      <w:r w:rsidR="00877ECD">
        <w:t xml:space="preserve"> </w:t>
      </w:r>
      <w:r w:rsidR="00BD70A4">
        <w:t>the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 xml:space="preserve">[14/23] Proposal 2: Satellite </w:t>
      </w:r>
      <w:proofErr w:type="gramStart"/>
      <w:r>
        <w:rPr>
          <w:rFonts w:cs="Arial" w:hint="eastAsia"/>
          <w:b/>
          <w:bCs/>
          <w:color w:val="000000"/>
          <w:lang w:val="en-US"/>
        </w:rPr>
        <w:t>ephemeris based</w:t>
      </w:r>
      <w:proofErr w:type="gramEnd"/>
      <w:r>
        <w:rPr>
          <w:rFonts w:cs="Arial" w:hint="eastAsia"/>
          <w:b/>
          <w:bCs/>
          <w:color w:val="000000"/>
          <w:lang w:val="en-US"/>
        </w:rPr>
        <w:t xml:space="preserve"> cell reselection is represented by time and location based cell reselection. No further enhancement in this release for </w:t>
      </w:r>
      <w:proofErr w:type="gramStart"/>
      <w:r>
        <w:rPr>
          <w:rFonts w:cs="Arial" w:hint="eastAsia"/>
          <w:b/>
          <w:bCs/>
          <w:color w:val="000000"/>
          <w:lang w:val="en-US"/>
        </w:rPr>
        <w:t>ephemeris based</w:t>
      </w:r>
      <w:proofErr w:type="gramEnd"/>
      <w:r>
        <w:rPr>
          <w:rFonts w:cs="Arial" w:hint="eastAsia"/>
          <w:b/>
          <w:bCs/>
          <w:color w:val="000000"/>
          <w:lang w:val="en-US"/>
        </w:rPr>
        <w:t xml:space="preserve">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w:t>
      </w:r>
      <w:proofErr w:type="gramStart"/>
      <w:r w:rsidR="008A7C37">
        <w:t>proposal</w:t>
      </w:r>
      <w:proofErr w:type="gramEnd"/>
      <w:r w:rsidR="008A7C37">
        <w:t xml:space="preserve"> is it </w:t>
      </w:r>
      <w:proofErr w:type="spellStart"/>
      <w:r w:rsidR="008A7C37">
        <w:t>implicitely</w:t>
      </w:r>
      <w:proofErr w:type="spellEnd"/>
      <w:r w:rsidR="008A7C37">
        <w:t xml:space="preserve">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 xml:space="preserve">If you object to one or more of the above </w:t>
      </w:r>
      <w:proofErr w:type="gramStart"/>
      <w:r w:rsidR="002572A0">
        <w:rPr>
          <w:b/>
          <w:bCs/>
        </w:rPr>
        <w:t>proposal</w:t>
      </w:r>
      <w:proofErr w:type="gramEnd"/>
      <w:r w:rsidR="002572A0">
        <w:rPr>
          <w:b/>
          <w:bCs/>
        </w:rPr>
        <w:t>(s)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TableGrid"/>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6E658971" w:rsidR="0087152C" w:rsidRDefault="00FD082D" w:rsidP="007B3F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6523ADDC" w14:textId="15D68A17" w:rsidR="0087152C" w:rsidRPr="00FD082D" w:rsidRDefault="00FD082D" w:rsidP="007B3F7C">
            <w:pPr>
              <w:rPr>
                <w:rFonts w:eastAsiaTheme="minorEastAsia"/>
              </w:rPr>
            </w:pPr>
            <w:r w:rsidRPr="00FD082D">
              <w:rPr>
                <w:rFonts w:eastAsiaTheme="minorEastAsia" w:hint="eastAsia"/>
              </w:rPr>
              <w:t>F</w:t>
            </w:r>
            <w:r w:rsidRPr="00FD082D">
              <w:rPr>
                <w:rFonts w:eastAsiaTheme="minorEastAsia"/>
              </w:rPr>
              <w:t>or Proposal 5 we would like to add “in Rel-17”</w:t>
            </w:r>
            <w:r>
              <w:rPr>
                <w:rFonts w:eastAsiaTheme="minorEastAsia"/>
              </w:rPr>
              <w:t xml:space="preserve"> or “in this release”</w:t>
            </w:r>
            <w:r w:rsidRPr="00FD082D">
              <w:rPr>
                <w:rFonts w:eastAsiaTheme="minorEastAsia"/>
              </w:rPr>
              <w:t xml:space="preserve">, as in future releases we may consider this </w:t>
            </w:r>
            <w:r>
              <w:rPr>
                <w:rFonts w:eastAsiaTheme="minorEastAsia"/>
              </w:rPr>
              <w:t xml:space="preserve">for optimization </w:t>
            </w:r>
            <w:r w:rsidRPr="00FD082D">
              <w:rPr>
                <w:rFonts w:eastAsiaTheme="minorEastAsia"/>
              </w:rPr>
              <w:t>if necessary.</w:t>
            </w:r>
          </w:p>
        </w:tc>
      </w:tr>
      <w:bookmarkEnd w:id="2"/>
      <w:tr w:rsidR="00A57281" w14:paraId="05B4FA84" w14:textId="77777777" w:rsidTr="00221E08">
        <w:tc>
          <w:tcPr>
            <w:tcW w:w="1496" w:type="dxa"/>
          </w:tcPr>
          <w:p w14:paraId="5C2A295B" w14:textId="77777777" w:rsidR="00A57281" w:rsidRDefault="00A57281" w:rsidP="00221E08">
            <w:pPr>
              <w:rPr>
                <w:rFonts w:eastAsiaTheme="minorEastAsia"/>
              </w:rPr>
            </w:pPr>
            <w:r>
              <w:rPr>
                <w:rFonts w:eastAsiaTheme="minorEastAsia"/>
              </w:rPr>
              <w:t>vivo</w:t>
            </w:r>
          </w:p>
        </w:tc>
        <w:tc>
          <w:tcPr>
            <w:tcW w:w="8219" w:type="dxa"/>
          </w:tcPr>
          <w:p w14:paraId="58817B86" w14:textId="77777777" w:rsidR="00A57281" w:rsidRPr="003D5740" w:rsidRDefault="00A57281" w:rsidP="00221E08">
            <w:pPr>
              <w:rPr>
                <w:rFonts w:eastAsiaTheme="minorEastAsia"/>
              </w:rPr>
            </w:pPr>
            <w:r w:rsidRPr="003D5740">
              <w:rPr>
                <w:rFonts w:eastAsiaTheme="minorEastAsia"/>
              </w:rPr>
              <w:t xml:space="preserve">For P1, we </w:t>
            </w:r>
            <w:r>
              <w:rPr>
                <w:rFonts w:eastAsiaTheme="minorEastAsia"/>
              </w:rPr>
              <w:t>think the following</w:t>
            </w:r>
            <w:r w:rsidRPr="003D5740">
              <w:rPr>
                <w:rFonts w:eastAsiaTheme="minorEastAsia"/>
              </w:rPr>
              <w:t xml:space="preserve"> two </w:t>
            </w:r>
            <w:r>
              <w:rPr>
                <w:rFonts w:eastAsiaTheme="minorEastAsia"/>
              </w:rPr>
              <w:t>questions should be clarified before it is agreed</w:t>
            </w:r>
            <w:r w:rsidRPr="003D5740">
              <w:rPr>
                <w:rFonts w:eastAsiaTheme="minorEastAsia"/>
              </w:rPr>
              <w:t>:</w:t>
            </w:r>
          </w:p>
          <w:p w14:paraId="7A6C99FE" w14:textId="77777777" w:rsidR="00A57281" w:rsidRDefault="00A57281" w:rsidP="00221E08">
            <w:pPr>
              <w:rPr>
                <w:rFonts w:eastAsiaTheme="minorEastAsia"/>
              </w:rPr>
            </w:pPr>
            <w:r w:rsidRPr="003D5740">
              <w:rPr>
                <w:rFonts w:eastAsiaTheme="minorEastAsia" w:hint="eastAsia"/>
              </w:rPr>
              <w:t>1</w:t>
            </w:r>
            <w:r w:rsidRPr="003D5740">
              <w:rPr>
                <w:rFonts w:eastAsiaTheme="minorEastAsia"/>
              </w:rPr>
              <w:t xml:space="preserve">. The proposal </w:t>
            </w:r>
            <w:proofErr w:type="gramStart"/>
            <w:r w:rsidRPr="003D5740">
              <w:rPr>
                <w:rFonts w:eastAsiaTheme="minorEastAsia"/>
              </w:rPr>
              <w:t>says</w:t>
            </w:r>
            <w:proofErr w:type="gramEnd"/>
            <w:r w:rsidRPr="003D5740">
              <w:rPr>
                <w:rFonts w:eastAsiaTheme="minorEastAsia"/>
              </w:rPr>
              <w:t xml:space="preserve"> “A threshold” (in the 1</w:t>
            </w:r>
            <w:r w:rsidRPr="003D5740">
              <w:rPr>
                <w:rFonts w:eastAsiaTheme="minorEastAsia"/>
                <w:vertAlign w:val="superscript"/>
              </w:rPr>
              <w:t>st</w:t>
            </w:r>
            <w:r w:rsidRPr="003D5740">
              <w:rPr>
                <w:rFonts w:eastAsiaTheme="minorEastAsia"/>
              </w:rPr>
              <w:t xml:space="preserve"> part). Does it mean that only one threshold will be introduced irrespective of different sizes of different neighbour cells</w:t>
            </w:r>
            <w:r>
              <w:rPr>
                <w:rFonts w:eastAsiaTheme="minorEastAsia"/>
              </w:rPr>
              <w:t>?</w:t>
            </w:r>
          </w:p>
          <w:p w14:paraId="335CAF11" w14:textId="77777777" w:rsidR="00A57281" w:rsidRDefault="00A57281" w:rsidP="00221E08">
            <w:pPr>
              <w:rPr>
                <w:rFonts w:eastAsiaTheme="minorEastAsia"/>
                <w:highlight w:val="yellow"/>
              </w:rPr>
            </w:pPr>
            <w:r w:rsidRPr="003D5740">
              <w:rPr>
                <w:rFonts w:eastAsiaTheme="minorEastAsia" w:hint="eastAsia"/>
              </w:rPr>
              <w:t>2</w:t>
            </w:r>
            <w:r w:rsidRPr="003D5740">
              <w:rPr>
                <w:rFonts w:eastAsiaTheme="minorEastAsia"/>
              </w:rPr>
              <w:t xml:space="preserve">. The proposal says the threshold will impact how the UE “evaluates” </w:t>
            </w:r>
            <w:proofErr w:type="spellStart"/>
            <w:r w:rsidRPr="003D5740">
              <w:rPr>
                <w:rFonts w:eastAsiaTheme="minorEastAsia"/>
              </w:rPr>
              <w:t>neibour</w:t>
            </w:r>
            <w:proofErr w:type="spellEnd"/>
            <w:r w:rsidRPr="003D5740">
              <w:rPr>
                <w:rFonts w:eastAsiaTheme="minorEastAsia"/>
              </w:rPr>
              <w:t xml:space="preserve"> cells (in the 2</w:t>
            </w:r>
            <w:r w:rsidRPr="003D5740">
              <w:rPr>
                <w:rFonts w:eastAsiaTheme="minorEastAsia"/>
                <w:vertAlign w:val="superscript"/>
              </w:rPr>
              <w:t>nd</w:t>
            </w:r>
            <w:r w:rsidRPr="003D5740">
              <w:rPr>
                <w:rFonts w:eastAsiaTheme="minorEastAsia"/>
              </w:rPr>
              <w:t xml:space="preserve"> part). Since cell reselection evaluation (</w:t>
            </w:r>
            <w:r w:rsidRPr="003D5740">
              <w:t>5.2.4</w:t>
            </w:r>
            <w:r w:rsidRPr="003D5740">
              <w:rPr>
                <w:rFonts w:eastAsiaTheme="minorEastAsia"/>
              </w:rPr>
              <w:t xml:space="preserve">) includes many subclauses, corresponding to different specific features, we </w:t>
            </w:r>
            <w:r>
              <w:rPr>
                <w:rFonts w:eastAsiaTheme="minorEastAsia"/>
              </w:rPr>
              <w:t>w</w:t>
            </w:r>
            <w:r w:rsidRPr="003D5740">
              <w:rPr>
                <w:rFonts w:eastAsiaTheme="minorEastAsia"/>
              </w:rPr>
              <w:t>onder which specific feature within cell res</w:t>
            </w:r>
            <w:r>
              <w:rPr>
                <w:rFonts w:eastAsiaTheme="minorEastAsia"/>
              </w:rPr>
              <w:t>e</w:t>
            </w:r>
            <w:r w:rsidRPr="003D5740">
              <w:rPr>
                <w:rFonts w:eastAsiaTheme="minorEastAsia"/>
              </w:rPr>
              <w:t xml:space="preserve">lection evaluation </w:t>
            </w:r>
            <w:r>
              <w:rPr>
                <w:rFonts w:eastAsiaTheme="minorEastAsia"/>
              </w:rPr>
              <w:t xml:space="preserve">process </w:t>
            </w:r>
            <w:r w:rsidRPr="003D5740">
              <w:rPr>
                <w:rFonts w:eastAsiaTheme="minorEastAsia"/>
              </w:rPr>
              <w:t xml:space="preserve">is </w:t>
            </w:r>
            <w:proofErr w:type="gramStart"/>
            <w:r w:rsidRPr="003D5740">
              <w:rPr>
                <w:rFonts w:eastAsiaTheme="minorEastAsia"/>
              </w:rPr>
              <w:t>actually impacted</w:t>
            </w:r>
            <w:proofErr w:type="gramEnd"/>
            <w:r w:rsidRPr="003D5740">
              <w:rPr>
                <w:rFonts w:eastAsiaTheme="minorEastAsia"/>
              </w:rPr>
              <w:t xml:space="preserve">. </w:t>
            </w:r>
          </w:p>
        </w:tc>
      </w:tr>
      <w:tr w:rsidR="0087152C" w14:paraId="4F818B9B" w14:textId="77777777" w:rsidTr="007B3F7C">
        <w:tc>
          <w:tcPr>
            <w:tcW w:w="1496" w:type="dxa"/>
          </w:tcPr>
          <w:p w14:paraId="1E25C342" w14:textId="092FA07A" w:rsidR="0087152C" w:rsidRPr="00A57281" w:rsidRDefault="002925CB" w:rsidP="007B3F7C">
            <w:pPr>
              <w:rPr>
                <w:rFonts w:eastAsiaTheme="minorEastAsia"/>
              </w:rPr>
            </w:pPr>
            <w:r>
              <w:rPr>
                <w:rFonts w:eastAsiaTheme="minorEastAsia" w:hint="eastAsia"/>
              </w:rPr>
              <w:t>CATT</w:t>
            </w:r>
          </w:p>
        </w:tc>
        <w:tc>
          <w:tcPr>
            <w:tcW w:w="8219" w:type="dxa"/>
          </w:tcPr>
          <w:p w14:paraId="5A7EDA17" w14:textId="613CDB2B" w:rsidR="0087152C" w:rsidRDefault="002925CB" w:rsidP="007B3F7C">
            <w:pPr>
              <w:rPr>
                <w:rFonts w:eastAsiaTheme="minorEastAsia"/>
                <w:highlight w:val="yellow"/>
              </w:rPr>
            </w:pPr>
            <w:r w:rsidRPr="002925CB">
              <w:rPr>
                <w:rFonts w:eastAsiaTheme="minorEastAsia" w:hint="eastAsia"/>
              </w:rPr>
              <w:t>For Proposal 5</w:t>
            </w:r>
            <w:r>
              <w:rPr>
                <w:rFonts w:eastAsiaTheme="minorEastAsia" w:hint="eastAsia"/>
              </w:rPr>
              <w:t xml:space="preserve">, </w:t>
            </w:r>
            <w:r w:rsidRPr="002925CB">
              <w:rPr>
                <w:rFonts w:eastAsiaTheme="minorEastAsia" w:hint="eastAsia"/>
              </w:rPr>
              <w:t xml:space="preserve">we prefer to agreeing with </w:t>
            </w:r>
            <w:r>
              <w:rPr>
                <w:rFonts w:eastAsiaTheme="minorEastAsia"/>
              </w:rPr>
              <w:t>Lenovo, Motorola Mobility</w:t>
            </w:r>
            <w:r w:rsidRPr="002925CB">
              <w:rPr>
                <w:rFonts w:eastAsiaTheme="minorEastAsia" w:hint="eastAsia"/>
              </w:rPr>
              <w:t xml:space="preserve">. </w:t>
            </w:r>
          </w:p>
        </w:tc>
      </w:tr>
      <w:tr w:rsidR="006F66D9" w14:paraId="2867498C" w14:textId="77777777" w:rsidTr="007B3F7C">
        <w:tc>
          <w:tcPr>
            <w:tcW w:w="1496" w:type="dxa"/>
          </w:tcPr>
          <w:p w14:paraId="37D59EB0" w14:textId="6BEDFD7B" w:rsidR="006F66D9" w:rsidRDefault="006F66D9" w:rsidP="006F66D9">
            <w:pPr>
              <w:rPr>
                <w:rFonts w:eastAsiaTheme="minorEastAsia"/>
              </w:rPr>
            </w:pPr>
            <w:r>
              <w:rPr>
                <w:rFonts w:eastAsiaTheme="minorEastAsia"/>
              </w:rPr>
              <w:t>Samsung</w:t>
            </w:r>
          </w:p>
        </w:tc>
        <w:tc>
          <w:tcPr>
            <w:tcW w:w="8219" w:type="dxa"/>
          </w:tcPr>
          <w:p w14:paraId="242235CC" w14:textId="77777777" w:rsidR="006F66D9" w:rsidRDefault="006F66D9" w:rsidP="006F66D9">
            <w:pPr>
              <w:rPr>
                <w:rFonts w:eastAsiaTheme="minorEastAsia"/>
              </w:rPr>
            </w:pPr>
            <w:r>
              <w:rPr>
                <w:rFonts w:eastAsiaTheme="minorEastAsia"/>
              </w:rPr>
              <w:t>For P1, we would like to see the complete picture on how it works before it is agreed. At least we would like to check the following two questions.</w:t>
            </w:r>
          </w:p>
          <w:p w14:paraId="4F768BFB" w14:textId="77777777" w:rsidR="006F66D9" w:rsidRDefault="006F66D9" w:rsidP="006F66D9">
            <w:pPr>
              <w:rPr>
                <w:rFonts w:eastAsiaTheme="minorEastAsia"/>
              </w:rPr>
            </w:pPr>
            <w:r>
              <w:rPr>
                <w:rFonts w:eastAsiaTheme="minorEastAsia"/>
              </w:rPr>
              <w:t xml:space="preserve">1. Whether legacy cell reselection criteria should be applied in addition to </w:t>
            </w:r>
            <w:proofErr w:type="gramStart"/>
            <w:r>
              <w:rPr>
                <w:rFonts w:eastAsiaTheme="minorEastAsia"/>
              </w:rPr>
              <w:t>location based</w:t>
            </w:r>
            <w:proofErr w:type="gramEnd"/>
            <w:r>
              <w:rPr>
                <w:rFonts w:eastAsiaTheme="minorEastAsia"/>
              </w:rPr>
              <w:t xml:space="preserve"> cell reselection criteria or not.</w:t>
            </w:r>
          </w:p>
          <w:p w14:paraId="11E4F0DB" w14:textId="77777777" w:rsidR="006F66D9" w:rsidRDefault="006F66D9" w:rsidP="006F66D9">
            <w:pPr>
              <w:rPr>
                <w:rFonts w:eastAsiaTheme="minorEastAsia"/>
              </w:rPr>
            </w:pPr>
            <w:r>
              <w:rPr>
                <w:rFonts w:eastAsiaTheme="minorEastAsia"/>
              </w:rPr>
              <w:t xml:space="preserve">2. If legacy cell reselection criteria </w:t>
            </w:r>
            <w:proofErr w:type="gramStart"/>
            <w:r>
              <w:rPr>
                <w:rFonts w:eastAsiaTheme="minorEastAsia"/>
              </w:rPr>
              <w:t>is</w:t>
            </w:r>
            <w:proofErr w:type="gramEnd"/>
            <w:r>
              <w:rPr>
                <w:rFonts w:eastAsiaTheme="minorEastAsia"/>
              </w:rPr>
              <w:t xml:space="preserve"> applied, which cell reselection criteria (between legacy cell reselection criteria and location based cell reselection criteria) will be applied in the first. </w:t>
            </w:r>
          </w:p>
          <w:p w14:paraId="16F8BEC7" w14:textId="77777777" w:rsidR="006F66D9" w:rsidRDefault="006F66D9" w:rsidP="006F66D9">
            <w:pPr>
              <w:rPr>
                <w:rFonts w:eastAsiaTheme="minorEastAsia"/>
              </w:rPr>
            </w:pPr>
            <w:r>
              <w:rPr>
                <w:rFonts w:eastAsiaTheme="minorEastAsia"/>
              </w:rPr>
              <w:t xml:space="preserve">For P5, we still think timing information for upcoming cell can save UE power consumption much especially in quasi-fixed cell. When t-service is coming and measurement is triggered, in most cases measuring only upcoming cell would be enough.  </w:t>
            </w:r>
          </w:p>
          <w:p w14:paraId="54890A91" w14:textId="5FBB9B21" w:rsidR="006F66D9" w:rsidRDefault="006F66D9" w:rsidP="006F66D9">
            <w:pPr>
              <w:rPr>
                <w:rFonts w:eastAsiaTheme="minorEastAsia"/>
              </w:rPr>
            </w:pPr>
            <w:r>
              <w:rPr>
                <w:rFonts w:eastAsiaTheme="minorEastAsia"/>
              </w:rPr>
              <w:t xml:space="preserve">For P7, we think it is related to the discussion what information is needed for UE-based SMTC adjustment (P6). </w:t>
            </w:r>
            <w:proofErr w:type="gramStart"/>
            <w:r>
              <w:rPr>
                <w:rFonts w:eastAsiaTheme="minorEastAsia"/>
              </w:rPr>
              <w:t>First</w:t>
            </w:r>
            <w:proofErr w:type="gramEnd"/>
            <w:r>
              <w:rPr>
                <w:rFonts w:eastAsiaTheme="minorEastAsia"/>
              </w:rPr>
              <w:t xml:space="preserve"> we need to discuss and decide P6 before we agree P7.  </w:t>
            </w:r>
          </w:p>
        </w:tc>
      </w:tr>
      <w:tr w:rsidR="006F66D9" w14:paraId="274BFFAF" w14:textId="77777777" w:rsidTr="007B3F7C">
        <w:tc>
          <w:tcPr>
            <w:tcW w:w="1496" w:type="dxa"/>
          </w:tcPr>
          <w:p w14:paraId="1D7D56C7" w14:textId="77777777" w:rsidR="006F66D9" w:rsidRDefault="006F66D9" w:rsidP="006F66D9">
            <w:pPr>
              <w:rPr>
                <w:rFonts w:eastAsia="Malgun Gothic"/>
                <w:lang w:eastAsia="ko-KR"/>
              </w:rPr>
            </w:pPr>
          </w:p>
        </w:tc>
        <w:tc>
          <w:tcPr>
            <w:tcW w:w="8219" w:type="dxa"/>
          </w:tcPr>
          <w:p w14:paraId="6C76DEBE" w14:textId="77777777" w:rsidR="006F66D9" w:rsidRDefault="006F66D9" w:rsidP="006F66D9">
            <w:pPr>
              <w:rPr>
                <w:rFonts w:eastAsia="Malgun Gothic"/>
                <w:highlight w:val="yellow"/>
                <w:lang w:eastAsia="ko-KR"/>
              </w:rPr>
            </w:pPr>
          </w:p>
        </w:tc>
      </w:tr>
      <w:tr w:rsidR="006F66D9" w14:paraId="77EA1626" w14:textId="77777777" w:rsidTr="007B3F7C">
        <w:tc>
          <w:tcPr>
            <w:tcW w:w="1496" w:type="dxa"/>
          </w:tcPr>
          <w:p w14:paraId="299C9C57" w14:textId="77777777" w:rsidR="006F66D9" w:rsidRDefault="006F66D9" w:rsidP="006F66D9">
            <w:pPr>
              <w:rPr>
                <w:rFonts w:eastAsiaTheme="minorEastAsia"/>
              </w:rPr>
            </w:pPr>
          </w:p>
        </w:tc>
        <w:tc>
          <w:tcPr>
            <w:tcW w:w="8219" w:type="dxa"/>
          </w:tcPr>
          <w:p w14:paraId="78267F2F" w14:textId="77777777" w:rsidR="006F66D9" w:rsidRDefault="006F66D9" w:rsidP="006F66D9">
            <w:pPr>
              <w:rPr>
                <w:rFonts w:eastAsiaTheme="minorEastAsia"/>
                <w:highlight w:val="yellow"/>
              </w:rPr>
            </w:pPr>
          </w:p>
        </w:tc>
      </w:tr>
      <w:tr w:rsidR="006F66D9" w14:paraId="62B90375" w14:textId="77777777" w:rsidTr="007B3F7C">
        <w:tc>
          <w:tcPr>
            <w:tcW w:w="1496" w:type="dxa"/>
          </w:tcPr>
          <w:p w14:paraId="6A60952E" w14:textId="77777777" w:rsidR="006F66D9" w:rsidRDefault="006F66D9" w:rsidP="006F66D9">
            <w:pPr>
              <w:rPr>
                <w:rFonts w:eastAsiaTheme="minorEastAsia"/>
              </w:rPr>
            </w:pPr>
          </w:p>
        </w:tc>
        <w:tc>
          <w:tcPr>
            <w:tcW w:w="8219" w:type="dxa"/>
          </w:tcPr>
          <w:p w14:paraId="1647FCC6" w14:textId="77777777" w:rsidR="006F66D9" w:rsidRDefault="006F66D9" w:rsidP="006F66D9">
            <w:pPr>
              <w:rPr>
                <w:rFonts w:eastAsiaTheme="minorEastAsia"/>
              </w:rPr>
            </w:pPr>
          </w:p>
        </w:tc>
      </w:tr>
      <w:tr w:rsidR="006F66D9" w14:paraId="451BA5DF" w14:textId="77777777" w:rsidTr="007B3F7C">
        <w:tc>
          <w:tcPr>
            <w:tcW w:w="1496" w:type="dxa"/>
          </w:tcPr>
          <w:p w14:paraId="6EC67CF0" w14:textId="77777777" w:rsidR="006F66D9" w:rsidRDefault="006F66D9" w:rsidP="006F66D9">
            <w:pPr>
              <w:rPr>
                <w:lang w:eastAsia="sv-SE"/>
              </w:rPr>
            </w:pPr>
          </w:p>
        </w:tc>
        <w:tc>
          <w:tcPr>
            <w:tcW w:w="8219" w:type="dxa"/>
          </w:tcPr>
          <w:p w14:paraId="4FB3F06F" w14:textId="77777777" w:rsidR="006F66D9" w:rsidRDefault="006F66D9" w:rsidP="006F66D9">
            <w:pPr>
              <w:rPr>
                <w:rFonts w:eastAsiaTheme="minorEastAsia"/>
              </w:rPr>
            </w:pPr>
          </w:p>
        </w:tc>
      </w:tr>
      <w:tr w:rsidR="006F66D9" w14:paraId="17CC1764" w14:textId="77777777" w:rsidTr="007B3F7C">
        <w:tc>
          <w:tcPr>
            <w:tcW w:w="1496" w:type="dxa"/>
          </w:tcPr>
          <w:p w14:paraId="50B723CB" w14:textId="77777777" w:rsidR="006F66D9" w:rsidRDefault="006F66D9" w:rsidP="006F66D9">
            <w:pPr>
              <w:rPr>
                <w:rFonts w:eastAsiaTheme="minorEastAsia"/>
                <w:lang w:val="en-US" w:eastAsia="sv-SE"/>
              </w:rPr>
            </w:pPr>
          </w:p>
        </w:tc>
        <w:tc>
          <w:tcPr>
            <w:tcW w:w="8219" w:type="dxa"/>
          </w:tcPr>
          <w:p w14:paraId="1CE4FD0A" w14:textId="77777777" w:rsidR="006F66D9" w:rsidRDefault="006F66D9" w:rsidP="006F66D9">
            <w:pPr>
              <w:rPr>
                <w:rFonts w:eastAsiaTheme="minorEastAsia"/>
                <w:lang w:val="en-US"/>
              </w:rPr>
            </w:pPr>
          </w:p>
        </w:tc>
      </w:tr>
      <w:tr w:rsidR="006F66D9" w14:paraId="6E6BEB5F" w14:textId="77777777" w:rsidTr="007B3F7C">
        <w:tc>
          <w:tcPr>
            <w:tcW w:w="1496" w:type="dxa"/>
          </w:tcPr>
          <w:p w14:paraId="0BAA17FF" w14:textId="77777777" w:rsidR="006F66D9" w:rsidRDefault="006F66D9" w:rsidP="006F66D9">
            <w:pPr>
              <w:rPr>
                <w:lang w:eastAsia="sv-SE"/>
              </w:rPr>
            </w:pPr>
          </w:p>
        </w:tc>
        <w:tc>
          <w:tcPr>
            <w:tcW w:w="8219" w:type="dxa"/>
          </w:tcPr>
          <w:p w14:paraId="17673BC0" w14:textId="77777777" w:rsidR="006F66D9" w:rsidRDefault="006F66D9" w:rsidP="006F66D9">
            <w:pPr>
              <w:rPr>
                <w:lang w:eastAsia="sv-SE"/>
              </w:rPr>
            </w:pPr>
          </w:p>
        </w:tc>
      </w:tr>
      <w:tr w:rsidR="006F66D9" w14:paraId="76093D3F" w14:textId="77777777" w:rsidTr="007B3F7C">
        <w:tc>
          <w:tcPr>
            <w:tcW w:w="1496" w:type="dxa"/>
          </w:tcPr>
          <w:p w14:paraId="3D318550" w14:textId="77777777" w:rsidR="006F66D9" w:rsidRDefault="006F66D9" w:rsidP="006F66D9">
            <w:pPr>
              <w:rPr>
                <w:rFonts w:eastAsia="DengXian"/>
              </w:rPr>
            </w:pPr>
          </w:p>
        </w:tc>
        <w:tc>
          <w:tcPr>
            <w:tcW w:w="8219" w:type="dxa"/>
          </w:tcPr>
          <w:p w14:paraId="2FD413D2" w14:textId="77777777" w:rsidR="006F66D9" w:rsidRDefault="006F66D9" w:rsidP="006F66D9">
            <w:pPr>
              <w:rPr>
                <w:rFonts w:eastAsia="DengXian"/>
              </w:rPr>
            </w:pPr>
          </w:p>
        </w:tc>
      </w:tr>
    </w:tbl>
    <w:p w14:paraId="5E7CD9C6" w14:textId="77777777" w:rsidR="00AD7B60" w:rsidRDefault="00AD7B60" w:rsidP="005843DF"/>
    <w:p w14:paraId="0CF5A68F" w14:textId="06278238" w:rsidR="008E70EA" w:rsidRDefault="008E70EA" w:rsidP="008E70EA">
      <w:pPr>
        <w:pStyle w:val="Heading2"/>
      </w:pPr>
      <w:r>
        <w:lastRenderedPageBreak/>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 xml:space="preserve">[11/23] Proposal 3: It is up to NW implementation to either configure </w:t>
      </w:r>
      <w:proofErr w:type="gramStart"/>
      <w:r>
        <w:rPr>
          <w:rFonts w:cs="Arial" w:hint="eastAsia"/>
          <w:b/>
          <w:bCs/>
          <w:color w:val="000000"/>
          <w:lang w:val="en-US"/>
        </w:rPr>
        <w:t>time based</w:t>
      </w:r>
      <w:proofErr w:type="gramEnd"/>
      <w:r>
        <w:rPr>
          <w:rFonts w:cs="Arial" w:hint="eastAsia"/>
          <w:b/>
          <w:bCs/>
          <w:color w:val="000000"/>
          <w:lang w:val="en-US"/>
        </w:rPr>
        <w:t xml:space="preserve"> cell reselection or location based reselection or both of them. If both location and time base cell reselection are configured, it is up to UE implementation to apply either one or </w:t>
      </w:r>
      <w:proofErr w:type="gramStart"/>
      <w:r>
        <w:rPr>
          <w:rFonts w:cs="Arial" w:hint="eastAsia"/>
          <w:b/>
          <w:bCs/>
          <w:color w:val="000000"/>
          <w:lang w:val="en-US"/>
        </w:rPr>
        <w:t>both of them</w:t>
      </w:r>
      <w:proofErr w:type="gramEnd"/>
      <w:r>
        <w:rPr>
          <w:rFonts w:cs="Arial" w:hint="eastAsia"/>
          <w:b/>
          <w:bCs/>
          <w:color w:val="000000"/>
          <w:lang w:val="en-US"/>
        </w:rPr>
        <w:t>.</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49FC3645" w14:textId="0543F505" w:rsidR="00467F75" w:rsidRPr="00B6441F" w:rsidRDefault="00011154" w:rsidP="00116A9A">
      <w:pPr>
        <w:pStyle w:val="Heading3"/>
      </w:pPr>
      <w:r w:rsidRPr="008A2466">
        <w:rPr>
          <w:b/>
          <w:bCs/>
        </w:rPr>
        <w:t>OI 3:</w:t>
      </w:r>
      <w:r w:rsidRPr="008A2466">
        <w:t xml:space="preserve"> </w:t>
      </w:r>
      <w:r w:rsidRPr="008A2466">
        <w:rPr>
          <w:bCs/>
        </w:rPr>
        <w:t xml:space="preserve">Configuration of time and </w:t>
      </w:r>
      <w:proofErr w:type="gramStart"/>
      <w:r w:rsidRPr="008A2466">
        <w:rPr>
          <w:bCs/>
        </w:rPr>
        <w:t>location based</w:t>
      </w:r>
      <w:proofErr w:type="gramEnd"/>
      <w:r w:rsidRPr="008A2466">
        <w:rPr>
          <w:bCs/>
        </w:rPr>
        <w:t xml:space="preserve"> cell reselection</w:t>
      </w:r>
    </w:p>
    <w:p w14:paraId="60CB5166" w14:textId="6664EF6E" w:rsidR="00B6441F" w:rsidRPr="00B6441F" w:rsidRDefault="00B6441F" w:rsidP="00B6441F">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eastAsia="SimSun" w:cs="Arial" w:hint="eastAsia"/>
          <w:color w:val="000000"/>
          <w:lang w:val="en-US"/>
        </w:rPr>
        <w:t xml:space="preserve">23 companies commented on </w:t>
      </w:r>
      <w:r>
        <w:rPr>
          <w:rFonts w:eastAsia="SimSun" w:cs="Arial"/>
          <w:color w:val="000000"/>
          <w:lang w:val="en-US"/>
        </w:rPr>
        <w:t>OI 3</w:t>
      </w:r>
      <w:r w:rsidRPr="00B6441F">
        <w:rPr>
          <w:rFonts w:eastAsia="SimSun"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 xml:space="preserve">Support simultaneous configuration:11 companies, </w:t>
      </w:r>
      <w:proofErr w:type="gramStart"/>
      <w:r w:rsidRPr="00B6441F">
        <w:rPr>
          <w:rFonts w:eastAsia="SimSun" w:cs="Arial" w:hint="eastAsia"/>
          <w:color w:val="000000"/>
          <w:lang w:val="en-US"/>
        </w:rPr>
        <w:t>i.e.</w:t>
      </w:r>
      <w:proofErr w:type="gramEnd"/>
      <w:r w:rsidRPr="00B6441F">
        <w:rPr>
          <w:rFonts w:eastAsia="SimSun" w:cs="Arial" w:hint="eastAsia"/>
          <w:color w:val="000000"/>
          <w:lang w:val="en-US"/>
        </w:rPr>
        <w:t xml:space="preserve"> Huawei, HiSilicon/CMCC/Lenovo/Google/</w:t>
      </w:r>
      <w:r w:rsidRPr="00B6441F">
        <w:rPr>
          <w:rFonts w:eastAsia="SimSun" w:cs="Arial"/>
          <w:color w:val="000000"/>
          <w:lang w:val="en-US"/>
        </w:rPr>
        <w:t>Transsion</w:t>
      </w:r>
      <w:r w:rsidRPr="00B6441F">
        <w:rPr>
          <w:rFonts w:eastAsia="SimSun"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Object simultaneous configuration: 1</w:t>
      </w:r>
      <w:r>
        <w:rPr>
          <w:rFonts w:eastAsia="SimSun" w:cs="Arial"/>
          <w:color w:val="000000"/>
          <w:lang w:val="en-US"/>
        </w:rPr>
        <w:t>1</w:t>
      </w:r>
      <w:r w:rsidRPr="00B6441F">
        <w:rPr>
          <w:rFonts w:eastAsia="SimSun" w:cs="Arial" w:hint="eastAsia"/>
          <w:color w:val="000000"/>
          <w:lang w:val="en-US"/>
        </w:rPr>
        <w:t xml:space="preserve"> companies, </w:t>
      </w:r>
      <w:proofErr w:type="gramStart"/>
      <w:r w:rsidRPr="00B6441F">
        <w:rPr>
          <w:rFonts w:eastAsia="SimSun" w:cs="Arial" w:hint="eastAsia"/>
          <w:color w:val="000000"/>
          <w:lang w:val="en-US"/>
        </w:rPr>
        <w:t>i.e.</w:t>
      </w:r>
      <w:proofErr w:type="gramEnd"/>
      <w:r w:rsidRPr="00B6441F">
        <w:rPr>
          <w:rFonts w:eastAsia="SimSun" w:cs="Arial" w:hint="eastAsia"/>
          <w:color w:val="000000"/>
          <w:lang w:val="en-US"/>
        </w:rPr>
        <w:t xml:space="preserve"> Samsung/Nokia/Sony/MediaTek/QC/Xiaomi/Intel/ChinaTelecom/Spreatrum/</w:t>
      </w:r>
      <w:r>
        <w:rPr>
          <w:rFonts w:eastAsia="SimSun" w:cs="Arial"/>
          <w:color w:val="000000"/>
          <w:lang w:val="en-US"/>
        </w:rPr>
        <w:t>LG/</w:t>
      </w:r>
      <w:r w:rsidRPr="00B6441F">
        <w:rPr>
          <w:rFonts w:eastAsia="SimSun"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 xml:space="preserve">No strong view: 2 companies, </w:t>
      </w:r>
      <w:proofErr w:type="spellStart"/>
      <w:r w:rsidRPr="00B6441F">
        <w:rPr>
          <w:rFonts w:eastAsia="SimSun" w:cs="Arial" w:hint="eastAsia"/>
          <w:color w:val="000000"/>
          <w:lang w:val="en-US"/>
        </w:rPr>
        <w:t>i.</w:t>
      </w:r>
      <w:proofErr w:type="gramStart"/>
      <w:r w:rsidRPr="00B6441F">
        <w:rPr>
          <w:rFonts w:eastAsia="SimSun" w:cs="Arial" w:hint="eastAsia"/>
          <w:color w:val="000000"/>
          <w:lang w:val="en-US"/>
        </w:rPr>
        <w:t>e.Ericsson</w:t>
      </w:r>
      <w:proofErr w:type="spellEnd"/>
      <w:proofErr w:type="gramEnd"/>
      <w:r w:rsidRPr="00B6441F">
        <w:rPr>
          <w:rFonts w:eastAsia="SimSun" w:cs="Arial" w:hint="eastAsia"/>
          <w:color w:val="000000"/>
          <w:lang w:val="en-US"/>
        </w:rPr>
        <w:t>/ZTE</w:t>
      </w:r>
    </w:p>
    <w:p w14:paraId="0C83AAC3" w14:textId="6B10800F"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 xml:space="preserve">Since the supporters and opponents are half to half, the rapporteur </w:t>
      </w:r>
      <w:r>
        <w:rPr>
          <w:rFonts w:eastAsia="SimSun" w:cs="Arial"/>
          <w:color w:val="000000"/>
          <w:lang w:val="en-US"/>
        </w:rPr>
        <w:t>provided</w:t>
      </w:r>
      <w:r w:rsidRPr="00B6441F">
        <w:rPr>
          <w:rFonts w:eastAsia="SimSun" w:cs="Arial" w:hint="eastAsia"/>
          <w:color w:val="000000"/>
          <w:lang w:val="en-US"/>
        </w:rPr>
        <w:t xml:space="preserve"> the fol</w:t>
      </w:r>
      <w:r>
        <w:rPr>
          <w:rFonts w:eastAsia="SimSun" w:cs="Arial" w:hint="eastAsia"/>
          <w:color w:val="000000"/>
          <w:lang w:val="en-US"/>
        </w:rPr>
        <w:t>lowing proposal as a compromise</w:t>
      </w:r>
      <w:r>
        <w:rPr>
          <w:rFonts w:eastAsia="SimSun"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SimSun" w:cs="Arial"/>
          <w:b/>
          <w:bCs/>
          <w:color w:val="000000"/>
          <w:lang w:val="en-US"/>
        </w:rPr>
      </w:pPr>
      <w:r w:rsidRPr="00B6441F">
        <w:rPr>
          <w:rFonts w:eastAsia="SimSun" w:cs="Arial" w:hint="eastAsia"/>
          <w:b/>
          <w:bCs/>
          <w:color w:val="000000"/>
          <w:lang w:val="en-US"/>
        </w:rPr>
        <w:t xml:space="preserve">[11/23] Proposal 3: It is up to NW implementation to either configure </w:t>
      </w:r>
      <w:proofErr w:type="gramStart"/>
      <w:r w:rsidRPr="00B6441F">
        <w:rPr>
          <w:rFonts w:eastAsia="SimSun" w:cs="Arial" w:hint="eastAsia"/>
          <w:b/>
          <w:bCs/>
          <w:color w:val="000000"/>
          <w:lang w:val="en-US"/>
        </w:rPr>
        <w:t>time based</w:t>
      </w:r>
      <w:proofErr w:type="gramEnd"/>
      <w:r w:rsidRPr="00B6441F">
        <w:rPr>
          <w:rFonts w:eastAsia="SimSun" w:cs="Arial" w:hint="eastAsia"/>
          <w:b/>
          <w:bCs/>
          <w:color w:val="000000"/>
          <w:lang w:val="en-US"/>
        </w:rPr>
        <w:t xml:space="preserve"> cell reselection or location based reselection or both of them. If both location and time base cell reselection are configured, it is up to UE implementation to apply either one or </w:t>
      </w:r>
      <w:proofErr w:type="gramStart"/>
      <w:r w:rsidRPr="00B6441F">
        <w:rPr>
          <w:rFonts w:eastAsia="SimSun" w:cs="Arial" w:hint="eastAsia"/>
          <w:b/>
          <w:bCs/>
          <w:color w:val="000000"/>
          <w:lang w:val="en-US"/>
        </w:rPr>
        <w:t>both of them</w:t>
      </w:r>
      <w:proofErr w:type="gramEnd"/>
      <w:r w:rsidRPr="00B6441F">
        <w:rPr>
          <w:rFonts w:eastAsia="SimSun" w:cs="Arial" w:hint="eastAsia"/>
          <w:b/>
          <w:bCs/>
          <w:color w:val="000000"/>
          <w:lang w:val="en-US"/>
        </w:rPr>
        <w:t>.</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SimSun"/>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Nokia(R2-2202466</w:t>
      </w:r>
      <w:proofErr w:type="gramStart"/>
      <w:r w:rsidRPr="00D77000">
        <w:rPr>
          <w:rFonts w:eastAsia="SimSun" w:hint="eastAsia"/>
          <w:color w:val="000000" w:themeColor="text1"/>
          <w:sz w:val="18"/>
          <w:szCs w:val="18"/>
          <w:lang w:val="en-US"/>
        </w:rPr>
        <w:t>):The</w:t>
      </w:r>
      <w:proofErr w:type="gramEnd"/>
      <w:r w:rsidRPr="00D77000">
        <w:rPr>
          <w:rFonts w:eastAsia="SimSun" w:hint="eastAsia"/>
          <w:color w:val="000000" w:themeColor="text1"/>
          <w:sz w:val="18"/>
          <w:szCs w:val="18"/>
          <w:lang w:val="en-US"/>
        </w:rPr>
        <w:t xml:space="preserv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SimSun"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proofErr w:type="spellStart"/>
      <w:r w:rsidR="00CB3613">
        <w:rPr>
          <w:b/>
          <w:bCs/>
        </w:rPr>
        <w:t>wayforward</w:t>
      </w:r>
      <w:proofErr w:type="spellEnd"/>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CB3613" w14:paraId="7AF94B97" w14:textId="77777777" w:rsidTr="00A57281">
        <w:tc>
          <w:tcPr>
            <w:tcW w:w="1317"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31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7080"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A57281" w14:paraId="2C9F93D8" w14:textId="77777777" w:rsidTr="00221E08">
        <w:tc>
          <w:tcPr>
            <w:tcW w:w="1317" w:type="dxa"/>
          </w:tcPr>
          <w:p w14:paraId="797AA7D5" w14:textId="77777777" w:rsidR="00A57281" w:rsidRDefault="00A57281" w:rsidP="00221E08">
            <w:pPr>
              <w:rPr>
                <w:rFonts w:eastAsiaTheme="minorEastAsia"/>
              </w:rPr>
            </w:pPr>
            <w:r>
              <w:rPr>
                <w:rFonts w:eastAsiaTheme="minorEastAsia"/>
              </w:rPr>
              <w:t>vivo</w:t>
            </w:r>
          </w:p>
        </w:tc>
        <w:tc>
          <w:tcPr>
            <w:tcW w:w="1316" w:type="dxa"/>
          </w:tcPr>
          <w:p w14:paraId="71859CB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DDA5946" w14:textId="77777777" w:rsidR="00A57281" w:rsidRPr="00670CC2" w:rsidRDefault="00A57281" w:rsidP="00221E08">
            <w:pPr>
              <w:rPr>
                <w:rFonts w:eastAsiaTheme="minorEastAsia"/>
              </w:rPr>
            </w:pPr>
            <w:r>
              <w:rPr>
                <w:rFonts w:eastAsiaTheme="minorEastAsia"/>
              </w:rPr>
              <w:t>For simplicity, we are fine to accept this compromised way.</w:t>
            </w:r>
          </w:p>
        </w:tc>
      </w:tr>
      <w:tr w:rsidR="00CB3613" w14:paraId="68B3891E" w14:textId="77777777" w:rsidTr="00A57281">
        <w:tc>
          <w:tcPr>
            <w:tcW w:w="1317" w:type="dxa"/>
          </w:tcPr>
          <w:p w14:paraId="0AB3EE80" w14:textId="42D7D7D3" w:rsidR="00CB3613" w:rsidRPr="00A57281" w:rsidRDefault="002925CB" w:rsidP="00983110">
            <w:pPr>
              <w:rPr>
                <w:rFonts w:eastAsiaTheme="minorEastAsia"/>
              </w:rPr>
            </w:pPr>
            <w:r>
              <w:rPr>
                <w:rFonts w:eastAsiaTheme="minorEastAsia" w:hint="eastAsia"/>
              </w:rPr>
              <w:t>CATT</w:t>
            </w:r>
          </w:p>
        </w:tc>
        <w:tc>
          <w:tcPr>
            <w:tcW w:w="1316" w:type="dxa"/>
          </w:tcPr>
          <w:p w14:paraId="48D5CFCC" w14:textId="2D1F21C7" w:rsidR="00CB3613" w:rsidRDefault="002925CB" w:rsidP="00983110">
            <w:pPr>
              <w:rPr>
                <w:rFonts w:eastAsiaTheme="minorEastAsia"/>
              </w:rPr>
            </w:pPr>
            <w:r>
              <w:rPr>
                <w:rFonts w:eastAsiaTheme="minorEastAsia" w:hint="eastAsia"/>
              </w:rPr>
              <w:t>Yes</w:t>
            </w:r>
          </w:p>
        </w:tc>
        <w:tc>
          <w:tcPr>
            <w:tcW w:w="7080" w:type="dxa"/>
          </w:tcPr>
          <w:p w14:paraId="4D91AD56" w14:textId="77777777" w:rsidR="00CB3613" w:rsidRDefault="00CB3613" w:rsidP="00983110">
            <w:pPr>
              <w:rPr>
                <w:rFonts w:eastAsiaTheme="minorEastAsia"/>
                <w:highlight w:val="yellow"/>
              </w:rPr>
            </w:pPr>
          </w:p>
        </w:tc>
      </w:tr>
      <w:tr w:rsidR="00785633" w14:paraId="23AC5EEF" w14:textId="77777777" w:rsidTr="00A57281">
        <w:tc>
          <w:tcPr>
            <w:tcW w:w="1317" w:type="dxa"/>
          </w:tcPr>
          <w:p w14:paraId="0433E073" w14:textId="140F1DAD" w:rsidR="00785633" w:rsidRDefault="00785633" w:rsidP="00785633">
            <w:pPr>
              <w:rPr>
                <w:rFonts w:eastAsiaTheme="minorEastAsia"/>
              </w:rPr>
            </w:pPr>
            <w:r>
              <w:rPr>
                <w:rFonts w:eastAsiaTheme="minorEastAsia"/>
              </w:rPr>
              <w:t>OPPO</w:t>
            </w:r>
          </w:p>
        </w:tc>
        <w:tc>
          <w:tcPr>
            <w:tcW w:w="1316" w:type="dxa"/>
          </w:tcPr>
          <w:p w14:paraId="4AA02BAC" w14:textId="22F24127" w:rsidR="00785633" w:rsidRDefault="00785633" w:rsidP="00785633">
            <w:pPr>
              <w:rPr>
                <w:rFonts w:eastAsiaTheme="minorEastAsia"/>
              </w:rPr>
            </w:pPr>
            <w:r>
              <w:rPr>
                <w:rFonts w:eastAsiaTheme="minorEastAsia"/>
              </w:rPr>
              <w:t>No</w:t>
            </w:r>
          </w:p>
        </w:tc>
        <w:tc>
          <w:tcPr>
            <w:tcW w:w="7080" w:type="dxa"/>
          </w:tcPr>
          <w:p w14:paraId="42BA3DB3" w14:textId="77777777" w:rsidR="00785633" w:rsidRPr="00D95A2E" w:rsidRDefault="00785633" w:rsidP="00785633">
            <w:pPr>
              <w:rPr>
                <w:rFonts w:eastAsiaTheme="minorEastAsia"/>
              </w:rPr>
            </w:pPr>
            <w:r>
              <w:rPr>
                <w:rFonts w:eastAsiaTheme="minorEastAsia"/>
              </w:rPr>
              <w:t>We are fine that it is up to NW implementation to configure both conditions. However, w</w:t>
            </w:r>
            <w:r w:rsidRPr="00D03C9E">
              <w:rPr>
                <w:rFonts w:eastAsiaTheme="minorEastAsia"/>
              </w:rPr>
              <w:t xml:space="preserve">e think it would be straightforward that UE follows both conditions </w:t>
            </w:r>
            <w:r>
              <w:rPr>
                <w:rFonts w:eastAsiaTheme="minorEastAsia"/>
              </w:rPr>
              <w:t>for the expected UE behaviour when both are configured</w:t>
            </w:r>
            <w:r w:rsidRPr="00D03C9E">
              <w:rPr>
                <w:rFonts w:eastAsiaTheme="minorEastAsia"/>
              </w:rPr>
              <w:t>.</w:t>
            </w:r>
            <w:r>
              <w:rPr>
                <w:rFonts w:eastAsiaTheme="minorEastAsia"/>
              </w:rPr>
              <w:t xml:space="preserve"> If UE can choose either one or both to apply, the UE behaviour might be confused by NW and </w:t>
            </w:r>
            <w:proofErr w:type="spellStart"/>
            <w:r>
              <w:rPr>
                <w:rFonts w:eastAsiaTheme="minorEastAsia"/>
              </w:rPr>
              <w:t>agaist</w:t>
            </w:r>
            <w:proofErr w:type="spellEnd"/>
            <w:r>
              <w:rPr>
                <w:rFonts w:eastAsiaTheme="minorEastAsia"/>
              </w:rPr>
              <w:t xml:space="preserve"> the agreement as shown below.</w:t>
            </w:r>
          </w:p>
          <w:p w14:paraId="7DDDCF45"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416582B4" w14:textId="77777777" w:rsidR="00785633" w:rsidRDefault="00785633" w:rsidP="00785633">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6E53F7F3" w14:textId="77777777" w:rsidR="00785633" w:rsidRPr="00D03C9E" w:rsidRDefault="00785633" w:rsidP="00785633">
            <w:pPr>
              <w:rPr>
                <w:rFonts w:eastAsiaTheme="minorEastAsia"/>
              </w:rPr>
            </w:pPr>
            <w:r>
              <w:rPr>
                <w:rFonts w:eastAsiaTheme="minorEastAsia"/>
              </w:rPr>
              <w:t xml:space="preserve"> </w:t>
            </w:r>
          </w:p>
          <w:p w14:paraId="265C06D6" w14:textId="77777777" w:rsidR="00785633" w:rsidRDefault="00785633" w:rsidP="00785633">
            <w:pPr>
              <w:rPr>
                <w:rFonts w:eastAsiaTheme="minorEastAsia"/>
              </w:rPr>
            </w:pPr>
            <w:r w:rsidRPr="00D03C9E">
              <w:rPr>
                <w:rFonts w:eastAsiaTheme="minorEastAsia"/>
              </w:rPr>
              <w:t xml:space="preserve">The </w:t>
            </w:r>
            <w:r>
              <w:rPr>
                <w:rFonts w:eastAsiaTheme="minorEastAsia"/>
              </w:rPr>
              <w:t xml:space="preserve">suggested </w:t>
            </w:r>
            <w:proofErr w:type="spellStart"/>
            <w:r>
              <w:rPr>
                <w:rFonts w:eastAsiaTheme="minorEastAsia"/>
              </w:rPr>
              <w:t>wayforward</w:t>
            </w:r>
            <w:proofErr w:type="spellEnd"/>
            <w:r>
              <w:rPr>
                <w:rFonts w:eastAsiaTheme="minorEastAsia"/>
              </w:rPr>
              <w:t xml:space="preserve"> is that </w:t>
            </w:r>
          </w:p>
          <w:p w14:paraId="337F0667" w14:textId="77777777" w:rsidR="00785633" w:rsidRDefault="00785633" w:rsidP="00785633">
            <w:pPr>
              <w:overflowPunct/>
              <w:autoSpaceDE/>
              <w:autoSpaceDN/>
              <w:adjustRightInd/>
              <w:spacing w:after="180"/>
              <w:jc w:val="left"/>
              <w:textAlignment w:val="auto"/>
              <w:rPr>
                <w:rFonts w:eastAsia="SimSun" w:cs="Arial"/>
                <w:b/>
                <w:bCs/>
                <w:color w:val="000000"/>
                <w:lang w:val="en-US"/>
              </w:rPr>
            </w:pPr>
            <w:r w:rsidRPr="00B6441F">
              <w:rPr>
                <w:rFonts w:eastAsia="SimSun" w:cs="Arial" w:hint="eastAsia"/>
                <w:b/>
                <w:bCs/>
                <w:color w:val="000000"/>
                <w:lang w:val="en-US"/>
              </w:rPr>
              <w:lastRenderedPageBreak/>
              <w:t>Proposal 3</w:t>
            </w:r>
            <w:r>
              <w:rPr>
                <w:rFonts w:eastAsia="SimSun" w:cs="Arial"/>
                <w:b/>
                <w:bCs/>
                <w:color w:val="000000"/>
                <w:lang w:val="en-US"/>
              </w:rPr>
              <w:t>a</w:t>
            </w:r>
            <w:r w:rsidRPr="00B6441F">
              <w:rPr>
                <w:rFonts w:eastAsia="SimSun" w:cs="Arial" w:hint="eastAsia"/>
                <w:b/>
                <w:bCs/>
                <w:color w:val="000000"/>
                <w:lang w:val="en-US"/>
              </w:rPr>
              <w:t xml:space="preserve">: It is up to NW implementation to either configure </w:t>
            </w:r>
            <w:proofErr w:type="gramStart"/>
            <w:r w:rsidRPr="00B6441F">
              <w:rPr>
                <w:rFonts w:eastAsia="SimSun" w:cs="Arial" w:hint="eastAsia"/>
                <w:b/>
                <w:bCs/>
                <w:color w:val="000000"/>
                <w:lang w:val="en-US"/>
              </w:rPr>
              <w:t>time based</w:t>
            </w:r>
            <w:proofErr w:type="gramEnd"/>
            <w:r w:rsidRPr="00B6441F">
              <w:rPr>
                <w:rFonts w:eastAsia="SimSun" w:cs="Arial" w:hint="eastAsia"/>
                <w:b/>
                <w:bCs/>
                <w:color w:val="000000"/>
                <w:lang w:val="en-US"/>
              </w:rPr>
              <w:t xml:space="preserve"> cell reselection or location based reselection or both of them. If both location and time base cell reselection are configured, UE appl</w:t>
            </w:r>
            <w:r>
              <w:rPr>
                <w:rFonts w:eastAsia="SimSun" w:cs="Arial"/>
                <w:b/>
                <w:bCs/>
                <w:color w:val="000000"/>
                <w:lang w:val="en-US"/>
              </w:rPr>
              <w:t>ies</w:t>
            </w:r>
            <w:r w:rsidRPr="00B6441F">
              <w:rPr>
                <w:rFonts w:eastAsia="SimSun" w:cs="Arial" w:hint="eastAsia"/>
                <w:b/>
                <w:bCs/>
                <w:color w:val="000000"/>
                <w:lang w:val="en-US"/>
              </w:rPr>
              <w:t xml:space="preserve"> </w:t>
            </w:r>
            <w:proofErr w:type="gramStart"/>
            <w:r w:rsidRPr="00B6441F">
              <w:rPr>
                <w:rFonts w:eastAsia="SimSun" w:cs="Arial" w:hint="eastAsia"/>
                <w:b/>
                <w:bCs/>
                <w:color w:val="000000"/>
                <w:lang w:val="en-US"/>
              </w:rPr>
              <w:t>both of them</w:t>
            </w:r>
            <w:proofErr w:type="gramEnd"/>
            <w:r w:rsidRPr="00B6441F">
              <w:rPr>
                <w:rFonts w:eastAsia="SimSun" w:cs="Arial" w:hint="eastAsia"/>
                <w:b/>
                <w:bCs/>
                <w:color w:val="000000"/>
                <w:lang w:val="en-US"/>
              </w:rPr>
              <w:t>.</w:t>
            </w:r>
          </w:p>
          <w:p w14:paraId="7DB85546" w14:textId="77777777" w:rsidR="00785633" w:rsidRDefault="00785633" w:rsidP="00785633">
            <w:pPr>
              <w:rPr>
                <w:rFonts w:eastAsiaTheme="minorEastAsia"/>
                <w:highlight w:val="yellow"/>
              </w:rPr>
            </w:pPr>
          </w:p>
        </w:tc>
      </w:tr>
      <w:tr w:rsidR="006F66D9" w14:paraId="45774F77" w14:textId="77777777" w:rsidTr="00A57281">
        <w:tc>
          <w:tcPr>
            <w:tcW w:w="1317" w:type="dxa"/>
          </w:tcPr>
          <w:p w14:paraId="1ED62A6F" w14:textId="01EF1179" w:rsidR="006F66D9" w:rsidRDefault="006F66D9" w:rsidP="006F66D9">
            <w:pPr>
              <w:rPr>
                <w:rFonts w:eastAsiaTheme="minorEastAsia"/>
              </w:rPr>
            </w:pPr>
            <w:r>
              <w:rPr>
                <w:rFonts w:eastAsiaTheme="minorEastAsia"/>
              </w:rPr>
              <w:lastRenderedPageBreak/>
              <w:t>Samsung</w:t>
            </w:r>
          </w:p>
        </w:tc>
        <w:tc>
          <w:tcPr>
            <w:tcW w:w="1316" w:type="dxa"/>
          </w:tcPr>
          <w:p w14:paraId="26C2BE15" w14:textId="4B7E0E0C" w:rsidR="006F66D9" w:rsidRDefault="006F66D9" w:rsidP="006F66D9">
            <w:pPr>
              <w:rPr>
                <w:rFonts w:eastAsiaTheme="minorEastAsia"/>
              </w:rPr>
            </w:pPr>
            <w:r>
              <w:rPr>
                <w:rFonts w:eastAsiaTheme="minorEastAsia"/>
              </w:rPr>
              <w:t>No</w:t>
            </w:r>
          </w:p>
        </w:tc>
        <w:tc>
          <w:tcPr>
            <w:tcW w:w="7080" w:type="dxa"/>
          </w:tcPr>
          <w:p w14:paraId="1802FB81" w14:textId="3DEDB9F4" w:rsidR="006F66D9" w:rsidRDefault="006F66D9" w:rsidP="006F66D9">
            <w:pPr>
              <w:rPr>
                <w:rFonts w:eastAsiaTheme="minorEastAsia"/>
              </w:rPr>
            </w:pPr>
            <w:proofErr w:type="gramStart"/>
            <w:r>
              <w:rPr>
                <w:rFonts w:eastAsiaTheme="minorEastAsia"/>
              </w:rPr>
              <w:t>First</w:t>
            </w:r>
            <w:proofErr w:type="gramEnd"/>
            <w:r>
              <w:rPr>
                <w:rFonts w:eastAsiaTheme="minorEastAsia"/>
              </w:rPr>
              <w:t xml:space="preserve"> we don’t really see the need this combination. Second idle mode UE’s distribution/load should be controlled by the network configuration, but if both cell reselection criteria are configured simultaneously and it’s up to UE implementation which one is used (or both is used), then NW cannot control idle mode UE’s distribution/load. </w:t>
            </w:r>
          </w:p>
        </w:tc>
      </w:tr>
      <w:tr w:rsidR="006F66D9" w14:paraId="2B6F2997" w14:textId="77777777" w:rsidTr="00A57281">
        <w:tc>
          <w:tcPr>
            <w:tcW w:w="1317" w:type="dxa"/>
          </w:tcPr>
          <w:p w14:paraId="7CF2D318" w14:textId="77777777" w:rsidR="006F66D9" w:rsidRDefault="006F66D9" w:rsidP="006F66D9">
            <w:pPr>
              <w:rPr>
                <w:rFonts w:eastAsia="Malgun Gothic"/>
                <w:lang w:eastAsia="ko-KR"/>
              </w:rPr>
            </w:pPr>
          </w:p>
        </w:tc>
        <w:tc>
          <w:tcPr>
            <w:tcW w:w="1316" w:type="dxa"/>
          </w:tcPr>
          <w:p w14:paraId="0D306CA3" w14:textId="1926B4CD" w:rsidR="006F66D9" w:rsidRDefault="006F66D9" w:rsidP="006F66D9">
            <w:pPr>
              <w:rPr>
                <w:rFonts w:eastAsia="Malgun Gothic"/>
                <w:lang w:eastAsia="ko-KR"/>
              </w:rPr>
            </w:pPr>
          </w:p>
        </w:tc>
        <w:tc>
          <w:tcPr>
            <w:tcW w:w="7080" w:type="dxa"/>
          </w:tcPr>
          <w:p w14:paraId="15C46BFB" w14:textId="77777777" w:rsidR="006F66D9" w:rsidRDefault="006F66D9" w:rsidP="006F66D9">
            <w:pPr>
              <w:rPr>
                <w:rFonts w:eastAsia="Malgun Gothic"/>
                <w:highlight w:val="yellow"/>
                <w:lang w:eastAsia="ko-KR"/>
              </w:rPr>
            </w:pPr>
          </w:p>
        </w:tc>
      </w:tr>
      <w:tr w:rsidR="006F66D9" w14:paraId="35BAD17A" w14:textId="77777777" w:rsidTr="00A57281">
        <w:tc>
          <w:tcPr>
            <w:tcW w:w="1317" w:type="dxa"/>
          </w:tcPr>
          <w:p w14:paraId="30DA9913" w14:textId="77777777" w:rsidR="006F66D9" w:rsidRDefault="006F66D9" w:rsidP="006F66D9">
            <w:pPr>
              <w:rPr>
                <w:rFonts w:eastAsiaTheme="minorEastAsia"/>
              </w:rPr>
            </w:pPr>
          </w:p>
        </w:tc>
        <w:tc>
          <w:tcPr>
            <w:tcW w:w="1316" w:type="dxa"/>
          </w:tcPr>
          <w:p w14:paraId="629B628A" w14:textId="0A992985" w:rsidR="006F66D9" w:rsidRDefault="006F66D9" w:rsidP="006F66D9">
            <w:pPr>
              <w:rPr>
                <w:rFonts w:eastAsiaTheme="minorEastAsia"/>
              </w:rPr>
            </w:pPr>
          </w:p>
        </w:tc>
        <w:tc>
          <w:tcPr>
            <w:tcW w:w="7080" w:type="dxa"/>
          </w:tcPr>
          <w:p w14:paraId="7E203C6B" w14:textId="77777777" w:rsidR="006F66D9" w:rsidRDefault="006F66D9" w:rsidP="006F66D9">
            <w:pPr>
              <w:rPr>
                <w:rFonts w:eastAsiaTheme="minorEastAsia"/>
                <w:highlight w:val="yellow"/>
              </w:rPr>
            </w:pPr>
          </w:p>
        </w:tc>
      </w:tr>
      <w:tr w:rsidR="006F66D9" w14:paraId="2BEA9D21" w14:textId="77777777" w:rsidTr="00A57281">
        <w:tc>
          <w:tcPr>
            <w:tcW w:w="1317" w:type="dxa"/>
          </w:tcPr>
          <w:p w14:paraId="2A7E2E96" w14:textId="77777777" w:rsidR="006F66D9" w:rsidRDefault="006F66D9" w:rsidP="006F66D9">
            <w:pPr>
              <w:rPr>
                <w:rFonts w:eastAsiaTheme="minorEastAsia"/>
              </w:rPr>
            </w:pPr>
          </w:p>
        </w:tc>
        <w:tc>
          <w:tcPr>
            <w:tcW w:w="1316" w:type="dxa"/>
          </w:tcPr>
          <w:p w14:paraId="5B0311DB" w14:textId="4D2F4BDD" w:rsidR="006F66D9" w:rsidRDefault="006F66D9" w:rsidP="006F66D9">
            <w:pPr>
              <w:rPr>
                <w:rFonts w:eastAsiaTheme="minorEastAsia"/>
              </w:rPr>
            </w:pPr>
          </w:p>
        </w:tc>
        <w:tc>
          <w:tcPr>
            <w:tcW w:w="7080" w:type="dxa"/>
          </w:tcPr>
          <w:p w14:paraId="1FD0E4EA" w14:textId="77777777" w:rsidR="006F66D9" w:rsidRDefault="006F66D9" w:rsidP="006F66D9">
            <w:pPr>
              <w:rPr>
                <w:rFonts w:eastAsiaTheme="minorEastAsia"/>
              </w:rPr>
            </w:pPr>
          </w:p>
        </w:tc>
      </w:tr>
      <w:tr w:rsidR="006F66D9" w14:paraId="43928298" w14:textId="77777777" w:rsidTr="00A57281">
        <w:tc>
          <w:tcPr>
            <w:tcW w:w="1317" w:type="dxa"/>
          </w:tcPr>
          <w:p w14:paraId="07254D78" w14:textId="77777777" w:rsidR="006F66D9" w:rsidRDefault="006F66D9" w:rsidP="006F66D9">
            <w:pPr>
              <w:rPr>
                <w:lang w:eastAsia="sv-SE"/>
              </w:rPr>
            </w:pPr>
          </w:p>
        </w:tc>
        <w:tc>
          <w:tcPr>
            <w:tcW w:w="1316" w:type="dxa"/>
          </w:tcPr>
          <w:p w14:paraId="629AD6B3" w14:textId="45CDE70A" w:rsidR="006F66D9" w:rsidRDefault="006F66D9" w:rsidP="006F66D9">
            <w:pPr>
              <w:rPr>
                <w:lang w:eastAsia="sv-SE"/>
              </w:rPr>
            </w:pPr>
          </w:p>
        </w:tc>
        <w:tc>
          <w:tcPr>
            <w:tcW w:w="7080" w:type="dxa"/>
          </w:tcPr>
          <w:p w14:paraId="692B7774" w14:textId="77777777" w:rsidR="006F66D9" w:rsidRDefault="006F66D9" w:rsidP="006F66D9">
            <w:pPr>
              <w:rPr>
                <w:rFonts w:eastAsiaTheme="minorEastAsia"/>
              </w:rPr>
            </w:pPr>
          </w:p>
        </w:tc>
      </w:tr>
      <w:tr w:rsidR="006F66D9" w14:paraId="691335EE" w14:textId="77777777" w:rsidTr="00A57281">
        <w:tc>
          <w:tcPr>
            <w:tcW w:w="1317" w:type="dxa"/>
          </w:tcPr>
          <w:p w14:paraId="19ED47C3" w14:textId="77777777" w:rsidR="006F66D9" w:rsidRDefault="006F66D9" w:rsidP="006F66D9">
            <w:pPr>
              <w:rPr>
                <w:rFonts w:eastAsiaTheme="minorEastAsia"/>
                <w:lang w:val="en-US" w:eastAsia="sv-SE"/>
              </w:rPr>
            </w:pPr>
          </w:p>
        </w:tc>
        <w:tc>
          <w:tcPr>
            <w:tcW w:w="1316" w:type="dxa"/>
          </w:tcPr>
          <w:p w14:paraId="66A8D8CF" w14:textId="3D19981C" w:rsidR="006F66D9" w:rsidRDefault="006F66D9" w:rsidP="006F66D9">
            <w:pPr>
              <w:rPr>
                <w:rFonts w:eastAsiaTheme="minorEastAsia"/>
                <w:lang w:val="en-US" w:eastAsia="sv-SE"/>
              </w:rPr>
            </w:pPr>
          </w:p>
        </w:tc>
        <w:tc>
          <w:tcPr>
            <w:tcW w:w="7080" w:type="dxa"/>
          </w:tcPr>
          <w:p w14:paraId="769263FF" w14:textId="77777777" w:rsidR="006F66D9" w:rsidRDefault="006F66D9" w:rsidP="006F66D9">
            <w:pPr>
              <w:rPr>
                <w:rFonts w:eastAsiaTheme="minorEastAsia"/>
                <w:lang w:val="en-US"/>
              </w:rPr>
            </w:pPr>
          </w:p>
        </w:tc>
      </w:tr>
      <w:tr w:rsidR="006F66D9" w14:paraId="0E0A5898" w14:textId="77777777" w:rsidTr="00A57281">
        <w:tc>
          <w:tcPr>
            <w:tcW w:w="1317" w:type="dxa"/>
          </w:tcPr>
          <w:p w14:paraId="3352D8C3" w14:textId="77777777" w:rsidR="006F66D9" w:rsidRDefault="006F66D9" w:rsidP="006F66D9">
            <w:pPr>
              <w:rPr>
                <w:lang w:eastAsia="sv-SE"/>
              </w:rPr>
            </w:pPr>
          </w:p>
        </w:tc>
        <w:tc>
          <w:tcPr>
            <w:tcW w:w="1316" w:type="dxa"/>
          </w:tcPr>
          <w:p w14:paraId="2108D4E3" w14:textId="3EE6B24C" w:rsidR="006F66D9" w:rsidRDefault="006F66D9" w:rsidP="006F66D9">
            <w:pPr>
              <w:rPr>
                <w:lang w:eastAsia="sv-SE"/>
              </w:rPr>
            </w:pPr>
          </w:p>
        </w:tc>
        <w:tc>
          <w:tcPr>
            <w:tcW w:w="7080" w:type="dxa"/>
          </w:tcPr>
          <w:p w14:paraId="6ADBD1BE" w14:textId="77777777" w:rsidR="006F66D9" w:rsidRDefault="006F66D9" w:rsidP="006F66D9">
            <w:pPr>
              <w:rPr>
                <w:lang w:eastAsia="sv-SE"/>
              </w:rPr>
            </w:pPr>
          </w:p>
        </w:tc>
      </w:tr>
      <w:tr w:rsidR="006F66D9" w14:paraId="4C11EFB8" w14:textId="77777777" w:rsidTr="00A57281">
        <w:tc>
          <w:tcPr>
            <w:tcW w:w="1317" w:type="dxa"/>
          </w:tcPr>
          <w:p w14:paraId="56B01A99" w14:textId="77777777" w:rsidR="006F66D9" w:rsidRDefault="006F66D9" w:rsidP="006F66D9">
            <w:pPr>
              <w:rPr>
                <w:rFonts w:eastAsia="DengXian"/>
              </w:rPr>
            </w:pPr>
          </w:p>
        </w:tc>
        <w:tc>
          <w:tcPr>
            <w:tcW w:w="1316" w:type="dxa"/>
          </w:tcPr>
          <w:p w14:paraId="3DF5685B" w14:textId="0C5291CD" w:rsidR="006F66D9" w:rsidRDefault="006F66D9" w:rsidP="006F66D9">
            <w:pPr>
              <w:rPr>
                <w:rFonts w:eastAsia="DengXian"/>
              </w:rPr>
            </w:pPr>
          </w:p>
        </w:tc>
        <w:tc>
          <w:tcPr>
            <w:tcW w:w="7080" w:type="dxa"/>
          </w:tcPr>
          <w:p w14:paraId="0AB13A30" w14:textId="77777777" w:rsidR="006F66D9" w:rsidRDefault="006F66D9" w:rsidP="006F66D9">
            <w:pPr>
              <w:rPr>
                <w:rFonts w:eastAsia="DengXian"/>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Heading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Google:a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Nokia:B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Intel:Neighbour</w:t>
      </w:r>
      <w:proofErr w:type="spellEnd"/>
      <w:proofErr w:type="gramEnd"/>
      <w:r>
        <w:rPr>
          <w:rFonts w:cs="Arial" w:hint="eastAsia"/>
          <w:color w:val="000000"/>
          <w:lang w:val="en-US"/>
        </w:rPr>
        <w:t xml:space="preserve">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Ericsson:SMTC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58191372" w14:textId="649993B5" w:rsidR="00351ECA" w:rsidRDefault="00351ECA" w:rsidP="00DC3908">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sidR="00DC3908" w:rsidRPr="00DC3908">
        <w:rPr>
          <w:rFonts w:cs="Arial"/>
          <w:color w:val="000000"/>
          <w:lang w:val="en-US"/>
        </w:rPr>
        <w:t>Transsion</w:t>
      </w:r>
      <w:r>
        <w:rPr>
          <w:rFonts w:cs="Arial" w:hint="eastAsia"/>
          <w:color w:val="000000"/>
          <w:lang w:val="en-US"/>
        </w:rPr>
        <w:t>/Sony/MediaTek/CATT/Xiaomi/Apple/LG/NEC/ZTE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OPPO:If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lastRenderedPageBreak/>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 xml:space="preserve">Nokia(R2-2202466):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 xml:space="preserve">In idle/inactive mode, if the feeder link delays of the serving cell/satellite and the </w:t>
      </w:r>
      <w:proofErr w:type="spellStart"/>
      <w:r w:rsidRPr="00C247CF">
        <w:rPr>
          <w:rFonts w:eastAsia="SimSun" w:hint="eastAsia"/>
          <w:color w:val="000000" w:themeColor="text1"/>
          <w:sz w:val="18"/>
          <w:szCs w:val="18"/>
          <w:lang w:val="en-US"/>
        </w:rPr>
        <w:t>neighbour</w:t>
      </w:r>
      <w:proofErr w:type="spellEnd"/>
      <w:r w:rsidRPr="00C247CF">
        <w:rPr>
          <w:rFonts w:eastAsia="SimSun" w:hint="eastAsia"/>
          <w:color w:val="000000" w:themeColor="text1"/>
          <w:sz w:val="18"/>
          <w:szCs w:val="18"/>
          <w:lang w:val="en-US"/>
        </w:rPr>
        <w:t xml:space="preserve">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adjustment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list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C247CF" w14:paraId="4C4D0E86" w14:textId="77777777" w:rsidTr="00A57281">
        <w:tc>
          <w:tcPr>
            <w:tcW w:w="1317" w:type="dxa"/>
            <w:shd w:val="clear" w:color="auto" w:fill="E7E6E6" w:themeFill="background2"/>
          </w:tcPr>
          <w:p w14:paraId="1B74F6CA" w14:textId="77777777" w:rsidR="00C247CF" w:rsidRDefault="00C247CF" w:rsidP="00983110">
            <w:pPr>
              <w:jc w:val="center"/>
              <w:rPr>
                <w:b/>
                <w:lang w:eastAsia="sv-SE"/>
              </w:rPr>
            </w:pPr>
            <w:r>
              <w:rPr>
                <w:b/>
                <w:lang w:eastAsia="sv-SE"/>
              </w:rPr>
              <w:t>Company</w:t>
            </w:r>
          </w:p>
        </w:tc>
        <w:tc>
          <w:tcPr>
            <w:tcW w:w="131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7080"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A57281" w14:paraId="1D2AB711" w14:textId="77777777" w:rsidTr="00221E08">
        <w:tc>
          <w:tcPr>
            <w:tcW w:w="1317" w:type="dxa"/>
          </w:tcPr>
          <w:p w14:paraId="5B1725A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20C06BB"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426AFAF7" w14:textId="77777777" w:rsidR="00A57281" w:rsidRDefault="00A57281" w:rsidP="00221E08">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w:t>
            </w:r>
            <w:r w:rsidRPr="002E6A4C">
              <w:rPr>
                <w:rFonts w:eastAsiaTheme="minorEastAsia"/>
              </w:rPr>
              <w:t xml:space="preserve"> on the same satellite orbit</w:t>
            </w:r>
            <w:r>
              <w:rPr>
                <w:rFonts w:eastAsiaTheme="minorEastAsia"/>
              </w:rPr>
              <w:t xml:space="preserve"> may be supported (since SMTC</w:t>
            </w:r>
            <w:r>
              <w:t xml:space="preserve"> </w:t>
            </w:r>
            <w:r>
              <w:rPr>
                <w:rFonts w:eastAsiaTheme="minorEastAsia"/>
              </w:rPr>
              <w:t xml:space="preserve">is </w:t>
            </w:r>
            <w:r w:rsidRPr="002E6A4C">
              <w:rPr>
                <w:rFonts w:eastAsiaTheme="minorEastAsia"/>
              </w:rPr>
              <w:t xml:space="preserve">broadcast </w:t>
            </w:r>
            <w:r>
              <w:rPr>
                <w:rFonts w:eastAsiaTheme="minorEastAsia"/>
              </w:rPr>
              <w:t xml:space="preserve">per frequency </w:t>
            </w:r>
            <w:r w:rsidRPr="002E6A4C">
              <w:rPr>
                <w:rFonts w:eastAsiaTheme="minorEastAsia"/>
              </w:rPr>
              <w:t>for measurements in idle and inactive mode</w:t>
            </w:r>
            <w:r>
              <w:rPr>
                <w:rFonts w:eastAsiaTheme="minorEastAsia"/>
              </w:rPr>
              <w:t>)</w:t>
            </w:r>
            <w:r w:rsidRPr="002E6A4C">
              <w:rPr>
                <w:rFonts w:eastAsiaTheme="minorEastAsia"/>
              </w:rPr>
              <w:t>.</w:t>
            </w:r>
          </w:p>
        </w:tc>
      </w:tr>
      <w:tr w:rsidR="00133EE6" w14:paraId="3CC1071F" w14:textId="77777777" w:rsidTr="00A57281">
        <w:tc>
          <w:tcPr>
            <w:tcW w:w="1317" w:type="dxa"/>
          </w:tcPr>
          <w:p w14:paraId="4332F78E" w14:textId="00F1F5A7" w:rsidR="00133EE6" w:rsidRPr="00A57281" w:rsidRDefault="00133EE6" w:rsidP="00983110">
            <w:pPr>
              <w:rPr>
                <w:rFonts w:eastAsiaTheme="minorEastAsia"/>
              </w:rPr>
            </w:pPr>
            <w:r>
              <w:rPr>
                <w:rFonts w:eastAsiaTheme="minorEastAsia"/>
                <w:lang w:eastAsia="en-US"/>
              </w:rPr>
              <w:t>CATT</w:t>
            </w:r>
          </w:p>
        </w:tc>
        <w:tc>
          <w:tcPr>
            <w:tcW w:w="1316" w:type="dxa"/>
          </w:tcPr>
          <w:p w14:paraId="154FEA5D" w14:textId="5D69BCF1" w:rsidR="00133EE6" w:rsidRDefault="00133EE6" w:rsidP="00983110">
            <w:pPr>
              <w:rPr>
                <w:rFonts w:eastAsiaTheme="minorEastAsia"/>
              </w:rPr>
            </w:pPr>
            <w:r>
              <w:rPr>
                <w:rFonts w:eastAsiaTheme="minorEastAsia"/>
                <w:lang w:eastAsia="en-US"/>
              </w:rPr>
              <w:t>Yes</w:t>
            </w:r>
          </w:p>
        </w:tc>
        <w:tc>
          <w:tcPr>
            <w:tcW w:w="7080" w:type="dxa"/>
          </w:tcPr>
          <w:p w14:paraId="35DEBB37" w14:textId="3C824903" w:rsidR="00133EE6" w:rsidRDefault="00133EE6" w:rsidP="00983110">
            <w:pPr>
              <w:rPr>
                <w:rFonts w:eastAsiaTheme="minorEastAsia"/>
                <w:highlight w:val="yellow"/>
              </w:rPr>
            </w:pPr>
            <w:r>
              <w:rPr>
                <w:rFonts w:eastAsiaTheme="minorEastAsia"/>
                <w:lang w:eastAsia="en-US"/>
              </w:rPr>
              <w:t>The drift information of SMTC can be discussed in future release.</w:t>
            </w:r>
          </w:p>
        </w:tc>
      </w:tr>
      <w:tr w:rsidR="00785633" w14:paraId="716CBB9E" w14:textId="77777777" w:rsidTr="00A57281">
        <w:tc>
          <w:tcPr>
            <w:tcW w:w="1317" w:type="dxa"/>
          </w:tcPr>
          <w:p w14:paraId="543AF771" w14:textId="7C46A515" w:rsidR="00785633" w:rsidRDefault="00785633" w:rsidP="00785633">
            <w:pPr>
              <w:rPr>
                <w:rFonts w:eastAsiaTheme="minorEastAsia"/>
              </w:rPr>
            </w:pPr>
            <w:r>
              <w:rPr>
                <w:rFonts w:eastAsiaTheme="minorEastAsia"/>
              </w:rPr>
              <w:t>OPPO</w:t>
            </w:r>
          </w:p>
        </w:tc>
        <w:tc>
          <w:tcPr>
            <w:tcW w:w="1316" w:type="dxa"/>
          </w:tcPr>
          <w:p w14:paraId="75339951" w14:textId="3D381F26" w:rsidR="00785633" w:rsidRDefault="00785633" w:rsidP="00785633">
            <w:pPr>
              <w:rPr>
                <w:rFonts w:eastAsiaTheme="minorEastAsia"/>
              </w:rPr>
            </w:pPr>
            <w:r>
              <w:rPr>
                <w:rFonts w:eastAsiaTheme="minorEastAsia"/>
              </w:rPr>
              <w:t>No</w:t>
            </w:r>
          </w:p>
        </w:tc>
        <w:tc>
          <w:tcPr>
            <w:tcW w:w="7080" w:type="dxa"/>
          </w:tcPr>
          <w:p w14:paraId="2D0FCCD9" w14:textId="77777777" w:rsidR="00785633" w:rsidRDefault="00785633" w:rsidP="00785633">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proofErr w:type="spellStart"/>
            <w:r>
              <w:t>neighbor</w:t>
            </w:r>
            <w:proofErr w:type="spellEnd"/>
            <w:r>
              <w:t xml:space="preserve"> cell’s feeder link delay are needed </w:t>
            </w:r>
            <w:proofErr w:type="gramStart"/>
            <w:r>
              <w:t>in order to</w:t>
            </w:r>
            <w:proofErr w:type="gramEnd"/>
            <w:r>
              <w:t xml:space="preserve"> calculate the delay difference between serving cell and neighbour cell.</w:t>
            </w:r>
          </w:p>
          <w:p w14:paraId="523264B7" w14:textId="77777777" w:rsidR="00785633" w:rsidRPr="00B52729" w:rsidRDefault="00785633" w:rsidP="00785633">
            <w:pPr>
              <w:rPr>
                <w:rFonts w:eastAsiaTheme="minorEastAsia"/>
              </w:rPr>
            </w:pPr>
            <w:r w:rsidRPr="00B52729">
              <w:rPr>
                <w:rFonts w:eastAsiaTheme="minorEastAsia"/>
              </w:rPr>
              <w:t>The suggested</w:t>
            </w:r>
            <w:r>
              <w:rPr>
                <w:rFonts w:eastAsiaTheme="minorEastAsia"/>
              </w:rPr>
              <w:t xml:space="preserve"> </w:t>
            </w:r>
            <w:proofErr w:type="spellStart"/>
            <w:r>
              <w:rPr>
                <w:rFonts w:eastAsiaTheme="minorEastAsia"/>
              </w:rPr>
              <w:t>wayforward</w:t>
            </w:r>
            <w:proofErr w:type="spellEnd"/>
            <w:r>
              <w:rPr>
                <w:rFonts w:eastAsiaTheme="minorEastAsia"/>
              </w:rPr>
              <w:t xml:space="preserve"> is that </w:t>
            </w:r>
          </w:p>
          <w:p w14:paraId="578DAE83" w14:textId="724EB00C" w:rsidR="00785633" w:rsidRDefault="00785633" w:rsidP="00785633">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 xml:space="preserve">the </w:t>
            </w:r>
            <w:proofErr w:type="spellStart"/>
            <w:r>
              <w:rPr>
                <w:rFonts w:cs="Arial"/>
                <w:b/>
                <w:bCs/>
                <w:color w:val="000000"/>
                <w:lang w:val="en-US"/>
              </w:rPr>
              <w:t>fedder</w:t>
            </w:r>
            <w:proofErr w:type="spellEnd"/>
            <w:r>
              <w:rPr>
                <w:rFonts w:cs="Arial"/>
                <w:b/>
                <w:bCs/>
                <w:color w:val="000000"/>
                <w:lang w:val="en-US"/>
              </w:rPr>
              <w:t xml:space="preserve"> link delay of neighbor cell is needed.</w:t>
            </w:r>
          </w:p>
        </w:tc>
      </w:tr>
      <w:tr w:rsidR="006F66D9" w14:paraId="0C368957" w14:textId="77777777" w:rsidTr="00A57281">
        <w:tc>
          <w:tcPr>
            <w:tcW w:w="1317" w:type="dxa"/>
          </w:tcPr>
          <w:p w14:paraId="7366890B" w14:textId="246A266F" w:rsidR="006F66D9" w:rsidRDefault="006F66D9" w:rsidP="006F66D9">
            <w:pPr>
              <w:rPr>
                <w:rFonts w:eastAsiaTheme="minorEastAsia"/>
              </w:rPr>
            </w:pPr>
            <w:r>
              <w:rPr>
                <w:rFonts w:eastAsiaTheme="minorEastAsia"/>
              </w:rPr>
              <w:t>Samsung</w:t>
            </w:r>
          </w:p>
        </w:tc>
        <w:tc>
          <w:tcPr>
            <w:tcW w:w="1316" w:type="dxa"/>
          </w:tcPr>
          <w:p w14:paraId="3FA45385" w14:textId="17512740" w:rsidR="006F66D9" w:rsidRDefault="006F66D9" w:rsidP="006F66D9">
            <w:pPr>
              <w:rPr>
                <w:rFonts w:eastAsiaTheme="minorEastAsia"/>
              </w:rPr>
            </w:pPr>
            <w:r>
              <w:rPr>
                <w:rFonts w:eastAsiaTheme="minorEastAsia"/>
              </w:rPr>
              <w:t>No</w:t>
            </w:r>
          </w:p>
        </w:tc>
        <w:tc>
          <w:tcPr>
            <w:tcW w:w="7080" w:type="dxa"/>
          </w:tcPr>
          <w:p w14:paraId="1E24FE25" w14:textId="1F5B7B33" w:rsidR="006F66D9" w:rsidRDefault="006F66D9" w:rsidP="006F66D9">
            <w:pPr>
              <w:rPr>
                <w:rFonts w:eastAsiaTheme="minorEastAsia"/>
              </w:rPr>
            </w:pPr>
            <w:r w:rsidRPr="002D5DA2">
              <w:rPr>
                <w:rFonts w:eastAsiaTheme="minorEastAsia"/>
              </w:rPr>
              <w:t>UE-based</w:t>
            </w:r>
            <w:r>
              <w:rPr>
                <w:rFonts w:eastAsiaTheme="minorEastAsia"/>
              </w:rPr>
              <w:t xml:space="preserve"> SMTC adjustment would be based on the delay, without </w:t>
            </w:r>
            <w:proofErr w:type="spellStart"/>
            <w:r>
              <w:rPr>
                <w:rFonts w:eastAsiaTheme="minorEastAsia"/>
              </w:rPr>
              <w:t>feedlink</w:t>
            </w:r>
            <w:proofErr w:type="spellEnd"/>
            <w:r>
              <w:rPr>
                <w:rFonts w:eastAsiaTheme="minorEastAsia"/>
              </w:rPr>
              <w:t xml:space="preserve"> delay information (common TA parameter), how does the UE can estimate the delay? Also dependent on how we define UE based SMTC adjustment, we may need </w:t>
            </w:r>
            <w:proofErr w:type="gramStart"/>
            <w:r>
              <w:rPr>
                <w:rFonts w:eastAsiaTheme="minorEastAsia"/>
              </w:rPr>
              <w:t>some kind of SMTC</w:t>
            </w:r>
            <w:proofErr w:type="gramEnd"/>
            <w:r>
              <w:rPr>
                <w:rFonts w:eastAsiaTheme="minorEastAsia"/>
              </w:rPr>
              <w:t xml:space="preserve"> offset / change rate. In general, we need clearer picture how UE-based SMTC adjustment works before agreeing P6.</w:t>
            </w:r>
          </w:p>
        </w:tc>
      </w:tr>
      <w:tr w:rsidR="006F66D9" w14:paraId="2A430253" w14:textId="77777777" w:rsidTr="00A57281">
        <w:tc>
          <w:tcPr>
            <w:tcW w:w="1317" w:type="dxa"/>
          </w:tcPr>
          <w:p w14:paraId="233F956A" w14:textId="77777777" w:rsidR="006F66D9" w:rsidRDefault="006F66D9" w:rsidP="006F66D9">
            <w:pPr>
              <w:rPr>
                <w:rFonts w:eastAsia="Malgun Gothic"/>
                <w:lang w:eastAsia="ko-KR"/>
              </w:rPr>
            </w:pPr>
          </w:p>
        </w:tc>
        <w:tc>
          <w:tcPr>
            <w:tcW w:w="1316" w:type="dxa"/>
          </w:tcPr>
          <w:p w14:paraId="5953CFEF" w14:textId="77777777" w:rsidR="006F66D9" w:rsidRDefault="006F66D9" w:rsidP="006F66D9">
            <w:pPr>
              <w:rPr>
                <w:rFonts w:eastAsia="Malgun Gothic"/>
                <w:lang w:eastAsia="ko-KR"/>
              </w:rPr>
            </w:pPr>
          </w:p>
        </w:tc>
        <w:tc>
          <w:tcPr>
            <w:tcW w:w="7080" w:type="dxa"/>
          </w:tcPr>
          <w:p w14:paraId="7F5CE826" w14:textId="77777777" w:rsidR="006F66D9" w:rsidRDefault="006F66D9" w:rsidP="006F66D9">
            <w:pPr>
              <w:rPr>
                <w:rFonts w:eastAsia="Malgun Gothic"/>
                <w:highlight w:val="yellow"/>
                <w:lang w:eastAsia="ko-KR"/>
              </w:rPr>
            </w:pPr>
          </w:p>
        </w:tc>
      </w:tr>
      <w:tr w:rsidR="006F66D9" w14:paraId="6B2F3AB1" w14:textId="77777777" w:rsidTr="00A57281">
        <w:tc>
          <w:tcPr>
            <w:tcW w:w="1317" w:type="dxa"/>
          </w:tcPr>
          <w:p w14:paraId="67BD0231" w14:textId="77777777" w:rsidR="006F66D9" w:rsidRDefault="006F66D9" w:rsidP="006F66D9">
            <w:pPr>
              <w:rPr>
                <w:rFonts w:eastAsiaTheme="minorEastAsia"/>
              </w:rPr>
            </w:pPr>
          </w:p>
        </w:tc>
        <w:tc>
          <w:tcPr>
            <w:tcW w:w="1316" w:type="dxa"/>
          </w:tcPr>
          <w:p w14:paraId="5909FC0C" w14:textId="77777777" w:rsidR="006F66D9" w:rsidRDefault="006F66D9" w:rsidP="006F66D9">
            <w:pPr>
              <w:rPr>
                <w:rFonts w:eastAsiaTheme="minorEastAsia"/>
              </w:rPr>
            </w:pPr>
          </w:p>
        </w:tc>
        <w:tc>
          <w:tcPr>
            <w:tcW w:w="7080" w:type="dxa"/>
          </w:tcPr>
          <w:p w14:paraId="6F1747ED" w14:textId="77777777" w:rsidR="006F66D9" w:rsidRDefault="006F66D9" w:rsidP="006F66D9">
            <w:pPr>
              <w:rPr>
                <w:rFonts w:eastAsiaTheme="minorEastAsia"/>
                <w:highlight w:val="yellow"/>
              </w:rPr>
            </w:pPr>
          </w:p>
        </w:tc>
      </w:tr>
      <w:tr w:rsidR="006F66D9" w14:paraId="427B16FA" w14:textId="77777777" w:rsidTr="00A57281">
        <w:tc>
          <w:tcPr>
            <w:tcW w:w="1317" w:type="dxa"/>
          </w:tcPr>
          <w:p w14:paraId="0DEB9236" w14:textId="77777777" w:rsidR="006F66D9" w:rsidRDefault="006F66D9" w:rsidP="006F66D9">
            <w:pPr>
              <w:rPr>
                <w:rFonts w:eastAsiaTheme="minorEastAsia"/>
              </w:rPr>
            </w:pPr>
          </w:p>
        </w:tc>
        <w:tc>
          <w:tcPr>
            <w:tcW w:w="1316" w:type="dxa"/>
          </w:tcPr>
          <w:p w14:paraId="2154E97A" w14:textId="77777777" w:rsidR="006F66D9" w:rsidRDefault="006F66D9" w:rsidP="006F66D9">
            <w:pPr>
              <w:rPr>
                <w:rFonts w:eastAsiaTheme="minorEastAsia"/>
              </w:rPr>
            </w:pPr>
          </w:p>
        </w:tc>
        <w:tc>
          <w:tcPr>
            <w:tcW w:w="7080" w:type="dxa"/>
          </w:tcPr>
          <w:p w14:paraId="518DA837" w14:textId="77777777" w:rsidR="006F66D9" w:rsidRDefault="006F66D9" w:rsidP="006F66D9">
            <w:pPr>
              <w:rPr>
                <w:rFonts w:eastAsiaTheme="minorEastAsia"/>
              </w:rPr>
            </w:pPr>
          </w:p>
        </w:tc>
      </w:tr>
      <w:tr w:rsidR="006F66D9" w14:paraId="75C381C0" w14:textId="77777777" w:rsidTr="00A57281">
        <w:tc>
          <w:tcPr>
            <w:tcW w:w="1317" w:type="dxa"/>
          </w:tcPr>
          <w:p w14:paraId="072D5C3A" w14:textId="77777777" w:rsidR="006F66D9" w:rsidRDefault="006F66D9" w:rsidP="006F66D9">
            <w:pPr>
              <w:rPr>
                <w:lang w:eastAsia="sv-SE"/>
              </w:rPr>
            </w:pPr>
          </w:p>
        </w:tc>
        <w:tc>
          <w:tcPr>
            <w:tcW w:w="1316" w:type="dxa"/>
          </w:tcPr>
          <w:p w14:paraId="7237C3A8" w14:textId="77777777" w:rsidR="006F66D9" w:rsidRDefault="006F66D9" w:rsidP="006F66D9">
            <w:pPr>
              <w:rPr>
                <w:lang w:eastAsia="sv-SE"/>
              </w:rPr>
            </w:pPr>
          </w:p>
        </w:tc>
        <w:tc>
          <w:tcPr>
            <w:tcW w:w="7080" w:type="dxa"/>
          </w:tcPr>
          <w:p w14:paraId="6059F2C6" w14:textId="77777777" w:rsidR="006F66D9" w:rsidRDefault="006F66D9" w:rsidP="006F66D9">
            <w:pPr>
              <w:rPr>
                <w:rFonts w:eastAsiaTheme="minorEastAsia"/>
              </w:rPr>
            </w:pPr>
          </w:p>
        </w:tc>
      </w:tr>
      <w:tr w:rsidR="006F66D9" w14:paraId="4D518DDF" w14:textId="77777777" w:rsidTr="00A57281">
        <w:tc>
          <w:tcPr>
            <w:tcW w:w="1317" w:type="dxa"/>
          </w:tcPr>
          <w:p w14:paraId="68558B33" w14:textId="77777777" w:rsidR="006F66D9" w:rsidRDefault="006F66D9" w:rsidP="006F66D9">
            <w:pPr>
              <w:rPr>
                <w:rFonts w:eastAsiaTheme="minorEastAsia"/>
                <w:lang w:val="en-US" w:eastAsia="sv-SE"/>
              </w:rPr>
            </w:pPr>
          </w:p>
        </w:tc>
        <w:tc>
          <w:tcPr>
            <w:tcW w:w="1316" w:type="dxa"/>
          </w:tcPr>
          <w:p w14:paraId="34CA0576" w14:textId="77777777" w:rsidR="006F66D9" w:rsidRDefault="006F66D9" w:rsidP="006F66D9">
            <w:pPr>
              <w:rPr>
                <w:rFonts w:eastAsiaTheme="minorEastAsia"/>
                <w:lang w:val="en-US" w:eastAsia="sv-SE"/>
              </w:rPr>
            </w:pPr>
          </w:p>
        </w:tc>
        <w:tc>
          <w:tcPr>
            <w:tcW w:w="7080" w:type="dxa"/>
          </w:tcPr>
          <w:p w14:paraId="454042DA" w14:textId="77777777" w:rsidR="006F66D9" w:rsidRDefault="006F66D9" w:rsidP="006F66D9">
            <w:pPr>
              <w:rPr>
                <w:rFonts w:eastAsiaTheme="minorEastAsia"/>
                <w:lang w:val="en-US"/>
              </w:rPr>
            </w:pPr>
          </w:p>
        </w:tc>
      </w:tr>
      <w:tr w:rsidR="006F66D9" w14:paraId="68003741" w14:textId="77777777" w:rsidTr="00A57281">
        <w:tc>
          <w:tcPr>
            <w:tcW w:w="1317" w:type="dxa"/>
          </w:tcPr>
          <w:p w14:paraId="4CBC7456" w14:textId="77777777" w:rsidR="006F66D9" w:rsidRDefault="006F66D9" w:rsidP="006F66D9">
            <w:pPr>
              <w:rPr>
                <w:lang w:eastAsia="sv-SE"/>
              </w:rPr>
            </w:pPr>
          </w:p>
        </w:tc>
        <w:tc>
          <w:tcPr>
            <w:tcW w:w="1316" w:type="dxa"/>
          </w:tcPr>
          <w:p w14:paraId="74C7D64A" w14:textId="77777777" w:rsidR="006F66D9" w:rsidRDefault="006F66D9" w:rsidP="006F66D9">
            <w:pPr>
              <w:rPr>
                <w:lang w:eastAsia="sv-SE"/>
              </w:rPr>
            </w:pPr>
          </w:p>
        </w:tc>
        <w:tc>
          <w:tcPr>
            <w:tcW w:w="7080" w:type="dxa"/>
          </w:tcPr>
          <w:p w14:paraId="3174C6ED" w14:textId="77777777" w:rsidR="006F66D9" w:rsidRDefault="006F66D9" w:rsidP="006F66D9">
            <w:pPr>
              <w:rPr>
                <w:lang w:eastAsia="sv-SE"/>
              </w:rPr>
            </w:pPr>
          </w:p>
        </w:tc>
      </w:tr>
      <w:tr w:rsidR="006F66D9" w14:paraId="77BA8BA9" w14:textId="77777777" w:rsidTr="00A57281">
        <w:tc>
          <w:tcPr>
            <w:tcW w:w="1317" w:type="dxa"/>
          </w:tcPr>
          <w:p w14:paraId="6B54AB8D" w14:textId="77777777" w:rsidR="006F66D9" w:rsidRDefault="006F66D9" w:rsidP="006F66D9">
            <w:pPr>
              <w:rPr>
                <w:rFonts w:eastAsia="DengXian"/>
              </w:rPr>
            </w:pPr>
          </w:p>
        </w:tc>
        <w:tc>
          <w:tcPr>
            <w:tcW w:w="1316" w:type="dxa"/>
          </w:tcPr>
          <w:p w14:paraId="2A46327D" w14:textId="77777777" w:rsidR="006F66D9" w:rsidRDefault="006F66D9" w:rsidP="006F66D9">
            <w:pPr>
              <w:rPr>
                <w:rFonts w:eastAsia="DengXian"/>
              </w:rPr>
            </w:pPr>
          </w:p>
        </w:tc>
        <w:tc>
          <w:tcPr>
            <w:tcW w:w="7080" w:type="dxa"/>
          </w:tcPr>
          <w:p w14:paraId="620BBF66" w14:textId="77777777" w:rsidR="006F66D9" w:rsidRDefault="006F66D9" w:rsidP="006F66D9">
            <w:pPr>
              <w:rPr>
                <w:rFonts w:eastAsia="DengXian"/>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Heading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 xml:space="preserve">Samsung: </w:t>
      </w:r>
      <w:proofErr w:type="gramStart"/>
      <w:r>
        <w:rPr>
          <w:rFonts w:cs="Arial" w:hint="eastAsia"/>
          <w:color w:val="000000"/>
          <w:lang w:val="en-US"/>
        </w:rPr>
        <w:t>Yes</w:t>
      </w:r>
      <w:proofErr w:type="gramEnd"/>
      <w:r>
        <w:rPr>
          <w:rFonts w:cs="Arial" w:hint="eastAsia"/>
          <w:color w:val="000000"/>
          <w:lang w:val="en-US"/>
        </w:rPr>
        <w:t xml:space="preserve"> if we consider TN and NTN cells in a given carrier/band</w:t>
      </w:r>
    </w:p>
    <w:p w14:paraId="66B8DE34" w14:textId="34475E60" w:rsidR="0029458F" w:rsidRDefault="00711A35" w:rsidP="00711A35">
      <w:pPr>
        <w:numPr>
          <w:ilvl w:val="1"/>
          <w:numId w:val="8"/>
        </w:numPr>
        <w:overflowPunct/>
        <w:autoSpaceDE/>
        <w:autoSpaceDN/>
        <w:adjustRightInd/>
        <w:spacing w:after="180"/>
        <w:jc w:val="left"/>
        <w:textAlignment w:val="auto"/>
        <w:rPr>
          <w:rFonts w:cs="Arial"/>
          <w:color w:val="000000"/>
          <w:lang w:val="en-US"/>
        </w:rPr>
      </w:pPr>
      <w:proofErr w:type="spellStart"/>
      <w:r w:rsidRPr="00711A35">
        <w:rPr>
          <w:rFonts w:cs="Arial"/>
          <w:color w:val="000000"/>
          <w:lang w:val="en-US"/>
        </w:rPr>
        <w:t>Transsion</w:t>
      </w:r>
      <w:proofErr w:type="spellEnd"/>
      <w:r w:rsidR="0029458F">
        <w:rPr>
          <w:rFonts w:cs="Arial" w:hint="eastAsia"/>
          <w:color w:val="000000"/>
          <w:lang w:val="en-US"/>
        </w:rPr>
        <w:t>: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1221D" w14:paraId="7423BCF4" w14:textId="77777777" w:rsidTr="00A57281">
        <w:tc>
          <w:tcPr>
            <w:tcW w:w="1317"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31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7080"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A57281" w14:paraId="06122308" w14:textId="77777777" w:rsidTr="00221E08">
        <w:tc>
          <w:tcPr>
            <w:tcW w:w="1317" w:type="dxa"/>
          </w:tcPr>
          <w:p w14:paraId="65FDD9D0"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699DCF3" w14:textId="77777777" w:rsidR="00A57281" w:rsidRDefault="00A57281" w:rsidP="00221E08">
            <w:pPr>
              <w:rPr>
                <w:rFonts w:eastAsiaTheme="minorEastAsia"/>
              </w:rPr>
            </w:pPr>
            <w:r>
              <w:rPr>
                <w:rFonts w:eastAsiaTheme="minorEastAsia"/>
              </w:rPr>
              <w:t>No</w:t>
            </w:r>
          </w:p>
        </w:tc>
        <w:tc>
          <w:tcPr>
            <w:tcW w:w="7080" w:type="dxa"/>
          </w:tcPr>
          <w:p w14:paraId="67BE2EB1" w14:textId="77777777" w:rsidR="00A57281" w:rsidRDefault="00A57281" w:rsidP="00221E08">
            <w:pPr>
              <w:rPr>
                <w:rFonts w:eastAsiaTheme="minorEastAsia"/>
                <w:highlight w:val="yellow"/>
              </w:rPr>
            </w:pPr>
            <w:r>
              <w:rPr>
                <w:rFonts w:eastAsiaTheme="minorEastAsia"/>
              </w:rPr>
              <w:t xml:space="preserve">Even though </w:t>
            </w:r>
            <w:r w:rsidRPr="00E2185D">
              <w:rPr>
                <w:rFonts w:eastAsiaTheme="minorEastAsia"/>
              </w:rPr>
              <w:t>NTN and TN have no overlap in frequency</w:t>
            </w:r>
            <w:r>
              <w:rPr>
                <w:rFonts w:eastAsiaTheme="minorEastAsia"/>
              </w:rPr>
              <w:t xml:space="preserve"> in Rel-17, </w:t>
            </w:r>
            <w:r w:rsidRPr="00E2185D">
              <w:rPr>
                <w:rFonts w:eastAsiaTheme="minorEastAsia"/>
              </w:rPr>
              <w:t>non-NTN capable UE</w:t>
            </w:r>
            <w:r>
              <w:rPr>
                <w:rFonts w:eastAsiaTheme="minorEastAsia"/>
              </w:rPr>
              <w:t xml:space="preserve"> can measure the NTN frequency and may erroneously attempt access to an NTN cell as per the current Spec.</w:t>
            </w:r>
          </w:p>
        </w:tc>
      </w:tr>
      <w:tr w:rsidR="00133EE6" w14:paraId="32D4154E" w14:textId="77777777" w:rsidTr="00A57281">
        <w:tc>
          <w:tcPr>
            <w:tcW w:w="1317" w:type="dxa"/>
          </w:tcPr>
          <w:p w14:paraId="1A14DCB2" w14:textId="7AAFA965" w:rsidR="00133EE6" w:rsidRPr="00A57281" w:rsidRDefault="00133EE6" w:rsidP="00983110">
            <w:pPr>
              <w:rPr>
                <w:rFonts w:eastAsiaTheme="minorEastAsia"/>
              </w:rPr>
            </w:pPr>
            <w:r>
              <w:rPr>
                <w:rFonts w:eastAsiaTheme="minorEastAsia"/>
                <w:lang w:eastAsia="en-US"/>
              </w:rPr>
              <w:t>CATT</w:t>
            </w:r>
          </w:p>
        </w:tc>
        <w:tc>
          <w:tcPr>
            <w:tcW w:w="1316" w:type="dxa"/>
          </w:tcPr>
          <w:p w14:paraId="2D635C7A" w14:textId="40028DD0" w:rsidR="00133EE6" w:rsidRDefault="00133EE6" w:rsidP="00983110">
            <w:pPr>
              <w:rPr>
                <w:rFonts w:eastAsiaTheme="minorEastAsia"/>
              </w:rPr>
            </w:pPr>
            <w:r>
              <w:rPr>
                <w:rFonts w:eastAsiaTheme="minorEastAsia"/>
                <w:lang w:eastAsia="en-US"/>
              </w:rPr>
              <w:t>Yes</w:t>
            </w:r>
          </w:p>
        </w:tc>
        <w:tc>
          <w:tcPr>
            <w:tcW w:w="7080" w:type="dxa"/>
          </w:tcPr>
          <w:p w14:paraId="57DF768E" w14:textId="77777777" w:rsidR="00133EE6" w:rsidRDefault="00133EE6" w:rsidP="00983110">
            <w:pPr>
              <w:rPr>
                <w:rFonts w:eastAsiaTheme="minorEastAsia"/>
                <w:highlight w:val="yellow"/>
              </w:rPr>
            </w:pPr>
          </w:p>
        </w:tc>
      </w:tr>
      <w:tr w:rsidR="00785633" w14:paraId="56C2596F" w14:textId="77777777" w:rsidTr="00A57281">
        <w:tc>
          <w:tcPr>
            <w:tcW w:w="1317" w:type="dxa"/>
          </w:tcPr>
          <w:p w14:paraId="0D422482" w14:textId="02374041" w:rsidR="00785633" w:rsidRDefault="00785633" w:rsidP="00785633">
            <w:pPr>
              <w:rPr>
                <w:rFonts w:eastAsiaTheme="minorEastAsia"/>
              </w:rPr>
            </w:pPr>
            <w:r>
              <w:rPr>
                <w:rFonts w:eastAsiaTheme="minorEastAsia"/>
              </w:rPr>
              <w:t>OPPO</w:t>
            </w:r>
          </w:p>
        </w:tc>
        <w:tc>
          <w:tcPr>
            <w:tcW w:w="1316" w:type="dxa"/>
          </w:tcPr>
          <w:p w14:paraId="3D7F5A88" w14:textId="1CA8B536" w:rsidR="00785633" w:rsidRDefault="00785633" w:rsidP="00785633">
            <w:pPr>
              <w:rPr>
                <w:rFonts w:eastAsiaTheme="minorEastAsia"/>
              </w:rPr>
            </w:pPr>
            <w:r>
              <w:rPr>
                <w:rFonts w:eastAsiaTheme="minorEastAsia"/>
              </w:rPr>
              <w:t>Yes</w:t>
            </w:r>
          </w:p>
        </w:tc>
        <w:tc>
          <w:tcPr>
            <w:tcW w:w="7080" w:type="dxa"/>
          </w:tcPr>
          <w:p w14:paraId="59C0DBF0" w14:textId="77777777" w:rsidR="00785633" w:rsidRDefault="00785633" w:rsidP="00785633">
            <w:pPr>
              <w:rPr>
                <w:rFonts w:eastAsiaTheme="minorEastAsia"/>
                <w:highlight w:val="yellow"/>
              </w:rPr>
            </w:pPr>
          </w:p>
        </w:tc>
      </w:tr>
      <w:tr w:rsidR="004E0962" w14:paraId="0EC05CD1" w14:textId="77777777" w:rsidTr="00A57281">
        <w:tc>
          <w:tcPr>
            <w:tcW w:w="1317" w:type="dxa"/>
          </w:tcPr>
          <w:p w14:paraId="78EDC998" w14:textId="0EBA1BE6" w:rsidR="004E0962" w:rsidRDefault="004E0962" w:rsidP="004E0962">
            <w:pPr>
              <w:rPr>
                <w:rFonts w:eastAsiaTheme="minorEastAsia"/>
              </w:rPr>
            </w:pPr>
            <w:r>
              <w:rPr>
                <w:rFonts w:eastAsiaTheme="minorEastAsia"/>
              </w:rPr>
              <w:t>Ericsson</w:t>
            </w:r>
          </w:p>
        </w:tc>
        <w:tc>
          <w:tcPr>
            <w:tcW w:w="1316" w:type="dxa"/>
          </w:tcPr>
          <w:p w14:paraId="555BB6FE" w14:textId="14CCF922" w:rsidR="004E0962" w:rsidRDefault="004E0962" w:rsidP="004E0962">
            <w:pPr>
              <w:rPr>
                <w:rFonts w:eastAsiaTheme="minorEastAsia"/>
              </w:rPr>
            </w:pPr>
            <w:r>
              <w:rPr>
                <w:rFonts w:eastAsiaTheme="minorEastAsia"/>
              </w:rPr>
              <w:t>no</w:t>
            </w:r>
          </w:p>
        </w:tc>
        <w:tc>
          <w:tcPr>
            <w:tcW w:w="7080" w:type="dxa"/>
          </w:tcPr>
          <w:p w14:paraId="3A8801F8" w14:textId="167E5822" w:rsidR="004E0962" w:rsidRDefault="004E0962" w:rsidP="004E0962">
            <w:pPr>
              <w:rPr>
                <w:rFonts w:eastAsiaTheme="minorEastAsia"/>
              </w:rPr>
            </w:pPr>
            <w:r w:rsidRPr="000D3A72">
              <w:rPr>
                <w:rFonts w:eastAsiaTheme="minorEastAsia"/>
              </w:rPr>
              <w:t xml:space="preserve">To follow </w:t>
            </w:r>
            <w:proofErr w:type="spellStart"/>
            <w:r w:rsidRPr="000D3A72">
              <w:rPr>
                <w:rFonts w:eastAsiaTheme="minorEastAsia"/>
              </w:rPr>
              <w:t>IoTNTN</w:t>
            </w:r>
            <w:proofErr w:type="spellEnd"/>
          </w:p>
        </w:tc>
      </w:tr>
      <w:tr w:rsidR="006F66D9" w14:paraId="23355587" w14:textId="77777777" w:rsidTr="00A57281">
        <w:tc>
          <w:tcPr>
            <w:tcW w:w="1317" w:type="dxa"/>
          </w:tcPr>
          <w:p w14:paraId="04B5699D" w14:textId="30EDEDCF" w:rsidR="006F66D9" w:rsidRDefault="006F66D9" w:rsidP="006F66D9">
            <w:pPr>
              <w:rPr>
                <w:rFonts w:eastAsia="Malgun Gothic"/>
                <w:lang w:eastAsia="ko-KR"/>
              </w:rPr>
            </w:pPr>
            <w:r>
              <w:rPr>
                <w:rFonts w:eastAsiaTheme="minorEastAsia"/>
              </w:rPr>
              <w:t>Samsung</w:t>
            </w:r>
          </w:p>
        </w:tc>
        <w:tc>
          <w:tcPr>
            <w:tcW w:w="1316" w:type="dxa"/>
          </w:tcPr>
          <w:p w14:paraId="3EA15B8A" w14:textId="32C8E96E" w:rsidR="006F66D9" w:rsidRDefault="006F66D9" w:rsidP="006F66D9">
            <w:pPr>
              <w:rPr>
                <w:rFonts w:eastAsia="Malgun Gothic"/>
                <w:lang w:eastAsia="ko-KR"/>
              </w:rPr>
            </w:pPr>
            <w:r>
              <w:rPr>
                <w:rFonts w:eastAsiaTheme="minorEastAsia"/>
              </w:rPr>
              <w:t>Yes (see comment)</w:t>
            </w:r>
          </w:p>
        </w:tc>
        <w:tc>
          <w:tcPr>
            <w:tcW w:w="7080" w:type="dxa"/>
          </w:tcPr>
          <w:p w14:paraId="4F419D1E" w14:textId="60AFE286" w:rsidR="006F66D9" w:rsidRDefault="006F66D9" w:rsidP="006F66D9">
            <w:pPr>
              <w:rPr>
                <w:rFonts w:eastAsia="Malgun Gothic"/>
                <w:highlight w:val="yellow"/>
                <w:lang w:eastAsia="ko-KR"/>
              </w:rPr>
            </w:pPr>
            <w:proofErr w:type="gramStart"/>
            <w:r>
              <w:rPr>
                <w:rFonts w:eastAsiaTheme="minorEastAsia"/>
              </w:rPr>
              <w:t>Yes</w:t>
            </w:r>
            <w:proofErr w:type="gramEnd"/>
            <w:r>
              <w:rPr>
                <w:rFonts w:eastAsiaTheme="minorEastAsia"/>
              </w:rPr>
              <w:t xml:space="preserve"> if no NTN and non-NTN in a given frequency in Rel-17 is confirmed.  </w:t>
            </w:r>
          </w:p>
        </w:tc>
      </w:tr>
      <w:tr w:rsidR="006F66D9" w14:paraId="6EF303DA" w14:textId="77777777" w:rsidTr="00A57281">
        <w:tc>
          <w:tcPr>
            <w:tcW w:w="1317" w:type="dxa"/>
          </w:tcPr>
          <w:p w14:paraId="501ED669" w14:textId="77777777" w:rsidR="006F66D9" w:rsidRDefault="006F66D9" w:rsidP="006F66D9">
            <w:pPr>
              <w:rPr>
                <w:rFonts w:eastAsiaTheme="minorEastAsia"/>
              </w:rPr>
            </w:pPr>
          </w:p>
        </w:tc>
        <w:tc>
          <w:tcPr>
            <w:tcW w:w="1316" w:type="dxa"/>
          </w:tcPr>
          <w:p w14:paraId="4A146717" w14:textId="77777777" w:rsidR="006F66D9" w:rsidRDefault="006F66D9" w:rsidP="006F66D9">
            <w:pPr>
              <w:rPr>
                <w:rFonts w:eastAsiaTheme="minorEastAsia"/>
              </w:rPr>
            </w:pPr>
          </w:p>
        </w:tc>
        <w:tc>
          <w:tcPr>
            <w:tcW w:w="7080" w:type="dxa"/>
          </w:tcPr>
          <w:p w14:paraId="0BC3BB3E" w14:textId="77777777" w:rsidR="006F66D9" w:rsidRDefault="006F66D9" w:rsidP="006F66D9">
            <w:pPr>
              <w:rPr>
                <w:rFonts w:eastAsiaTheme="minorEastAsia"/>
                <w:highlight w:val="yellow"/>
              </w:rPr>
            </w:pPr>
          </w:p>
        </w:tc>
      </w:tr>
      <w:tr w:rsidR="006F66D9" w14:paraId="65ECAD01" w14:textId="77777777" w:rsidTr="00A57281">
        <w:tc>
          <w:tcPr>
            <w:tcW w:w="1317" w:type="dxa"/>
          </w:tcPr>
          <w:p w14:paraId="7BE7A339" w14:textId="77777777" w:rsidR="006F66D9" w:rsidRDefault="006F66D9" w:rsidP="006F66D9">
            <w:pPr>
              <w:rPr>
                <w:rFonts w:eastAsiaTheme="minorEastAsia"/>
              </w:rPr>
            </w:pPr>
          </w:p>
        </w:tc>
        <w:tc>
          <w:tcPr>
            <w:tcW w:w="1316" w:type="dxa"/>
          </w:tcPr>
          <w:p w14:paraId="006DCA9B" w14:textId="77777777" w:rsidR="006F66D9" w:rsidRDefault="006F66D9" w:rsidP="006F66D9">
            <w:pPr>
              <w:rPr>
                <w:rFonts w:eastAsiaTheme="minorEastAsia"/>
              </w:rPr>
            </w:pPr>
          </w:p>
        </w:tc>
        <w:tc>
          <w:tcPr>
            <w:tcW w:w="7080" w:type="dxa"/>
          </w:tcPr>
          <w:p w14:paraId="0F024A65" w14:textId="77777777" w:rsidR="006F66D9" w:rsidRDefault="006F66D9" w:rsidP="006F66D9">
            <w:pPr>
              <w:rPr>
                <w:rFonts w:eastAsiaTheme="minorEastAsia"/>
              </w:rPr>
            </w:pPr>
          </w:p>
        </w:tc>
      </w:tr>
      <w:tr w:rsidR="006F66D9" w14:paraId="4D57E8E4" w14:textId="77777777" w:rsidTr="00A57281">
        <w:tc>
          <w:tcPr>
            <w:tcW w:w="1317" w:type="dxa"/>
          </w:tcPr>
          <w:p w14:paraId="43B5DA10" w14:textId="77777777" w:rsidR="006F66D9" w:rsidRDefault="006F66D9" w:rsidP="006F66D9">
            <w:pPr>
              <w:rPr>
                <w:lang w:eastAsia="sv-SE"/>
              </w:rPr>
            </w:pPr>
          </w:p>
        </w:tc>
        <w:tc>
          <w:tcPr>
            <w:tcW w:w="1316" w:type="dxa"/>
          </w:tcPr>
          <w:p w14:paraId="327B801D" w14:textId="77777777" w:rsidR="006F66D9" w:rsidRDefault="006F66D9" w:rsidP="006F66D9">
            <w:pPr>
              <w:rPr>
                <w:lang w:eastAsia="sv-SE"/>
              </w:rPr>
            </w:pPr>
          </w:p>
        </w:tc>
        <w:tc>
          <w:tcPr>
            <w:tcW w:w="7080" w:type="dxa"/>
          </w:tcPr>
          <w:p w14:paraId="46EEAC61" w14:textId="77777777" w:rsidR="006F66D9" w:rsidRDefault="006F66D9" w:rsidP="006F66D9">
            <w:pPr>
              <w:rPr>
                <w:rFonts w:eastAsiaTheme="minorEastAsia"/>
              </w:rPr>
            </w:pPr>
          </w:p>
        </w:tc>
      </w:tr>
      <w:tr w:rsidR="006F66D9" w14:paraId="50A0AF5D" w14:textId="77777777" w:rsidTr="00A57281">
        <w:tc>
          <w:tcPr>
            <w:tcW w:w="1317" w:type="dxa"/>
          </w:tcPr>
          <w:p w14:paraId="408E62FF" w14:textId="77777777" w:rsidR="006F66D9" w:rsidRDefault="006F66D9" w:rsidP="006F66D9">
            <w:pPr>
              <w:rPr>
                <w:rFonts w:eastAsiaTheme="minorEastAsia"/>
                <w:lang w:val="en-US" w:eastAsia="sv-SE"/>
              </w:rPr>
            </w:pPr>
          </w:p>
        </w:tc>
        <w:tc>
          <w:tcPr>
            <w:tcW w:w="1316" w:type="dxa"/>
          </w:tcPr>
          <w:p w14:paraId="3178A741" w14:textId="77777777" w:rsidR="006F66D9" w:rsidRDefault="006F66D9" w:rsidP="006F66D9">
            <w:pPr>
              <w:rPr>
                <w:rFonts w:eastAsiaTheme="minorEastAsia"/>
                <w:lang w:val="en-US" w:eastAsia="sv-SE"/>
              </w:rPr>
            </w:pPr>
          </w:p>
        </w:tc>
        <w:tc>
          <w:tcPr>
            <w:tcW w:w="7080" w:type="dxa"/>
          </w:tcPr>
          <w:p w14:paraId="7CB5418D" w14:textId="77777777" w:rsidR="006F66D9" w:rsidRDefault="006F66D9" w:rsidP="006F66D9">
            <w:pPr>
              <w:rPr>
                <w:rFonts w:eastAsiaTheme="minorEastAsia"/>
                <w:lang w:val="en-US"/>
              </w:rPr>
            </w:pPr>
          </w:p>
        </w:tc>
      </w:tr>
      <w:tr w:rsidR="006F66D9" w14:paraId="2E9D2800" w14:textId="77777777" w:rsidTr="00A57281">
        <w:tc>
          <w:tcPr>
            <w:tcW w:w="1317" w:type="dxa"/>
          </w:tcPr>
          <w:p w14:paraId="3F74676A" w14:textId="77777777" w:rsidR="006F66D9" w:rsidRDefault="006F66D9" w:rsidP="006F66D9">
            <w:pPr>
              <w:rPr>
                <w:lang w:eastAsia="sv-SE"/>
              </w:rPr>
            </w:pPr>
          </w:p>
        </w:tc>
        <w:tc>
          <w:tcPr>
            <w:tcW w:w="1316" w:type="dxa"/>
          </w:tcPr>
          <w:p w14:paraId="6FB0252C" w14:textId="77777777" w:rsidR="006F66D9" w:rsidRDefault="006F66D9" w:rsidP="006F66D9">
            <w:pPr>
              <w:rPr>
                <w:lang w:eastAsia="sv-SE"/>
              </w:rPr>
            </w:pPr>
          </w:p>
        </w:tc>
        <w:tc>
          <w:tcPr>
            <w:tcW w:w="7080" w:type="dxa"/>
          </w:tcPr>
          <w:p w14:paraId="538EF6C1" w14:textId="77777777" w:rsidR="006F66D9" w:rsidRDefault="006F66D9" w:rsidP="006F66D9">
            <w:pPr>
              <w:rPr>
                <w:lang w:eastAsia="sv-SE"/>
              </w:rPr>
            </w:pPr>
          </w:p>
        </w:tc>
      </w:tr>
      <w:tr w:rsidR="006F66D9" w14:paraId="268342D4" w14:textId="77777777" w:rsidTr="00A57281">
        <w:tc>
          <w:tcPr>
            <w:tcW w:w="1317" w:type="dxa"/>
          </w:tcPr>
          <w:p w14:paraId="5E145254" w14:textId="77777777" w:rsidR="006F66D9" w:rsidRDefault="006F66D9" w:rsidP="006F66D9">
            <w:pPr>
              <w:rPr>
                <w:rFonts w:eastAsia="DengXian"/>
              </w:rPr>
            </w:pPr>
          </w:p>
        </w:tc>
        <w:tc>
          <w:tcPr>
            <w:tcW w:w="1316" w:type="dxa"/>
          </w:tcPr>
          <w:p w14:paraId="4CA7418C" w14:textId="77777777" w:rsidR="006F66D9" w:rsidRDefault="006F66D9" w:rsidP="006F66D9">
            <w:pPr>
              <w:rPr>
                <w:rFonts w:eastAsia="DengXian"/>
              </w:rPr>
            </w:pPr>
          </w:p>
        </w:tc>
        <w:tc>
          <w:tcPr>
            <w:tcW w:w="7080" w:type="dxa"/>
          </w:tcPr>
          <w:p w14:paraId="478A7A51" w14:textId="77777777" w:rsidR="006F66D9" w:rsidRDefault="006F66D9" w:rsidP="006F66D9">
            <w:pPr>
              <w:rPr>
                <w:rFonts w:eastAsia="DengXian"/>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Heading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Support that UE should be aware of whether the serving cell and/or </w:t>
      </w:r>
      <w:proofErr w:type="spellStart"/>
      <w:r>
        <w:rPr>
          <w:rFonts w:cs="Arial" w:hint="eastAsia"/>
          <w:color w:val="000000"/>
          <w:lang w:val="en-US"/>
        </w:rPr>
        <w:t>neighbour</w:t>
      </w:r>
      <w:proofErr w:type="spellEnd"/>
      <w:r>
        <w:rPr>
          <w:rFonts w:cs="Arial" w:hint="eastAsia"/>
          <w:color w:val="000000"/>
          <w:lang w:val="en-US"/>
        </w:rPr>
        <w:t xml:space="preserve">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QC/Intel/Ericsson/</w:t>
      </w:r>
      <w:proofErr w:type="spellStart"/>
      <w:proofErr w:type="gramStart"/>
      <w:r>
        <w:rPr>
          <w:rFonts w:cs="Arial" w:hint="eastAsia"/>
          <w:color w:val="000000"/>
          <w:lang w:val="en-US"/>
        </w:rPr>
        <w:t>NEC:Cell</w:t>
      </w:r>
      <w:proofErr w:type="spellEnd"/>
      <w:proofErr w:type="gramEnd"/>
      <w:r>
        <w:rPr>
          <w:rFonts w:cs="Arial" w:hint="eastAsia"/>
          <w:color w:val="000000"/>
          <w:lang w:val="en-US"/>
        </w:rPr>
        <w:t xml:space="preserve">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proofErr w:type="gramStart"/>
      <w:r w:rsidRPr="00F43331">
        <w:rPr>
          <w:rFonts w:cs="Arial"/>
          <w:color w:val="000000"/>
          <w:lang w:val="en-US"/>
        </w:rPr>
        <w:t>Transsion</w:t>
      </w:r>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t>With the above understanding and preference from companies, the following proposal is given:</w:t>
      </w:r>
    </w:p>
    <w:p w14:paraId="6144677B" w14:textId="77777777" w:rsidR="00772B9C" w:rsidRDefault="00772B9C" w:rsidP="00772B9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earth fixed or earth moving.</w:t>
      </w:r>
    </w:p>
    <w:bookmarkEnd w:id="3"/>
    <w:bookmarkEnd w:id="4"/>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72B9C" w14:paraId="0E9E9F3C" w14:textId="77777777" w:rsidTr="00A57281">
        <w:tc>
          <w:tcPr>
            <w:tcW w:w="1317"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31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7080"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A57281" w14:paraId="65282DBF" w14:textId="77777777" w:rsidTr="00221E08">
        <w:tc>
          <w:tcPr>
            <w:tcW w:w="1317" w:type="dxa"/>
          </w:tcPr>
          <w:p w14:paraId="1B41A47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04ED59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B653828" w14:textId="77777777" w:rsidR="00A57281" w:rsidRDefault="00A57281" w:rsidP="00221E08">
            <w:pPr>
              <w:rPr>
                <w:rFonts w:eastAsiaTheme="minorEastAsia"/>
                <w:highlight w:val="yellow"/>
              </w:rPr>
            </w:pPr>
          </w:p>
        </w:tc>
      </w:tr>
      <w:tr w:rsidR="00133EE6" w14:paraId="438E86E7" w14:textId="77777777" w:rsidTr="00A57281">
        <w:tc>
          <w:tcPr>
            <w:tcW w:w="1317" w:type="dxa"/>
          </w:tcPr>
          <w:p w14:paraId="764F8833" w14:textId="698A66BB" w:rsidR="00133EE6" w:rsidRDefault="00133EE6" w:rsidP="00983110">
            <w:pPr>
              <w:rPr>
                <w:rFonts w:eastAsiaTheme="minorEastAsia"/>
              </w:rPr>
            </w:pPr>
            <w:bookmarkStart w:id="5" w:name="_Hlk96358391"/>
            <w:r>
              <w:rPr>
                <w:rFonts w:eastAsiaTheme="minorEastAsia"/>
                <w:lang w:eastAsia="en-US"/>
              </w:rPr>
              <w:t>CATT</w:t>
            </w:r>
          </w:p>
        </w:tc>
        <w:tc>
          <w:tcPr>
            <w:tcW w:w="1316" w:type="dxa"/>
          </w:tcPr>
          <w:p w14:paraId="642910B3" w14:textId="7D93F2A4" w:rsidR="00133EE6" w:rsidRDefault="00133EE6" w:rsidP="00983110">
            <w:pPr>
              <w:rPr>
                <w:rFonts w:eastAsiaTheme="minorEastAsia"/>
              </w:rPr>
            </w:pPr>
            <w:r>
              <w:rPr>
                <w:rFonts w:eastAsiaTheme="minorEastAsia"/>
              </w:rPr>
              <w:t>Yes</w:t>
            </w:r>
          </w:p>
        </w:tc>
        <w:tc>
          <w:tcPr>
            <w:tcW w:w="7080" w:type="dxa"/>
          </w:tcPr>
          <w:p w14:paraId="16728CC1" w14:textId="4AC78C20" w:rsidR="00133EE6" w:rsidRPr="00133EE6" w:rsidRDefault="00133EE6" w:rsidP="00983110">
            <w:pPr>
              <w:rPr>
                <w:rFonts w:eastAsiaTheme="minorEastAsia"/>
              </w:rPr>
            </w:pPr>
            <w:r w:rsidRPr="00133EE6">
              <w:rPr>
                <w:rFonts w:eastAsiaTheme="minorEastAsia" w:hint="eastAsia"/>
              </w:rPr>
              <w:t>For Rel-17</w:t>
            </w:r>
            <w:r>
              <w:rPr>
                <w:rFonts w:eastAsiaTheme="minorEastAsia" w:hint="eastAsia"/>
              </w:rPr>
              <w:t>.</w:t>
            </w:r>
          </w:p>
        </w:tc>
      </w:tr>
      <w:bookmarkEnd w:id="5"/>
      <w:tr w:rsidR="00785633" w14:paraId="6A9FFEB1" w14:textId="77777777" w:rsidTr="00A57281">
        <w:tc>
          <w:tcPr>
            <w:tcW w:w="1317" w:type="dxa"/>
          </w:tcPr>
          <w:p w14:paraId="4DDA2E00" w14:textId="5935BF19" w:rsidR="00785633" w:rsidRDefault="00785633" w:rsidP="00785633">
            <w:pPr>
              <w:rPr>
                <w:rFonts w:eastAsiaTheme="minorEastAsia"/>
              </w:rPr>
            </w:pPr>
            <w:r>
              <w:rPr>
                <w:rFonts w:eastAsiaTheme="minorEastAsia"/>
              </w:rPr>
              <w:t>OPPO</w:t>
            </w:r>
          </w:p>
        </w:tc>
        <w:tc>
          <w:tcPr>
            <w:tcW w:w="1316" w:type="dxa"/>
          </w:tcPr>
          <w:p w14:paraId="462386EC" w14:textId="7DF11ACA" w:rsidR="00785633" w:rsidRDefault="00785633" w:rsidP="00785633">
            <w:pPr>
              <w:rPr>
                <w:rFonts w:eastAsiaTheme="minorEastAsia"/>
              </w:rPr>
            </w:pPr>
            <w:r>
              <w:rPr>
                <w:rFonts w:eastAsiaTheme="minorEastAsia"/>
              </w:rPr>
              <w:t>No</w:t>
            </w:r>
          </w:p>
        </w:tc>
        <w:tc>
          <w:tcPr>
            <w:tcW w:w="7080" w:type="dxa"/>
          </w:tcPr>
          <w:p w14:paraId="5BFBEC2A" w14:textId="259DA920" w:rsidR="00785633" w:rsidRDefault="00785633" w:rsidP="00785633">
            <w:pPr>
              <w:rPr>
                <w:rFonts w:eastAsiaTheme="minorEastAsia"/>
                <w:highlight w:val="yellow"/>
              </w:rPr>
            </w:pPr>
            <w:r w:rsidRPr="00616213">
              <w:rPr>
                <w:rFonts w:eastAsiaTheme="minorEastAsia"/>
              </w:rPr>
              <w:t>Implicit indication does not work</w:t>
            </w:r>
            <w:r>
              <w:rPr>
                <w:rFonts w:eastAsiaTheme="minorEastAsia"/>
              </w:rPr>
              <w:t xml:space="preserve"> because we haven’t agreed to broadcast stop-time for neighbour cells. Explicit indication from serving cells would be required for UE to prioritize cell reselection to quasi-earth fixed cells.</w:t>
            </w:r>
          </w:p>
        </w:tc>
      </w:tr>
      <w:tr w:rsidR="006F66D9" w14:paraId="423871DD" w14:textId="77777777" w:rsidTr="00A57281">
        <w:tc>
          <w:tcPr>
            <w:tcW w:w="1317" w:type="dxa"/>
          </w:tcPr>
          <w:p w14:paraId="16FABAAC" w14:textId="528E0CF5" w:rsidR="006F66D9" w:rsidRDefault="006F66D9" w:rsidP="006F66D9">
            <w:pPr>
              <w:rPr>
                <w:rFonts w:eastAsiaTheme="minorEastAsia"/>
              </w:rPr>
            </w:pPr>
            <w:r>
              <w:rPr>
                <w:rFonts w:eastAsiaTheme="minorEastAsia"/>
              </w:rPr>
              <w:t>Samsung</w:t>
            </w:r>
          </w:p>
        </w:tc>
        <w:tc>
          <w:tcPr>
            <w:tcW w:w="1316" w:type="dxa"/>
          </w:tcPr>
          <w:p w14:paraId="2BD82151" w14:textId="2E93F66F" w:rsidR="006F66D9" w:rsidRDefault="006F66D9" w:rsidP="006F66D9">
            <w:pPr>
              <w:rPr>
                <w:rFonts w:eastAsiaTheme="minorEastAsia"/>
              </w:rPr>
            </w:pPr>
            <w:r>
              <w:rPr>
                <w:rFonts w:eastAsiaTheme="minorEastAsia"/>
              </w:rPr>
              <w:t>Yes (see comment)</w:t>
            </w:r>
          </w:p>
        </w:tc>
        <w:tc>
          <w:tcPr>
            <w:tcW w:w="7080" w:type="dxa"/>
          </w:tcPr>
          <w:p w14:paraId="1D82E92F" w14:textId="7D61DB95" w:rsidR="006F66D9" w:rsidRDefault="006F66D9" w:rsidP="006F66D9">
            <w:pPr>
              <w:rPr>
                <w:rFonts w:eastAsiaTheme="minorEastAsia"/>
              </w:rPr>
            </w:pPr>
            <w:proofErr w:type="gramStart"/>
            <w:r w:rsidRPr="00764565">
              <w:rPr>
                <w:rFonts w:eastAsiaTheme="minorEastAsia"/>
              </w:rPr>
              <w:t>Yes</w:t>
            </w:r>
            <w:proofErr w:type="gramEnd"/>
            <w:r w:rsidRPr="00764565">
              <w:rPr>
                <w:rFonts w:eastAsiaTheme="minorEastAsia"/>
              </w:rPr>
              <w:t xml:space="preserve"> </w:t>
            </w:r>
            <w:r>
              <w:rPr>
                <w:rFonts w:eastAsiaTheme="minorEastAsia"/>
              </w:rPr>
              <w:t xml:space="preserve">at the moment. We’re still not clear on how earth moving case is supported. Maybe it’s somewhat early to </w:t>
            </w:r>
            <w:proofErr w:type="gramStart"/>
            <w:r>
              <w:rPr>
                <w:rFonts w:eastAsiaTheme="minorEastAsia"/>
              </w:rPr>
              <w:t>make a decision</w:t>
            </w:r>
            <w:proofErr w:type="gramEnd"/>
            <w:r>
              <w:rPr>
                <w:rFonts w:eastAsiaTheme="minorEastAsia"/>
              </w:rPr>
              <w:t xml:space="preserve"> before we have clearer picture on earth moving case. </w:t>
            </w:r>
          </w:p>
        </w:tc>
      </w:tr>
      <w:tr w:rsidR="006F66D9" w14:paraId="428BFF4A" w14:textId="77777777" w:rsidTr="00A57281">
        <w:tc>
          <w:tcPr>
            <w:tcW w:w="1317" w:type="dxa"/>
          </w:tcPr>
          <w:p w14:paraId="0A74F132" w14:textId="77777777" w:rsidR="006F66D9" w:rsidRDefault="006F66D9" w:rsidP="006F66D9">
            <w:pPr>
              <w:rPr>
                <w:rFonts w:eastAsia="Malgun Gothic"/>
                <w:lang w:eastAsia="ko-KR"/>
              </w:rPr>
            </w:pPr>
          </w:p>
        </w:tc>
        <w:tc>
          <w:tcPr>
            <w:tcW w:w="1316" w:type="dxa"/>
          </w:tcPr>
          <w:p w14:paraId="4355D0B3" w14:textId="77777777" w:rsidR="006F66D9" w:rsidRDefault="006F66D9" w:rsidP="006F66D9">
            <w:pPr>
              <w:rPr>
                <w:rFonts w:eastAsia="Malgun Gothic"/>
                <w:lang w:eastAsia="ko-KR"/>
              </w:rPr>
            </w:pPr>
          </w:p>
        </w:tc>
        <w:tc>
          <w:tcPr>
            <w:tcW w:w="7080" w:type="dxa"/>
          </w:tcPr>
          <w:p w14:paraId="4E342C15" w14:textId="77777777" w:rsidR="006F66D9" w:rsidRDefault="006F66D9" w:rsidP="006F66D9">
            <w:pPr>
              <w:rPr>
                <w:rFonts w:eastAsia="Malgun Gothic"/>
                <w:highlight w:val="yellow"/>
                <w:lang w:eastAsia="ko-KR"/>
              </w:rPr>
            </w:pPr>
          </w:p>
        </w:tc>
      </w:tr>
      <w:tr w:rsidR="006F66D9" w14:paraId="03D4CB7D" w14:textId="77777777" w:rsidTr="00A57281">
        <w:tc>
          <w:tcPr>
            <w:tcW w:w="1317" w:type="dxa"/>
          </w:tcPr>
          <w:p w14:paraId="0FCD95AC" w14:textId="77777777" w:rsidR="006F66D9" w:rsidRDefault="006F66D9" w:rsidP="006F66D9">
            <w:pPr>
              <w:rPr>
                <w:rFonts w:eastAsiaTheme="minorEastAsia"/>
              </w:rPr>
            </w:pPr>
          </w:p>
        </w:tc>
        <w:tc>
          <w:tcPr>
            <w:tcW w:w="1316" w:type="dxa"/>
          </w:tcPr>
          <w:p w14:paraId="5CF3AE84" w14:textId="77777777" w:rsidR="006F66D9" w:rsidRDefault="006F66D9" w:rsidP="006F66D9">
            <w:pPr>
              <w:rPr>
                <w:rFonts w:eastAsiaTheme="minorEastAsia"/>
              </w:rPr>
            </w:pPr>
          </w:p>
        </w:tc>
        <w:tc>
          <w:tcPr>
            <w:tcW w:w="7080" w:type="dxa"/>
          </w:tcPr>
          <w:p w14:paraId="0B7ADF4A" w14:textId="77777777" w:rsidR="006F66D9" w:rsidRDefault="006F66D9" w:rsidP="006F66D9">
            <w:pPr>
              <w:rPr>
                <w:rFonts w:eastAsiaTheme="minorEastAsia"/>
                <w:highlight w:val="yellow"/>
              </w:rPr>
            </w:pPr>
          </w:p>
        </w:tc>
      </w:tr>
      <w:tr w:rsidR="006F66D9" w14:paraId="337AF295" w14:textId="77777777" w:rsidTr="00A57281">
        <w:tc>
          <w:tcPr>
            <w:tcW w:w="1317" w:type="dxa"/>
          </w:tcPr>
          <w:p w14:paraId="158F3754" w14:textId="77777777" w:rsidR="006F66D9" w:rsidRDefault="006F66D9" w:rsidP="006F66D9">
            <w:pPr>
              <w:rPr>
                <w:rFonts w:eastAsiaTheme="minorEastAsia"/>
              </w:rPr>
            </w:pPr>
          </w:p>
        </w:tc>
        <w:tc>
          <w:tcPr>
            <w:tcW w:w="1316" w:type="dxa"/>
          </w:tcPr>
          <w:p w14:paraId="324A5ED8" w14:textId="77777777" w:rsidR="006F66D9" w:rsidRDefault="006F66D9" w:rsidP="006F66D9">
            <w:pPr>
              <w:rPr>
                <w:rFonts w:eastAsiaTheme="minorEastAsia"/>
              </w:rPr>
            </w:pPr>
          </w:p>
        </w:tc>
        <w:tc>
          <w:tcPr>
            <w:tcW w:w="7080" w:type="dxa"/>
          </w:tcPr>
          <w:p w14:paraId="6A254953" w14:textId="77777777" w:rsidR="006F66D9" w:rsidRDefault="006F66D9" w:rsidP="006F66D9">
            <w:pPr>
              <w:rPr>
                <w:rFonts w:eastAsiaTheme="minorEastAsia"/>
              </w:rPr>
            </w:pPr>
          </w:p>
        </w:tc>
      </w:tr>
      <w:tr w:rsidR="006F66D9" w14:paraId="0C0F1A6B" w14:textId="77777777" w:rsidTr="00A57281">
        <w:tc>
          <w:tcPr>
            <w:tcW w:w="1317" w:type="dxa"/>
          </w:tcPr>
          <w:p w14:paraId="0EB91A85" w14:textId="77777777" w:rsidR="006F66D9" w:rsidRDefault="006F66D9" w:rsidP="006F66D9">
            <w:pPr>
              <w:rPr>
                <w:lang w:eastAsia="sv-SE"/>
              </w:rPr>
            </w:pPr>
          </w:p>
        </w:tc>
        <w:tc>
          <w:tcPr>
            <w:tcW w:w="1316" w:type="dxa"/>
          </w:tcPr>
          <w:p w14:paraId="6E3B125E" w14:textId="77777777" w:rsidR="006F66D9" w:rsidRDefault="006F66D9" w:rsidP="006F66D9">
            <w:pPr>
              <w:rPr>
                <w:lang w:eastAsia="sv-SE"/>
              </w:rPr>
            </w:pPr>
          </w:p>
        </w:tc>
        <w:tc>
          <w:tcPr>
            <w:tcW w:w="7080" w:type="dxa"/>
          </w:tcPr>
          <w:p w14:paraId="6B3C86DF" w14:textId="77777777" w:rsidR="006F66D9" w:rsidRDefault="006F66D9" w:rsidP="006F66D9">
            <w:pPr>
              <w:rPr>
                <w:rFonts w:eastAsiaTheme="minorEastAsia"/>
              </w:rPr>
            </w:pPr>
          </w:p>
        </w:tc>
      </w:tr>
      <w:tr w:rsidR="006F66D9" w14:paraId="6386CBB4" w14:textId="77777777" w:rsidTr="00A57281">
        <w:tc>
          <w:tcPr>
            <w:tcW w:w="1317" w:type="dxa"/>
          </w:tcPr>
          <w:p w14:paraId="3A7522A9" w14:textId="77777777" w:rsidR="006F66D9" w:rsidRDefault="006F66D9" w:rsidP="006F66D9">
            <w:pPr>
              <w:rPr>
                <w:rFonts w:eastAsiaTheme="minorEastAsia"/>
                <w:lang w:val="en-US" w:eastAsia="sv-SE"/>
              </w:rPr>
            </w:pPr>
          </w:p>
        </w:tc>
        <w:tc>
          <w:tcPr>
            <w:tcW w:w="1316" w:type="dxa"/>
          </w:tcPr>
          <w:p w14:paraId="3ABF722E" w14:textId="77777777" w:rsidR="006F66D9" w:rsidRDefault="006F66D9" w:rsidP="006F66D9">
            <w:pPr>
              <w:rPr>
                <w:rFonts w:eastAsiaTheme="minorEastAsia"/>
                <w:lang w:val="en-US" w:eastAsia="sv-SE"/>
              </w:rPr>
            </w:pPr>
          </w:p>
        </w:tc>
        <w:tc>
          <w:tcPr>
            <w:tcW w:w="7080" w:type="dxa"/>
          </w:tcPr>
          <w:p w14:paraId="5D8C1ECF" w14:textId="77777777" w:rsidR="006F66D9" w:rsidRDefault="006F66D9" w:rsidP="006F66D9">
            <w:pPr>
              <w:rPr>
                <w:rFonts w:eastAsiaTheme="minorEastAsia"/>
                <w:lang w:val="en-US"/>
              </w:rPr>
            </w:pPr>
          </w:p>
        </w:tc>
      </w:tr>
      <w:tr w:rsidR="006F66D9" w14:paraId="7ECD11B3" w14:textId="77777777" w:rsidTr="00A57281">
        <w:tc>
          <w:tcPr>
            <w:tcW w:w="1317" w:type="dxa"/>
          </w:tcPr>
          <w:p w14:paraId="4541B6CB" w14:textId="77777777" w:rsidR="006F66D9" w:rsidRDefault="006F66D9" w:rsidP="006F66D9">
            <w:pPr>
              <w:rPr>
                <w:lang w:eastAsia="sv-SE"/>
              </w:rPr>
            </w:pPr>
          </w:p>
        </w:tc>
        <w:tc>
          <w:tcPr>
            <w:tcW w:w="1316" w:type="dxa"/>
          </w:tcPr>
          <w:p w14:paraId="050E7400" w14:textId="77777777" w:rsidR="006F66D9" w:rsidRDefault="006F66D9" w:rsidP="006F66D9">
            <w:pPr>
              <w:rPr>
                <w:lang w:eastAsia="sv-SE"/>
              </w:rPr>
            </w:pPr>
          </w:p>
        </w:tc>
        <w:tc>
          <w:tcPr>
            <w:tcW w:w="7080" w:type="dxa"/>
          </w:tcPr>
          <w:p w14:paraId="1684C6D8" w14:textId="77777777" w:rsidR="006F66D9" w:rsidRDefault="006F66D9" w:rsidP="006F66D9">
            <w:pPr>
              <w:rPr>
                <w:lang w:eastAsia="sv-SE"/>
              </w:rPr>
            </w:pPr>
          </w:p>
        </w:tc>
      </w:tr>
      <w:tr w:rsidR="006F66D9" w14:paraId="59196D9C" w14:textId="77777777" w:rsidTr="00A57281">
        <w:tc>
          <w:tcPr>
            <w:tcW w:w="1317" w:type="dxa"/>
          </w:tcPr>
          <w:p w14:paraId="1C2CF9F0" w14:textId="77777777" w:rsidR="006F66D9" w:rsidRDefault="006F66D9" w:rsidP="006F66D9">
            <w:pPr>
              <w:rPr>
                <w:rFonts w:eastAsia="DengXian"/>
              </w:rPr>
            </w:pPr>
          </w:p>
        </w:tc>
        <w:tc>
          <w:tcPr>
            <w:tcW w:w="1316" w:type="dxa"/>
          </w:tcPr>
          <w:p w14:paraId="047D340C" w14:textId="77777777" w:rsidR="006F66D9" w:rsidRDefault="006F66D9" w:rsidP="006F66D9">
            <w:pPr>
              <w:rPr>
                <w:rFonts w:eastAsia="DengXian"/>
              </w:rPr>
            </w:pPr>
          </w:p>
        </w:tc>
        <w:tc>
          <w:tcPr>
            <w:tcW w:w="7080" w:type="dxa"/>
          </w:tcPr>
          <w:p w14:paraId="52426B41" w14:textId="77777777" w:rsidR="006F66D9" w:rsidRDefault="006F66D9" w:rsidP="006F66D9">
            <w:pPr>
              <w:rPr>
                <w:rFonts w:eastAsia="DengXian"/>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Heading2"/>
      </w:pPr>
      <w:r>
        <w:t>Contribution input</w:t>
      </w:r>
      <w:r w:rsidR="00195AF3">
        <w:t xml:space="preserve"> not </w:t>
      </w:r>
      <w:proofErr w:type="spellStart"/>
      <w:r w:rsidR="00195AF3">
        <w:t>coverd</w:t>
      </w:r>
      <w:proofErr w:type="spellEnd"/>
      <w:r w:rsidR="00195AF3">
        <w:t xml:space="preserve"> by the pre-meeting email discussion</w:t>
      </w:r>
    </w:p>
    <w:p w14:paraId="3A5E732A" w14:textId="5844C90B" w:rsidR="005035D2" w:rsidRDefault="005035D2" w:rsidP="005035D2">
      <w:pPr>
        <w:pStyle w:val="Heading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QC(</w:t>
      </w:r>
      <w:r w:rsidRPr="00195AF3">
        <w:rPr>
          <w:rFonts w:hint="eastAsia"/>
          <w:iCs/>
          <w:color w:val="0000FF"/>
          <w:sz w:val="18"/>
          <w:szCs w:val="18"/>
          <w:u w:val="single"/>
          <w:lang w:val="en-US" w:bidi="ar"/>
        </w:rPr>
        <w:t>R2-2202566</w:t>
      </w:r>
      <w:proofErr w:type="gramStart"/>
      <w:r w:rsidRPr="00195AF3">
        <w:rPr>
          <w:rFonts w:hint="eastAsia"/>
          <w:sz w:val="18"/>
          <w:szCs w:val="18"/>
          <w:lang w:val="en-US"/>
        </w:rPr>
        <w:t>):</w:t>
      </w:r>
      <w:r w:rsidRPr="00195AF3">
        <w:rPr>
          <w:sz w:val="18"/>
          <w:szCs w:val="18"/>
          <w:lang w:val="en-US"/>
        </w:rPr>
        <w:t>The</w:t>
      </w:r>
      <w:proofErr w:type="gramEnd"/>
      <w:r w:rsidRPr="00195AF3">
        <w:rPr>
          <w:sz w:val="18"/>
          <w:szCs w:val="18"/>
          <w:lang w:val="en-US"/>
        </w:rPr>
        <w:t xml:space="preserv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Samsung(</w:t>
      </w:r>
      <w:r w:rsidRPr="00195AF3">
        <w:rPr>
          <w:rFonts w:hint="eastAsia"/>
          <w:iCs/>
          <w:color w:val="0000FF"/>
          <w:sz w:val="18"/>
          <w:szCs w:val="18"/>
          <w:u w:val="single"/>
          <w:lang w:val="en-US" w:bidi="ar"/>
        </w:rPr>
        <w:t>R2-2203049</w:t>
      </w:r>
      <w:proofErr w:type="gramStart"/>
      <w:r w:rsidRPr="00195AF3">
        <w:rPr>
          <w:rFonts w:hint="eastAsia"/>
          <w:sz w:val="18"/>
          <w:szCs w:val="18"/>
          <w:lang w:val="en-US"/>
        </w:rPr>
        <w:t>):For</w:t>
      </w:r>
      <w:proofErr w:type="gramEnd"/>
      <w:r w:rsidRPr="00195AF3">
        <w:rPr>
          <w:rFonts w:hint="eastAsia"/>
          <w:sz w:val="18"/>
          <w:szCs w:val="18"/>
          <w:lang w:val="en-US"/>
        </w:rPr>
        <w:t xml:space="preserve"> quasi-earth fixed NTN system, a network can configure the incoming </w:t>
      </w:r>
      <w:proofErr w:type="spellStart"/>
      <w:r w:rsidRPr="00195AF3">
        <w:rPr>
          <w:rFonts w:hint="eastAsia"/>
          <w:sz w:val="18"/>
          <w:szCs w:val="18"/>
          <w:lang w:val="en-US"/>
        </w:rPr>
        <w:t>neighbouring</w:t>
      </w:r>
      <w:proofErr w:type="spellEnd"/>
      <w:r w:rsidRPr="00195AF3">
        <w:rPr>
          <w:rFonts w:hint="eastAsia"/>
          <w:sz w:val="18"/>
          <w:szCs w:val="18"/>
          <w:lang w:val="en-US"/>
        </w:rPr>
        <w:t xml:space="preserve">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proofErr w:type="gramStart"/>
      <w:r>
        <w:rPr>
          <w:b/>
          <w:bCs/>
        </w:rPr>
        <w:t>e.g.</w:t>
      </w:r>
      <w:proofErr w:type="gramEnd"/>
      <w:r>
        <w:rPr>
          <w:b/>
          <w:bCs/>
        </w:rPr>
        <w:t xml:space="preserve"> the PCI, about the incoming new cell</w:t>
      </w:r>
      <w:r w:rsidR="006D7BC9">
        <w:rPr>
          <w:b/>
          <w:bCs/>
        </w:rPr>
        <w:t xml:space="preserve"> to assist cell reselection</w:t>
      </w:r>
      <w:r>
        <w:rPr>
          <w:b/>
          <w:bCs/>
        </w:rPr>
        <w:t xml:space="preserve">? If </w:t>
      </w:r>
      <w:proofErr w:type="gramStart"/>
      <w:r>
        <w:rPr>
          <w:b/>
          <w:bCs/>
        </w:rPr>
        <w:t>Yes</w:t>
      </w:r>
      <w:proofErr w:type="gramEnd"/>
      <w:r>
        <w:rPr>
          <w:b/>
          <w:bCs/>
        </w:rPr>
        <w:t>, what kind of information should be provided?</w:t>
      </w:r>
    </w:p>
    <w:tbl>
      <w:tblPr>
        <w:tblStyle w:val="TableGrid"/>
        <w:tblW w:w="9713" w:type="dxa"/>
        <w:tblLayout w:type="fixed"/>
        <w:tblLook w:val="04A0" w:firstRow="1" w:lastRow="0" w:firstColumn="1" w:lastColumn="0" w:noHBand="0" w:noVBand="1"/>
      </w:tblPr>
      <w:tblGrid>
        <w:gridCol w:w="1317"/>
        <w:gridCol w:w="1316"/>
        <w:gridCol w:w="7080"/>
      </w:tblGrid>
      <w:tr w:rsidR="00CF56F3" w14:paraId="6F475D4B" w14:textId="77777777" w:rsidTr="00A57281">
        <w:tc>
          <w:tcPr>
            <w:tcW w:w="1317" w:type="dxa"/>
            <w:shd w:val="clear" w:color="auto" w:fill="E7E6E6" w:themeFill="background2"/>
          </w:tcPr>
          <w:p w14:paraId="049D06C1" w14:textId="77777777" w:rsidR="00CF56F3" w:rsidRDefault="00CF56F3" w:rsidP="00983110">
            <w:pPr>
              <w:jc w:val="center"/>
              <w:rPr>
                <w:b/>
                <w:lang w:eastAsia="sv-SE"/>
              </w:rPr>
            </w:pPr>
            <w:r>
              <w:rPr>
                <w:b/>
                <w:lang w:eastAsia="sv-SE"/>
              </w:rPr>
              <w:lastRenderedPageBreak/>
              <w:t>Company</w:t>
            </w:r>
          </w:p>
        </w:tc>
        <w:tc>
          <w:tcPr>
            <w:tcW w:w="131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7080"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A57281" w14:paraId="7274ED3E" w14:textId="77777777" w:rsidTr="00221E08">
        <w:tc>
          <w:tcPr>
            <w:tcW w:w="1317" w:type="dxa"/>
          </w:tcPr>
          <w:p w14:paraId="20AD5B3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3591AC1E"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3084D1E4" w14:textId="77777777" w:rsidR="00A57281" w:rsidRDefault="00A57281" w:rsidP="00221E08">
            <w:pPr>
              <w:rPr>
                <w:rFonts w:eastAsiaTheme="minorEastAsia"/>
                <w:highlight w:val="yellow"/>
              </w:rPr>
            </w:pPr>
          </w:p>
        </w:tc>
      </w:tr>
      <w:tr w:rsidR="00133EE6" w14:paraId="0402872E" w14:textId="77777777" w:rsidTr="00A57281">
        <w:tc>
          <w:tcPr>
            <w:tcW w:w="1317" w:type="dxa"/>
          </w:tcPr>
          <w:p w14:paraId="1FD2FE0F" w14:textId="5E394D21" w:rsidR="00133EE6" w:rsidRDefault="00133EE6" w:rsidP="00983110">
            <w:pPr>
              <w:rPr>
                <w:rFonts w:eastAsiaTheme="minorEastAsia"/>
              </w:rPr>
            </w:pPr>
            <w:bookmarkStart w:id="6" w:name="_Hlk96358469"/>
            <w:r>
              <w:rPr>
                <w:rFonts w:eastAsiaTheme="minorEastAsia"/>
                <w:lang w:eastAsia="en-US"/>
              </w:rPr>
              <w:t>CATT</w:t>
            </w:r>
          </w:p>
        </w:tc>
        <w:tc>
          <w:tcPr>
            <w:tcW w:w="1316" w:type="dxa"/>
          </w:tcPr>
          <w:p w14:paraId="7C694A01" w14:textId="5750D310" w:rsidR="00133EE6" w:rsidRDefault="00133EE6" w:rsidP="00983110">
            <w:pPr>
              <w:rPr>
                <w:rFonts w:eastAsiaTheme="minorEastAsia"/>
              </w:rPr>
            </w:pPr>
            <w:r>
              <w:rPr>
                <w:rFonts w:eastAsiaTheme="minorEastAsia"/>
                <w:lang w:eastAsia="en-US"/>
              </w:rPr>
              <w:t>See the comment</w:t>
            </w:r>
          </w:p>
        </w:tc>
        <w:tc>
          <w:tcPr>
            <w:tcW w:w="7080" w:type="dxa"/>
          </w:tcPr>
          <w:p w14:paraId="6E491048" w14:textId="277E0F70" w:rsidR="00133EE6" w:rsidRDefault="00133EE6" w:rsidP="00983110">
            <w:pPr>
              <w:rPr>
                <w:rFonts w:eastAsiaTheme="minorEastAsia"/>
                <w:highlight w:val="yellow"/>
              </w:rPr>
            </w:pPr>
            <w:r>
              <w:rPr>
                <w:rFonts w:eastAsiaTheme="minorEastAsia"/>
                <w:lang w:eastAsia="en-US"/>
              </w:rPr>
              <w:t>We agree to broadcast the frequency and/or PCI of upcoming cell, but not  the start serving time</w:t>
            </w:r>
            <w:r w:rsidR="00095764">
              <w:rPr>
                <w:rFonts w:eastAsiaTheme="minorEastAsia" w:hint="eastAsia"/>
              </w:rPr>
              <w:t xml:space="preserve"> for Rel-17</w:t>
            </w:r>
            <w:r>
              <w:rPr>
                <w:rFonts w:eastAsiaTheme="minorEastAsia"/>
                <w:lang w:eastAsia="en-US"/>
              </w:rPr>
              <w:t xml:space="preserve">. </w:t>
            </w:r>
          </w:p>
        </w:tc>
      </w:tr>
      <w:bookmarkEnd w:id="6"/>
      <w:tr w:rsidR="00785633" w14:paraId="6E8A0949" w14:textId="77777777" w:rsidTr="00A57281">
        <w:tc>
          <w:tcPr>
            <w:tcW w:w="1317" w:type="dxa"/>
          </w:tcPr>
          <w:p w14:paraId="7008AE46" w14:textId="50B77E16" w:rsidR="00785633" w:rsidRDefault="00785633" w:rsidP="00785633">
            <w:pPr>
              <w:rPr>
                <w:rFonts w:eastAsiaTheme="minorEastAsia"/>
              </w:rPr>
            </w:pPr>
            <w:r>
              <w:rPr>
                <w:rFonts w:eastAsiaTheme="minorEastAsia"/>
              </w:rPr>
              <w:t>OPPO</w:t>
            </w:r>
          </w:p>
        </w:tc>
        <w:tc>
          <w:tcPr>
            <w:tcW w:w="1316" w:type="dxa"/>
          </w:tcPr>
          <w:p w14:paraId="1812A6F9" w14:textId="2A6CF7D2" w:rsidR="00785633" w:rsidRDefault="00785633" w:rsidP="00785633">
            <w:pPr>
              <w:rPr>
                <w:rFonts w:eastAsiaTheme="minorEastAsia"/>
              </w:rPr>
            </w:pPr>
            <w:r>
              <w:rPr>
                <w:rFonts w:eastAsiaTheme="minorEastAsia"/>
              </w:rPr>
              <w:t>No</w:t>
            </w:r>
          </w:p>
        </w:tc>
        <w:tc>
          <w:tcPr>
            <w:tcW w:w="7080" w:type="dxa"/>
          </w:tcPr>
          <w:p w14:paraId="1E9C5588" w14:textId="316C075C" w:rsidR="00785633" w:rsidRDefault="00785633" w:rsidP="00785633">
            <w:pPr>
              <w:rPr>
                <w:rFonts w:eastAsiaTheme="minorEastAsia"/>
                <w:highlight w:val="yellow"/>
              </w:rPr>
            </w:pPr>
            <w:r>
              <w:rPr>
                <w:rFonts w:eastAsiaTheme="minorEastAsia"/>
              </w:rPr>
              <w:t>The optimisation on providing information about the incoming new cell could be considered in future release if necessary.</w:t>
            </w:r>
          </w:p>
        </w:tc>
      </w:tr>
      <w:tr w:rsidR="004E0962" w14:paraId="612448AA" w14:textId="77777777" w:rsidTr="00A57281">
        <w:tc>
          <w:tcPr>
            <w:tcW w:w="1317" w:type="dxa"/>
          </w:tcPr>
          <w:p w14:paraId="40932F47" w14:textId="17363EB4" w:rsidR="004E0962" w:rsidRDefault="004E0962" w:rsidP="004E0962">
            <w:pPr>
              <w:rPr>
                <w:rFonts w:eastAsiaTheme="minorEastAsia"/>
              </w:rPr>
            </w:pPr>
            <w:r>
              <w:rPr>
                <w:rFonts w:eastAsiaTheme="minorEastAsia"/>
              </w:rPr>
              <w:t>Ericsson</w:t>
            </w:r>
          </w:p>
        </w:tc>
        <w:tc>
          <w:tcPr>
            <w:tcW w:w="1316" w:type="dxa"/>
          </w:tcPr>
          <w:p w14:paraId="69899713" w14:textId="171037AA" w:rsidR="004E0962" w:rsidRDefault="004E0962" w:rsidP="004E0962">
            <w:pPr>
              <w:rPr>
                <w:rFonts w:eastAsiaTheme="minorEastAsia"/>
              </w:rPr>
            </w:pPr>
            <w:r>
              <w:rPr>
                <w:rFonts w:eastAsiaTheme="minorEastAsia"/>
              </w:rPr>
              <w:t>yes</w:t>
            </w:r>
          </w:p>
        </w:tc>
        <w:tc>
          <w:tcPr>
            <w:tcW w:w="7080" w:type="dxa"/>
          </w:tcPr>
          <w:p w14:paraId="5E759D66" w14:textId="6434380B" w:rsidR="004E0962" w:rsidRDefault="004E0962" w:rsidP="004E0962">
            <w:pPr>
              <w:rPr>
                <w:rFonts w:eastAsiaTheme="minorEastAsia"/>
              </w:rPr>
            </w:pPr>
            <w:r w:rsidRPr="000D3A72">
              <w:rPr>
                <w:rFonts w:eastAsiaTheme="minorEastAsia"/>
              </w:rPr>
              <w:t>Can be in SI or dedicated, PCI and time</w:t>
            </w:r>
          </w:p>
        </w:tc>
      </w:tr>
      <w:tr w:rsidR="006F66D9" w14:paraId="54E85559" w14:textId="77777777" w:rsidTr="00A57281">
        <w:tc>
          <w:tcPr>
            <w:tcW w:w="1317" w:type="dxa"/>
          </w:tcPr>
          <w:p w14:paraId="48049034" w14:textId="59C113E6" w:rsidR="006F66D9" w:rsidRDefault="006F66D9" w:rsidP="006F66D9">
            <w:pPr>
              <w:rPr>
                <w:rFonts w:eastAsia="Malgun Gothic"/>
                <w:lang w:eastAsia="ko-KR"/>
              </w:rPr>
            </w:pPr>
            <w:r>
              <w:rPr>
                <w:rFonts w:eastAsiaTheme="minorEastAsia"/>
              </w:rPr>
              <w:t>Samsung</w:t>
            </w:r>
          </w:p>
        </w:tc>
        <w:tc>
          <w:tcPr>
            <w:tcW w:w="1316" w:type="dxa"/>
          </w:tcPr>
          <w:p w14:paraId="721CEAB0" w14:textId="5F2550AB" w:rsidR="006F66D9" w:rsidRDefault="006F66D9" w:rsidP="006F66D9">
            <w:pPr>
              <w:rPr>
                <w:rFonts w:eastAsia="Malgun Gothic"/>
                <w:lang w:eastAsia="ko-KR"/>
              </w:rPr>
            </w:pPr>
            <w:r>
              <w:rPr>
                <w:rFonts w:eastAsiaTheme="minorEastAsia"/>
              </w:rPr>
              <w:t>Yes</w:t>
            </w:r>
          </w:p>
        </w:tc>
        <w:tc>
          <w:tcPr>
            <w:tcW w:w="7080" w:type="dxa"/>
          </w:tcPr>
          <w:p w14:paraId="5A644CEF" w14:textId="3594A276" w:rsidR="006F66D9" w:rsidRDefault="006F66D9" w:rsidP="006F66D9">
            <w:pPr>
              <w:rPr>
                <w:rFonts w:eastAsia="Malgun Gothic"/>
                <w:highlight w:val="yellow"/>
                <w:lang w:eastAsia="ko-KR"/>
              </w:rPr>
            </w:pPr>
            <w:r>
              <w:rPr>
                <w:rFonts w:eastAsiaTheme="minorEastAsia"/>
              </w:rPr>
              <w:t>We think the frequency information and PCI about incoming new cell which replaces the current serving cell would be helpful to reduce UE power consumption much. When t-service is coming and measurement is triggered, in most cases measuring only upcoming cell would be enough.</w:t>
            </w:r>
          </w:p>
        </w:tc>
      </w:tr>
      <w:tr w:rsidR="006F66D9" w14:paraId="13CC29C2" w14:textId="77777777" w:rsidTr="00A57281">
        <w:tc>
          <w:tcPr>
            <w:tcW w:w="1317" w:type="dxa"/>
          </w:tcPr>
          <w:p w14:paraId="701F2014" w14:textId="77777777" w:rsidR="006F66D9" w:rsidRDefault="006F66D9" w:rsidP="006F66D9">
            <w:pPr>
              <w:rPr>
                <w:rFonts w:eastAsiaTheme="minorEastAsia"/>
              </w:rPr>
            </w:pPr>
          </w:p>
        </w:tc>
        <w:tc>
          <w:tcPr>
            <w:tcW w:w="1316" w:type="dxa"/>
          </w:tcPr>
          <w:p w14:paraId="751E9CEB" w14:textId="77777777" w:rsidR="006F66D9" w:rsidRDefault="006F66D9" w:rsidP="006F66D9">
            <w:pPr>
              <w:rPr>
                <w:rFonts w:eastAsiaTheme="minorEastAsia"/>
              </w:rPr>
            </w:pPr>
          </w:p>
        </w:tc>
        <w:tc>
          <w:tcPr>
            <w:tcW w:w="7080" w:type="dxa"/>
          </w:tcPr>
          <w:p w14:paraId="3276D4BD" w14:textId="77777777" w:rsidR="006F66D9" w:rsidRDefault="006F66D9" w:rsidP="006F66D9">
            <w:pPr>
              <w:rPr>
                <w:rFonts w:eastAsiaTheme="minorEastAsia"/>
                <w:highlight w:val="yellow"/>
              </w:rPr>
            </w:pPr>
          </w:p>
        </w:tc>
      </w:tr>
      <w:tr w:rsidR="006F66D9" w14:paraId="6CFFAFFC" w14:textId="77777777" w:rsidTr="00A57281">
        <w:tc>
          <w:tcPr>
            <w:tcW w:w="1317" w:type="dxa"/>
          </w:tcPr>
          <w:p w14:paraId="1A6ABBD0" w14:textId="77777777" w:rsidR="006F66D9" w:rsidRDefault="006F66D9" w:rsidP="006F66D9">
            <w:pPr>
              <w:rPr>
                <w:rFonts w:eastAsiaTheme="minorEastAsia"/>
              </w:rPr>
            </w:pPr>
          </w:p>
        </w:tc>
        <w:tc>
          <w:tcPr>
            <w:tcW w:w="1316" w:type="dxa"/>
          </w:tcPr>
          <w:p w14:paraId="0BB3E738" w14:textId="77777777" w:rsidR="006F66D9" w:rsidRDefault="006F66D9" w:rsidP="006F66D9">
            <w:pPr>
              <w:rPr>
                <w:rFonts w:eastAsiaTheme="minorEastAsia"/>
              </w:rPr>
            </w:pPr>
          </w:p>
        </w:tc>
        <w:tc>
          <w:tcPr>
            <w:tcW w:w="7080" w:type="dxa"/>
          </w:tcPr>
          <w:p w14:paraId="0FB9FBDB" w14:textId="77777777" w:rsidR="006F66D9" w:rsidRDefault="006F66D9" w:rsidP="006F66D9">
            <w:pPr>
              <w:rPr>
                <w:rFonts w:eastAsiaTheme="minorEastAsia"/>
              </w:rPr>
            </w:pPr>
          </w:p>
        </w:tc>
      </w:tr>
      <w:tr w:rsidR="006F66D9" w14:paraId="76387B44" w14:textId="77777777" w:rsidTr="00A57281">
        <w:tc>
          <w:tcPr>
            <w:tcW w:w="1317" w:type="dxa"/>
          </w:tcPr>
          <w:p w14:paraId="280F55ED" w14:textId="77777777" w:rsidR="006F66D9" w:rsidRDefault="006F66D9" w:rsidP="006F66D9">
            <w:pPr>
              <w:rPr>
                <w:lang w:eastAsia="sv-SE"/>
              </w:rPr>
            </w:pPr>
          </w:p>
        </w:tc>
        <w:tc>
          <w:tcPr>
            <w:tcW w:w="1316" w:type="dxa"/>
          </w:tcPr>
          <w:p w14:paraId="6F6036D8" w14:textId="77777777" w:rsidR="006F66D9" w:rsidRDefault="006F66D9" w:rsidP="006F66D9">
            <w:pPr>
              <w:rPr>
                <w:lang w:eastAsia="sv-SE"/>
              </w:rPr>
            </w:pPr>
          </w:p>
        </w:tc>
        <w:tc>
          <w:tcPr>
            <w:tcW w:w="7080" w:type="dxa"/>
          </w:tcPr>
          <w:p w14:paraId="5924DCD3" w14:textId="77777777" w:rsidR="006F66D9" w:rsidRDefault="006F66D9" w:rsidP="006F66D9">
            <w:pPr>
              <w:rPr>
                <w:rFonts w:eastAsiaTheme="minorEastAsia"/>
              </w:rPr>
            </w:pPr>
          </w:p>
        </w:tc>
      </w:tr>
      <w:tr w:rsidR="006F66D9" w14:paraId="2F1C7F65" w14:textId="77777777" w:rsidTr="00A57281">
        <w:tc>
          <w:tcPr>
            <w:tcW w:w="1317" w:type="dxa"/>
          </w:tcPr>
          <w:p w14:paraId="6FDDE021" w14:textId="77777777" w:rsidR="006F66D9" w:rsidRDefault="006F66D9" w:rsidP="006F66D9">
            <w:pPr>
              <w:rPr>
                <w:rFonts w:eastAsiaTheme="minorEastAsia"/>
                <w:lang w:val="en-US" w:eastAsia="sv-SE"/>
              </w:rPr>
            </w:pPr>
          </w:p>
        </w:tc>
        <w:tc>
          <w:tcPr>
            <w:tcW w:w="1316" w:type="dxa"/>
          </w:tcPr>
          <w:p w14:paraId="2DEC38B7" w14:textId="77777777" w:rsidR="006F66D9" w:rsidRDefault="006F66D9" w:rsidP="006F66D9">
            <w:pPr>
              <w:rPr>
                <w:rFonts w:eastAsiaTheme="minorEastAsia"/>
                <w:lang w:val="en-US" w:eastAsia="sv-SE"/>
              </w:rPr>
            </w:pPr>
          </w:p>
        </w:tc>
        <w:tc>
          <w:tcPr>
            <w:tcW w:w="7080" w:type="dxa"/>
          </w:tcPr>
          <w:p w14:paraId="5A489F84" w14:textId="77777777" w:rsidR="006F66D9" w:rsidRDefault="006F66D9" w:rsidP="006F66D9">
            <w:pPr>
              <w:rPr>
                <w:rFonts w:eastAsiaTheme="minorEastAsia"/>
                <w:lang w:val="en-US"/>
              </w:rPr>
            </w:pPr>
          </w:p>
        </w:tc>
      </w:tr>
      <w:tr w:rsidR="006F66D9" w14:paraId="3AFAED6C" w14:textId="77777777" w:rsidTr="00A57281">
        <w:tc>
          <w:tcPr>
            <w:tcW w:w="1317" w:type="dxa"/>
          </w:tcPr>
          <w:p w14:paraId="73500381" w14:textId="77777777" w:rsidR="006F66D9" w:rsidRDefault="006F66D9" w:rsidP="006F66D9">
            <w:pPr>
              <w:rPr>
                <w:lang w:eastAsia="sv-SE"/>
              </w:rPr>
            </w:pPr>
          </w:p>
        </w:tc>
        <w:tc>
          <w:tcPr>
            <w:tcW w:w="1316" w:type="dxa"/>
          </w:tcPr>
          <w:p w14:paraId="5FA36672" w14:textId="77777777" w:rsidR="006F66D9" w:rsidRDefault="006F66D9" w:rsidP="006F66D9">
            <w:pPr>
              <w:rPr>
                <w:lang w:eastAsia="sv-SE"/>
              </w:rPr>
            </w:pPr>
          </w:p>
        </w:tc>
        <w:tc>
          <w:tcPr>
            <w:tcW w:w="7080" w:type="dxa"/>
          </w:tcPr>
          <w:p w14:paraId="1A9E038D" w14:textId="77777777" w:rsidR="006F66D9" w:rsidRDefault="006F66D9" w:rsidP="006F66D9">
            <w:pPr>
              <w:rPr>
                <w:lang w:eastAsia="sv-SE"/>
              </w:rPr>
            </w:pPr>
          </w:p>
        </w:tc>
      </w:tr>
      <w:tr w:rsidR="006F66D9" w14:paraId="6C571A52" w14:textId="77777777" w:rsidTr="00A57281">
        <w:tc>
          <w:tcPr>
            <w:tcW w:w="1317" w:type="dxa"/>
          </w:tcPr>
          <w:p w14:paraId="477320B9" w14:textId="77777777" w:rsidR="006F66D9" w:rsidRDefault="006F66D9" w:rsidP="006F66D9">
            <w:pPr>
              <w:rPr>
                <w:rFonts w:eastAsia="DengXian"/>
              </w:rPr>
            </w:pPr>
          </w:p>
        </w:tc>
        <w:tc>
          <w:tcPr>
            <w:tcW w:w="1316" w:type="dxa"/>
          </w:tcPr>
          <w:p w14:paraId="26BB46E7" w14:textId="77777777" w:rsidR="006F66D9" w:rsidRDefault="006F66D9" w:rsidP="006F66D9">
            <w:pPr>
              <w:rPr>
                <w:rFonts w:eastAsia="DengXian"/>
              </w:rPr>
            </w:pPr>
          </w:p>
        </w:tc>
        <w:tc>
          <w:tcPr>
            <w:tcW w:w="7080" w:type="dxa"/>
          </w:tcPr>
          <w:p w14:paraId="799BE2C2" w14:textId="77777777" w:rsidR="006F66D9" w:rsidRDefault="006F66D9" w:rsidP="006F66D9">
            <w:pPr>
              <w:rPr>
                <w:rFonts w:eastAsia="DengXian"/>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Heading3"/>
      </w:pPr>
      <w:r w:rsidRPr="005035D2">
        <w:rPr>
          <w:b/>
          <w:bCs/>
        </w:rPr>
        <w:t>OI 1</w:t>
      </w:r>
      <w:r>
        <w:rPr>
          <w:b/>
          <w:bCs/>
        </w:rPr>
        <w:t>2</w:t>
      </w:r>
      <w:r w:rsidRPr="005035D2">
        <w:rPr>
          <w:b/>
          <w:bCs/>
        </w:rPr>
        <w:t xml:space="preserve">: </w:t>
      </w:r>
      <w:r w:rsidR="00BD7AB2">
        <w:t>O</w:t>
      </w:r>
      <w:r w:rsidR="00BD7AB2" w:rsidRPr="00BD7AB2">
        <w:t xml:space="preserve">rbital parameters and timing drift parameters of the </w:t>
      </w:r>
      <w:proofErr w:type="spellStart"/>
      <w:r w:rsidR="00BD7AB2" w:rsidRPr="00BD7AB2">
        <w:t>neighbor</w:t>
      </w:r>
      <w:proofErr w:type="spellEnd"/>
      <w:r w:rsidR="00BD7AB2" w:rsidRPr="00BD7AB2">
        <w:t xml:space="preserve">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ListParagraph"/>
        <w:numPr>
          <w:ilvl w:val="0"/>
          <w:numId w:val="9"/>
        </w:numPr>
        <w:rPr>
          <w:rFonts w:ascii="Arial" w:eastAsiaTheme="minorEastAsia" w:hAnsi="Arial" w:cs="Arial"/>
        </w:rPr>
      </w:pPr>
      <w:r w:rsidRPr="00A22E6F">
        <w:rPr>
          <w:rFonts w:ascii="Arial" w:hAnsi="Arial" w:cs="Arial"/>
          <w:sz w:val="18"/>
          <w:szCs w:val="18"/>
          <w:lang w:eastAsia="zh-CN"/>
        </w:rPr>
        <w:t>QC(</w:t>
      </w:r>
      <w:r w:rsidRPr="00A22E6F">
        <w:rPr>
          <w:rFonts w:ascii="Arial" w:hAnsi="Arial" w:cs="Arial"/>
          <w:iCs/>
          <w:color w:val="0000FF"/>
          <w:sz w:val="18"/>
          <w:szCs w:val="18"/>
          <w:u w:val="single"/>
          <w:lang w:eastAsia="zh-CN" w:bidi="ar"/>
        </w:rPr>
        <w:t>R2-2202566</w:t>
      </w:r>
      <w:proofErr w:type="gramStart"/>
      <w:r w:rsidRPr="00A22E6F">
        <w:rPr>
          <w:rFonts w:ascii="Arial" w:hAnsi="Arial" w:cs="Arial"/>
          <w:sz w:val="18"/>
          <w:szCs w:val="18"/>
          <w:lang w:eastAsia="zh-CN"/>
        </w:rPr>
        <w:t>):</w:t>
      </w:r>
      <w:r w:rsidRPr="00A22E6F">
        <w:rPr>
          <w:rFonts w:ascii="Arial" w:hAnsi="Arial" w:cs="Arial"/>
          <w:color w:val="000000" w:themeColor="text1"/>
          <w:sz w:val="18"/>
          <w:szCs w:val="18"/>
        </w:rPr>
        <w:t>The</w:t>
      </w:r>
      <w:proofErr w:type="gramEnd"/>
      <w:r w:rsidRPr="00A22E6F">
        <w:rPr>
          <w:rFonts w:ascii="Arial" w:hAnsi="Arial" w:cs="Arial"/>
          <w:color w:val="000000" w:themeColor="text1"/>
          <w:sz w:val="18"/>
          <w:szCs w:val="18"/>
        </w:rPr>
        <w:t xml:space="preserve"> list of orbital parameters and timing drift parameters of the neighbor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3.2)</w:t>
      </w:r>
      <w:r w:rsidRPr="000B12F3">
        <w:rPr>
          <w:b/>
          <w:bCs/>
        </w:rPr>
        <w:tab/>
        <w:t xml:space="preserve">Do companies support to </w:t>
      </w:r>
      <w:r>
        <w:rPr>
          <w:b/>
          <w:bCs/>
        </w:rPr>
        <w:t>broadcast the list of orbital parameters and timing drift pa</w:t>
      </w:r>
      <w:r w:rsidRPr="000B12F3">
        <w:rPr>
          <w:b/>
          <w:bCs/>
        </w:rPr>
        <w:t xml:space="preserve">rameters of the </w:t>
      </w:r>
      <w:proofErr w:type="spellStart"/>
      <w:r w:rsidRPr="000B12F3">
        <w:rPr>
          <w:b/>
          <w:bCs/>
        </w:rPr>
        <w:t>neighbor</w:t>
      </w:r>
      <w:proofErr w:type="spellEnd"/>
      <w:r w:rsidRPr="000B12F3">
        <w:rPr>
          <w:b/>
          <w:bCs/>
        </w:rPr>
        <w:t xml:space="preserve"> satellites</w:t>
      </w:r>
      <w:r>
        <w:rPr>
          <w:b/>
          <w:bCs/>
        </w:rPr>
        <w:t xml:space="preserve"> as delta to the orbital parameters of the serving satellite?</w:t>
      </w:r>
    </w:p>
    <w:tbl>
      <w:tblPr>
        <w:tblStyle w:val="TableGrid"/>
        <w:tblW w:w="9713" w:type="dxa"/>
        <w:tblLayout w:type="fixed"/>
        <w:tblLook w:val="04A0" w:firstRow="1" w:lastRow="0" w:firstColumn="1" w:lastColumn="0" w:noHBand="0" w:noVBand="1"/>
      </w:tblPr>
      <w:tblGrid>
        <w:gridCol w:w="1317"/>
        <w:gridCol w:w="1316"/>
        <w:gridCol w:w="7080"/>
      </w:tblGrid>
      <w:tr w:rsidR="000B12F3" w14:paraId="27F9F9FF" w14:textId="77777777" w:rsidTr="00A57281">
        <w:tc>
          <w:tcPr>
            <w:tcW w:w="1317"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31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7080"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A57281">
        <w:tc>
          <w:tcPr>
            <w:tcW w:w="1317" w:type="dxa"/>
          </w:tcPr>
          <w:p w14:paraId="3BF87897" w14:textId="246654C7" w:rsidR="000B12F3" w:rsidRDefault="00FD082D" w:rsidP="00983110">
            <w:pPr>
              <w:rPr>
                <w:rFonts w:eastAsiaTheme="minorEastAsia"/>
              </w:rPr>
            </w:pPr>
            <w:r w:rsidRPr="00FD082D">
              <w:rPr>
                <w:rFonts w:eastAsiaTheme="minorEastAsia"/>
              </w:rPr>
              <w:t>Lenovo, Motorola Mobility</w:t>
            </w:r>
          </w:p>
        </w:tc>
        <w:tc>
          <w:tcPr>
            <w:tcW w:w="1316" w:type="dxa"/>
          </w:tcPr>
          <w:p w14:paraId="4637013C" w14:textId="7DB23C80" w:rsidR="000B12F3" w:rsidRDefault="00FD082D" w:rsidP="00983110">
            <w:pPr>
              <w:rPr>
                <w:rFonts w:eastAsiaTheme="minorEastAsia"/>
              </w:rPr>
            </w:pPr>
            <w:r>
              <w:rPr>
                <w:rFonts w:eastAsiaTheme="minorEastAsia" w:hint="eastAsia"/>
              </w:rPr>
              <w:t>Y</w:t>
            </w:r>
            <w:r>
              <w:rPr>
                <w:rFonts w:eastAsiaTheme="minorEastAsia"/>
              </w:rPr>
              <w:t>es</w:t>
            </w:r>
          </w:p>
        </w:tc>
        <w:tc>
          <w:tcPr>
            <w:tcW w:w="7080" w:type="dxa"/>
          </w:tcPr>
          <w:p w14:paraId="47374678" w14:textId="4373F73C" w:rsidR="000B12F3" w:rsidRDefault="00FD082D" w:rsidP="00983110">
            <w:pPr>
              <w:rPr>
                <w:rFonts w:eastAsiaTheme="minorEastAsia"/>
                <w:highlight w:val="yellow"/>
              </w:rPr>
            </w:pPr>
            <w:r w:rsidRPr="00FD082D">
              <w:rPr>
                <w:rFonts w:eastAsiaTheme="minorEastAsia" w:hint="eastAsia"/>
              </w:rPr>
              <w:t>W</w:t>
            </w:r>
            <w:r w:rsidRPr="00FD082D">
              <w:rPr>
                <w:rFonts w:eastAsiaTheme="minorEastAsia"/>
              </w:rPr>
              <w:t>e think providing the delta values can</w:t>
            </w:r>
            <w:r>
              <w:rPr>
                <w:rFonts w:eastAsiaTheme="minorEastAsia"/>
              </w:rPr>
              <w:t xml:space="preserve"> reduce signalling overhead.</w:t>
            </w:r>
          </w:p>
        </w:tc>
      </w:tr>
      <w:tr w:rsidR="00A57281" w14:paraId="2C9DD30D" w14:textId="77777777" w:rsidTr="00221E08">
        <w:tc>
          <w:tcPr>
            <w:tcW w:w="1317" w:type="dxa"/>
          </w:tcPr>
          <w:p w14:paraId="360E2909"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8492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08652DE1" w14:textId="77777777" w:rsidR="00A57281" w:rsidRDefault="00A57281" w:rsidP="00221E08">
            <w:pPr>
              <w:rPr>
                <w:rFonts w:eastAsiaTheme="minorEastAsia"/>
                <w:highlight w:val="yellow"/>
              </w:rPr>
            </w:pPr>
            <w:r w:rsidRPr="00D6677B">
              <w:rPr>
                <w:rFonts w:eastAsiaTheme="minorEastAsia"/>
              </w:rPr>
              <w:t xml:space="preserve">Such </w:t>
            </w:r>
            <w:proofErr w:type="spellStart"/>
            <w:r w:rsidRPr="00D6677B">
              <w:rPr>
                <w:rFonts w:eastAsiaTheme="minorEastAsia"/>
              </w:rPr>
              <w:t>signaling</w:t>
            </w:r>
            <w:proofErr w:type="spellEnd"/>
            <w:r w:rsidRPr="00D6677B">
              <w:rPr>
                <w:rFonts w:eastAsiaTheme="minorEastAsia"/>
              </w:rPr>
              <w:t xml:space="preserve"> optimization can be </w:t>
            </w:r>
            <w:r>
              <w:rPr>
                <w:rFonts w:eastAsiaTheme="minorEastAsia"/>
              </w:rPr>
              <w:t>postponed</w:t>
            </w:r>
            <w:r w:rsidRPr="00D6677B">
              <w:rPr>
                <w:rFonts w:eastAsiaTheme="minorEastAsia"/>
              </w:rPr>
              <w:t xml:space="preserve"> </w:t>
            </w:r>
            <w:r>
              <w:rPr>
                <w:rFonts w:eastAsiaTheme="minorEastAsia"/>
              </w:rPr>
              <w:t>to</w:t>
            </w:r>
            <w:r w:rsidRPr="00D6677B">
              <w:rPr>
                <w:rFonts w:eastAsiaTheme="minorEastAsia"/>
              </w:rPr>
              <w:t xml:space="preserve"> the </w:t>
            </w:r>
            <w:r>
              <w:rPr>
                <w:rFonts w:eastAsiaTheme="minorEastAsia"/>
              </w:rPr>
              <w:t>future</w:t>
            </w:r>
            <w:r w:rsidRPr="00D6677B">
              <w:rPr>
                <w:rFonts w:eastAsiaTheme="minorEastAsia"/>
              </w:rPr>
              <w:t xml:space="preserve"> release</w:t>
            </w:r>
            <w:r>
              <w:rPr>
                <w:rFonts w:eastAsiaTheme="minorEastAsia"/>
              </w:rPr>
              <w:t>s.</w:t>
            </w:r>
          </w:p>
        </w:tc>
      </w:tr>
      <w:tr w:rsidR="0060520D" w14:paraId="4F015775" w14:textId="77777777" w:rsidTr="00A57281">
        <w:tc>
          <w:tcPr>
            <w:tcW w:w="1317" w:type="dxa"/>
          </w:tcPr>
          <w:p w14:paraId="7C1CA9D4" w14:textId="7ADF70D5" w:rsidR="0060520D" w:rsidRPr="00A57281" w:rsidRDefault="0060520D" w:rsidP="00983110">
            <w:pPr>
              <w:rPr>
                <w:rFonts w:eastAsiaTheme="minorEastAsia"/>
              </w:rPr>
            </w:pPr>
            <w:r>
              <w:rPr>
                <w:rFonts w:eastAsiaTheme="minorEastAsia"/>
                <w:lang w:eastAsia="en-US"/>
              </w:rPr>
              <w:t>CATT</w:t>
            </w:r>
          </w:p>
        </w:tc>
        <w:tc>
          <w:tcPr>
            <w:tcW w:w="1316" w:type="dxa"/>
          </w:tcPr>
          <w:p w14:paraId="72AC2B0A" w14:textId="68F89223" w:rsidR="0060520D" w:rsidRDefault="0060520D" w:rsidP="00983110">
            <w:pPr>
              <w:rPr>
                <w:rFonts w:eastAsiaTheme="minorEastAsia"/>
              </w:rPr>
            </w:pPr>
            <w:r>
              <w:rPr>
                <w:rFonts w:eastAsiaTheme="minorEastAsia"/>
                <w:lang w:eastAsia="en-US"/>
              </w:rPr>
              <w:t>No</w:t>
            </w:r>
          </w:p>
        </w:tc>
        <w:tc>
          <w:tcPr>
            <w:tcW w:w="7080" w:type="dxa"/>
          </w:tcPr>
          <w:p w14:paraId="51FC16BE" w14:textId="230B452C" w:rsidR="0060520D" w:rsidRDefault="0060520D" w:rsidP="00983110">
            <w:pPr>
              <w:rPr>
                <w:rFonts w:eastAsiaTheme="minorEastAsia"/>
                <w:highlight w:val="yellow"/>
              </w:rPr>
            </w:pPr>
            <w:r>
              <w:rPr>
                <w:rFonts w:eastAsiaTheme="minorEastAsia"/>
                <w:lang w:eastAsia="en-US"/>
              </w:rPr>
              <w:t>There is no agreement that the timing drift parameters is provided. See our comment in Question 2.2).</w:t>
            </w:r>
          </w:p>
        </w:tc>
      </w:tr>
      <w:tr w:rsidR="00785633" w14:paraId="315A520F" w14:textId="77777777" w:rsidTr="00A57281">
        <w:tc>
          <w:tcPr>
            <w:tcW w:w="1317" w:type="dxa"/>
          </w:tcPr>
          <w:p w14:paraId="0184F495" w14:textId="7CAE5B5C" w:rsidR="00785633" w:rsidRDefault="00785633" w:rsidP="00785633">
            <w:pPr>
              <w:rPr>
                <w:rFonts w:eastAsiaTheme="minorEastAsia"/>
              </w:rPr>
            </w:pPr>
            <w:r>
              <w:rPr>
                <w:rFonts w:eastAsiaTheme="minorEastAsia"/>
              </w:rPr>
              <w:t>OPPO</w:t>
            </w:r>
          </w:p>
        </w:tc>
        <w:tc>
          <w:tcPr>
            <w:tcW w:w="1316" w:type="dxa"/>
          </w:tcPr>
          <w:p w14:paraId="64A799C5" w14:textId="47F3DD7F" w:rsidR="00785633" w:rsidRDefault="00785633" w:rsidP="00785633">
            <w:pPr>
              <w:rPr>
                <w:rFonts w:eastAsiaTheme="minorEastAsia"/>
              </w:rPr>
            </w:pPr>
            <w:r>
              <w:rPr>
                <w:rFonts w:eastAsiaTheme="minorEastAsia"/>
              </w:rPr>
              <w:t>See comments</w:t>
            </w:r>
          </w:p>
        </w:tc>
        <w:tc>
          <w:tcPr>
            <w:tcW w:w="7080" w:type="dxa"/>
          </w:tcPr>
          <w:p w14:paraId="0CC309C4" w14:textId="71851B63" w:rsidR="00785633" w:rsidRDefault="00785633" w:rsidP="00785633">
            <w:pPr>
              <w:rPr>
                <w:rFonts w:eastAsiaTheme="minorEastAsia"/>
              </w:rPr>
            </w:pPr>
            <w:r>
              <w:rPr>
                <w:rFonts w:eastAsiaTheme="minorEastAsia" w:hint="eastAsia"/>
              </w:rPr>
              <w:t>T</w:t>
            </w:r>
            <w:r>
              <w:rPr>
                <w:rFonts w:eastAsiaTheme="minorEastAsia"/>
              </w:rPr>
              <w:t xml:space="preserve">his is up to RAN1 to decide as those configurations are provided by RAN1. Without RAN1 input, RAN2 has no idea how much information each satellite </w:t>
            </w:r>
            <w:proofErr w:type="gramStart"/>
            <w:r>
              <w:rPr>
                <w:rFonts w:eastAsiaTheme="minorEastAsia"/>
              </w:rPr>
              <w:t>shares in common</w:t>
            </w:r>
            <w:proofErr w:type="gramEnd"/>
          </w:p>
        </w:tc>
      </w:tr>
      <w:tr w:rsidR="004E0962" w14:paraId="70038CD1" w14:textId="77777777" w:rsidTr="00A57281">
        <w:tc>
          <w:tcPr>
            <w:tcW w:w="1317" w:type="dxa"/>
          </w:tcPr>
          <w:p w14:paraId="710AE994" w14:textId="7D7185A1" w:rsidR="004E0962" w:rsidRDefault="004E0962" w:rsidP="004E0962">
            <w:pPr>
              <w:rPr>
                <w:rFonts w:eastAsia="Malgun Gothic"/>
                <w:lang w:eastAsia="ko-KR"/>
              </w:rPr>
            </w:pPr>
            <w:r>
              <w:rPr>
                <w:rFonts w:eastAsiaTheme="minorEastAsia"/>
              </w:rPr>
              <w:t>Ericsson</w:t>
            </w:r>
          </w:p>
        </w:tc>
        <w:tc>
          <w:tcPr>
            <w:tcW w:w="1316" w:type="dxa"/>
          </w:tcPr>
          <w:p w14:paraId="4AAFD4B1" w14:textId="07206E2C" w:rsidR="004E0962" w:rsidRDefault="004E0962" w:rsidP="004E0962">
            <w:pPr>
              <w:rPr>
                <w:rFonts w:eastAsia="Malgun Gothic"/>
                <w:lang w:eastAsia="ko-KR"/>
              </w:rPr>
            </w:pPr>
            <w:r>
              <w:rPr>
                <w:rFonts w:eastAsiaTheme="minorEastAsia"/>
              </w:rPr>
              <w:t>yes</w:t>
            </w:r>
          </w:p>
        </w:tc>
        <w:tc>
          <w:tcPr>
            <w:tcW w:w="7080" w:type="dxa"/>
          </w:tcPr>
          <w:p w14:paraId="567F62F1" w14:textId="022F4B0E" w:rsidR="004E0962" w:rsidRDefault="004E0962" w:rsidP="004E0962">
            <w:pPr>
              <w:rPr>
                <w:rFonts w:eastAsia="Malgun Gothic"/>
                <w:highlight w:val="yellow"/>
                <w:lang w:eastAsia="ko-KR"/>
              </w:rPr>
            </w:pPr>
            <w:r w:rsidRPr="000D3A72">
              <w:rPr>
                <w:rFonts w:eastAsiaTheme="minorEastAsia"/>
              </w:rPr>
              <w:t>But need to work also here how the delta is represented in RRC</w:t>
            </w:r>
          </w:p>
        </w:tc>
      </w:tr>
      <w:tr w:rsidR="00785633" w14:paraId="1B3055B9" w14:textId="77777777" w:rsidTr="00A57281">
        <w:tc>
          <w:tcPr>
            <w:tcW w:w="1317" w:type="dxa"/>
          </w:tcPr>
          <w:p w14:paraId="533E22E3" w14:textId="77777777" w:rsidR="00785633" w:rsidRDefault="00785633" w:rsidP="00785633">
            <w:pPr>
              <w:rPr>
                <w:rFonts w:eastAsiaTheme="minorEastAsia"/>
              </w:rPr>
            </w:pPr>
          </w:p>
        </w:tc>
        <w:tc>
          <w:tcPr>
            <w:tcW w:w="1316" w:type="dxa"/>
          </w:tcPr>
          <w:p w14:paraId="11CD4D23" w14:textId="77777777" w:rsidR="00785633" w:rsidRDefault="00785633" w:rsidP="00785633">
            <w:pPr>
              <w:rPr>
                <w:rFonts w:eastAsiaTheme="minorEastAsia"/>
              </w:rPr>
            </w:pPr>
          </w:p>
        </w:tc>
        <w:tc>
          <w:tcPr>
            <w:tcW w:w="7080" w:type="dxa"/>
          </w:tcPr>
          <w:p w14:paraId="0C14F60F" w14:textId="77777777" w:rsidR="00785633" w:rsidRDefault="00785633" w:rsidP="00785633">
            <w:pPr>
              <w:rPr>
                <w:rFonts w:eastAsiaTheme="minorEastAsia"/>
                <w:highlight w:val="yellow"/>
              </w:rPr>
            </w:pPr>
          </w:p>
        </w:tc>
      </w:tr>
      <w:tr w:rsidR="00785633" w14:paraId="37AB92CD" w14:textId="77777777" w:rsidTr="00A57281">
        <w:tc>
          <w:tcPr>
            <w:tcW w:w="1317" w:type="dxa"/>
          </w:tcPr>
          <w:p w14:paraId="28555D7F" w14:textId="77777777" w:rsidR="00785633" w:rsidRDefault="00785633" w:rsidP="00785633">
            <w:pPr>
              <w:rPr>
                <w:rFonts w:eastAsiaTheme="minorEastAsia"/>
              </w:rPr>
            </w:pPr>
          </w:p>
        </w:tc>
        <w:tc>
          <w:tcPr>
            <w:tcW w:w="1316" w:type="dxa"/>
          </w:tcPr>
          <w:p w14:paraId="6DF088F5" w14:textId="77777777" w:rsidR="00785633" w:rsidRDefault="00785633" w:rsidP="00785633">
            <w:pPr>
              <w:rPr>
                <w:rFonts w:eastAsiaTheme="minorEastAsia"/>
              </w:rPr>
            </w:pPr>
          </w:p>
        </w:tc>
        <w:tc>
          <w:tcPr>
            <w:tcW w:w="7080" w:type="dxa"/>
          </w:tcPr>
          <w:p w14:paraId="3FC30535" w14:textId="77777777" w:rsidR="00785633" w:rsidRDefault="00785633" w:rsidP="00785633">
            <w:pPr>
              <w:rPr>
                <w:rFonts w:eastAsiaTheme="minorEastAsia"/>
              </w:rPr>
            </w:pPr>
          </w:p>
        </w:tc>
      </w:tr>
      <w:tr w:rsidR="00785633" w14:paraId="38541489" w14:textId="77777777" w:rsidTr="00A57281">
        <w:tc>
          <w:tcPr>
            <w:tcW w:w="1317" w:type="dxa"/>
          </w:tcPr>
          <w:p w14:paraId="4C2BA66D" w14:textId="77777777" w:rsidR="00785633" w:rsidRDefault="00785633" w:rsidP="00785633">
            <w:pPr>
              <w:rPr>
                <w:lang w:eastAsia="sv-SE"/>
              </w:rPr>
            </w:pPr>
          </w:p>
        </w:tc>
        <w:tc>
          <w:tcPr>
            <w:tcW w:w="1316" w:type="dxa"/>
          </w:tcPr>
          <w:p w14:paraId="419C8947" w14:textId="77777777" w:rsidR="00785633" w:rsidRDefault="00785633" w:rsidP="00785633">
            <w:pPr>
              <w:rPr>
                <w:lang w:eastAsia="sv-SE"/>
              </w:rPr>
            </w:pPr>
          </w:p>
        </w:tc>
        <w:tc>
          <w:tcPr>
            <w:tcW w:w="7080" w:type="dxa"/>
          </w:tcPr>
          <w:p w14:paraId="2D4B2EED" w14:textId="77777777" w:rsidR="00785633" w:rsidRDefault="00785633" w:rsidP="00785633">
            <w:pPr>
              <w:rPr>
                <w:rFonts w:eastAsiaTheme="minorEastAsia"/>
              </w:rPr>
            </w:pPr>
          </w:p>
        </w:tc>
      </w:tr>
      <w:tr w:rsidR="00785633" w14:paraId="1C04E097" w14:textId="77777777" w:rsidTr="00A57281">
        <w:tc>
          <w:tcPr>
            <w:tcW w:w="1317" w:type="dxa"/>
          </w:tcPr>
          <w:p w14:paraId="0CA4AED4" w14:textId="77777777" w:rsidR="00785633" w:rsidRDefault="00785633" w:rsidP="00785633">
            <w:pPr>
              <w:rPr>
                <w:rFonts w:eastAsiaTheme="minorEastAsia"/>
                <w:lang w:val="en-US" w:eastAsia="sv-SE"/>
              </w:rPr>
            </w:pPr>
          </w:p>
        </w:tc>
        <w:tc>
          <w:tcPr>
            <w:tcW w:w="1316" w:type="dxa"/>
          </w:tcPr>
          <w:p w14:paraId="24D3B370" w14:textId="77777777" w:rsidR="00785633" w:rsidRDefault="00785633" w:rsidP="00785633">
            <w:pPr>
              <w:rPr>
                <w:rFonts w:eastAsiaTheme="minorEastAsia"/>
                <w:lang w:val="en-US" w:eastAsia="sv-SE"/>
              </w:rPr>
            </w:pPr>
          </w:p>
        </w:tc>
        <w:tc>
          <w:tcPr>
            <w:tcW w:w="7080" w:type="dxa"/>
          </w:tcPr>
          <w:p w14:paraId="6897A0E8" w14:textId="77777777" w:rsidR="00785633" w:rsidRDefault="00785633" w:rsidP="00785633">
            <w:pPr>
              <w:rPr>
                <w:rFonts w:eastAsiaTheme="minorEastAsia"/>
                <w:lang w:val="en-US"/>
              </w:rPr>
            </w:pPr>
          </w:p>
        </w:tc>
      </w:tr>
      <w:tr w:rsidR="00785633" w14:paraId="0D1513D3" w14:textId="77777777" w:rsidTr="00A57281">
        <w:tc>
          <w:tcPr>
            <w:tcW w:w="1317" w:type="dxa"/>
          </w:tcPr>
          <w:p w14:paraId="0228C173" w14:textId="77777777" w:rsidR="00785633" w:rsidRDefault="00785633" w:rsidP="00785633">
            <w:pPr>
              <w:rPr>
                <w:lang w:eastAsia="sv-SE"/>
              </w:rPr>
            </w:pPr>
          </w:p>
        </w:tc>
        <w:tc>
          <w:tcPr>
            <w:tcW w:w="1316" w:type="dxa"/>
          </w:tcPr>
          <w:p w14:paraId="7091FBEB" w14:textId="77777777" w:rsidR="00785633" w:rsidRDefault="00785633" w:rsidP="00785633">
            <w:pPr>
              <w:rPr>
                <w:lang w:eastAsia="sv-SE"/>
              </w:rPr>
            </w:pPr>
          </w:p>
        </w:tc>
        <w:tc>
          <w:tcPr>
            <w:tcW w:w="7080" w:type="dxa"/>
          </w:tcPr>
          <w:p w14:paraId="2B7A477B" w14:textId="77777777" w:rsidR="00785633" w:rsidRDefault="00785633" w:rsidP="00785633">
            <w:pPr>
              <w:rPr>
                <w:lang w:eastAsia="sv-SE"/>
              </w:rPr>
            </w:pPr>
          </w:p>
        </w:tc>
      </w:tr>
      <w:tr w:rsidR="00785633" w14:paraId="27AA6672" w14:textId="77777777" w:rsidTr="00A57281">
        <w:tc>
          <w:tcPr>
            <w:tcW w:w="1317" w:type="dxa"/>
          </w:tcPr>
          <w:p w14:paraId="7CA64CD5" w14:textId="77777777" w:rsidR="00785633" w:rsidRDefault="00785633" w:rsidP="00785633">
            <w:pPr>
              <w:rPr>
                <w:rFonts w:eastAsia="DengXian"/>
              </w:rPr>
            </w:pPr>
          </w:p>
        </w:tc>
        <w:tc>
          <w:tcPr>
            <w:tcW w:w="1316" w:type="dxa"/>
          </w:tcPr>
          <w:p w14:paraId="12DE76A7" w14:textId="77777777" w:rsidR="00785633" w:rsidRDefault="00785633" w:rsidP="00785633">
            <w:pPr>
              <w:rPr>
                <w:rFonts w:eastAsia="DengXian"/>
              </w:rPr>
            </w:pPr>
          </w:p>
        </w:tc>
        <w:tc>
          <w:tcPr>
            <w:tcW w:w="7080" w:type="dxa"/>
          </w:tcPr>
          <w:p w14:paraId="7B7A8E1A" w14:textId="77777777" w:rsidR="00785633" w:rsidRDefault="00785633" w:rsidP="00785633">
            <w:pPr>
              <w:rPr>
                <w:rFonts w:eastAsia="DengXian"/>
              </w:rPr>
            </w:pPr>
          </w:p>
        </w:tc>
      </w:tr>
    </w:tbl>
    <w:p w14:paraId="483FDE1F" w14:textId="77777777" w:rsidR="00A22E6F" w:rsidRPr="00A22E6F" w:rsidRDefault="00A22E6F" w:rsidP="00A22E6F">
      <w:pPr>
        <w:rPr>
          <w:rFonts w:eastAsiaTheme="minorEastAsia" w:cs="Arial"/>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Heading3"/>
      </w:pPr>
      <w:r w:rsidRPr="005035D2">
        <w:rPr>
          <w:b/>
          <w:bCs/>
        </w:rPr>
        <w:lastRenderedPageBreak/>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Apple(</w:t>
      </w:r>
      <w:r w:rsidRPr="005478CC">
        <w:rPr>
          <w:rFonts w:hint="eastAsia"/>
          <w:iCs/>
          <w:color w:val="0000FF"/>
          <w:sz w:val="18"/>
          <w:szCs w:val="18"/>
          <w:u w:val="single"/>
          <w:lang w:val="en-US" w:bidi="ar"/>
        </w:rPr>
        <w:t>R2-2202548</w:t>
      </w:r>
      <w:proofErr w:type="gramStart"/>
      <w:r w:rsidRPr="005478CC">
        <w:rPr>
          <w:rFonts w:hint="eastAsia"/>
          <w:sz w:val="18"/>
          <w:szCs w:val="18"/>
          <w:lang w:val="en-US"/>
        </w:rPr>
        <w:t>):SIB</w:t>
      </w:r>
      <w:proofErr w:type="gramEnd"/>
      <w:r w:rsidRPr="005478CC">
        <w:rPr>
          <w:rFonts w:hint="eastAsia"/>
          <w:sz w:val="18"/>
          <w:szCs w:val="18"/>
          <w:lang w:val="en-US"/>
        </w:rPr>
        <w:t>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QC(</w:t>
      </w:r>
      <w:r w:rsidRPr="005478CC">
        <w:rPr>
          <w:rFonts w:hint="eastAsia"/>
          <w:iCs/>
          <w:color w:val="0000FF"/>
          <w:sz w:val="18"/>
          <w:szCs w:val="18"/>
          <w:u w:val="single"/>
          <w:lang w:val="en-US" w:bidi="ar"/>
        </w:rPr>
        <w:t>R2-2202566</w:t>
      </w:r>
      <w:proofErr w:type="gramStart"/>
      <w:r w:rsidRPr="005478CC">
        <w:rPr>
          <w:rFonts w:hint="eastAsia"/>
          <w:sz w:val="18"/>
          <w:szCs w:val="18"/>
          <w:lang w:val="en-US"/>
        </w:rPr>
        <w:t>):An</w:t>
      </w:r>
      <w:proofErr w:type="gramEnd"/>
      <w:r w:rsidRPr="005478CC">
        <w:rPr>
          <w:rFonts w:hint="eastAsia"/>
          <w:sz w:val="18"/>
          <w:szCs w:val="18"/>
          <w:lang w:val="en-US"/>
        </w:rPr>
        <w:t xml:space="preserve">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sz w:val="18"/>
          <w:szCs w:val="18"/>
          <w:lang w:val="en-US"/>
        </w:rPr>
      </w:pPr>
    </w:p>
    <w:p w14:paraId="3AE1540B" w14:textId="5B1DC6DB" w:rsidR="009362C7" w:rsidRPr="00CF56F3" w:rsidRDefault="009362C7" w:rsidP="009362C7">
      <w:pPr>
        <w:rPr>
          <w:rFonts w:eastAsiaTheme="minorEastAsia"/>
          <w:b/>
          <w:bCs/>
        </w:rPr>
      </w:pPr>
      <w:bookmarkStart w:id="7" w:name="OLE_LINK93"/>
      <w:bookmarkStart w:id="8" w:name="OLE_LINK94"/>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 xml:space="preserve">to enhance SIB4 to provide more assistance information to assist cell reselection? If </w:t>
      </w:r>
      <w:proofErr w:type="gramStart"/>
      <w:r>
        <w:rPr>
          <w:b/>
          <w:bCs/>
        </w:rPr>
        <w:t>Yes</w:t>
      </w:r>
      <w:proofErr w:type="gramEnd"/>
      <w:r>
        <w:rPr>
          <w:b/>
          <w:bCs/>
        </w:rPr>
        <w:t xml:space="preserve">,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TableGrid"/>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bookmarkEnd w:id="7"/>
          <w:bookmarkEnd w:id="8"/>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A57281" w14:paraId="52CA4EFC" w14:textId="77777777" w:rsidTr="00221E08">
        <w:tc>
          <w:tcPr>
            <w:tcW w:w="1317" w:type="dxa"/>
          </w:tcPr>
          <w:p w14:paraId="5AFCBF66"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D478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2B0DFDB2" w14:textId="77777777" w:rsidR="00A57281" w:rsidRDefault="00A57281" w:rsidP="00221E08">
            <w:pPr>
              <w:rPr>
                <w:rFonts w:eastAsiaTheme="minorEastAsia"/>
                <w:highlight w:val="yellow"/>
              </w:rPr>
            </w:pPr>
          </w:p>
        </w:tc>
      </w:tr>
      <w:tr w:rsidR="0060520D" w14:paraId="511A6663" w14:textId="77777777" w:rsidTr="003E536E">
        <w:tc>
          <w:tcPr>
            <w:tcW w:w="1317" w:type="dxa"/>
          </w:tcPr>
          <w:p w14:paraId="0CD324DE" w14:textId="4D6CDF96" w:rsidR="0060520D" w:rsidRDefault="0060520D" w:rsidP="00983110">
            <w:pPr>
              <w:rPr>
                <w:rFonts w:eastAsiaTheme="minorEastAsia"/>
              </w:rPr>
            </w:pPr>
            <w:bookmarkStart w:id="9" w:name="_Hlk96358673"/>
            <w:r>
              <w:rPr>
                <w:rFonts w:eastAsiaTheme="minorEastAsia"/>
                <w:lang w:eastAsia="en-US"/>
              </w:rPr>
              <w:t>CATT</w:t>
            </w:r>
          </w:p>
        </w:tc>
        <w:tc>
          <w:tcPr>
            <w:tcW w:w="1316" w:type="dxa"/>
          </w:tcPr>
          <w:p w14:paraId="1B3A0502" w14:textId="64CA4EA3" w:rsidR="0060520D" w:rsidRDefault="0060520D" w:rsidP="00983110">
            <w:pPr>
              <w:rPr>
                <w:rFonts w:eastAsiaTheme="minorEastAsia"/>
              </w:rPr>
            </w:pPr>
            <w:r>
              <w:rPr>
                <w:rFonts w:eastAsiaTheme="minorEastAsia"/>
              </w:rPr>
              <w:t>No</w:t>
            </w:r>
          </w:p>
        </w:tc>
        <w:tc>
          <w:tcPr>
            <w:tcW w:w="7080" w:type="dxa"/>
          </w:tcPr>
          <w:p w14:paraId="1BDEE596" w14:textId="19B941C6" w:rsidR="0060520D" w:rsidRPr="0060520D" w:rsidRDefault="0060520D" w:rsidP="00983110">
            <w:pPr>
              <w:rPr>
                <w:rFonts w:eastAsiaTheme="minorEastAsia"/>
              </w:rPr>
            </w:pPr>
            <w:r w:rsidRPr="0060520D">
              <w:rPr>
                <w:rFonts w:eastAsiaTheme="minorEastAsia"/>
              </w:rPr>
              <w:t>N</w:t>
            </w:r>
            <w:r w:rsidRPr="0060520D">
              <w:rPr>
                <w:rFonts w:eastAsiaTheme="minorEastAsia" w:hint="eastAsia"/>
              </w:rPr>
              <w:t>ot for Rel-17.</w:t>
            </w:r>
          </w:p>
        </w:tc>
      </w:tr>
      <w:bookmarkEnd w:id="9"/>
      <w:tr w:rsidR="00785633" w14:paraId="1E44E8B3" w14:textId="77777777" w:rsidTr="003E536E">
        <w:tc>
          <w:tcPr>
            <w:tcW w:w="1317" w:type="dxa"/>
          </w:tcPr>
          <w:p w14:paraId="7CD6B4F5" w14:textId="48C07E71" w:rsidR="00785633" w:rsidRDefault="00785633" w:rsidP="00785633">
            <w:pPr>
              <w:rPr>
                <w:rFonts w:eastAsiaTheme="minorEastAsia"/>
              </w:rPr>
            </w:pPr>
            <w:r>
              <w:rPr>
                <w:rFonts w:eastAsiaTheme="minorEastAsia"/>
              </w:rPr>
              <w:t>OPPO</w:t>
            </w:r>
          </w:p>
        </w:tc>
        <w:tc>
          <w:tcPr>
            <w:tcW w:w="1316" w:type="dxa"/>
          </w:tcPr>
          <w:p w14:paraId="53E928C4" w14:textId="1BBF9988" w:rsidR="00785633" w:rsidRDefault="00785633" w:rsidP="00785633">
            <w:pPr>
              <w:rPr>
                <w:rFonts w:eastAsiaTheme="minorEastAsia"/>
              </w:rPr>
            </w:pPr>
            <w:r>
              <w:rPr>
                <w:rFonts w:eastAsiaTheme="minorEastAsia"/>
              </w:rPr>
              <w:t>No</w:t>
            </w:r>
          </w:p>
        </w:tc>
        <w:tc>
          <w:tcPr>
            <w:tcW w:w="7080" w:type="dxa"/>
          </w:tcPr>
          <w:p w14:paraId="32CDDA85" w14:textId="2071C023" w:rsidR="00785633" w:rsidRDefault="00785633" w:rsidP="00785633">
            <w:pPr>
              <w:rPr>
                <w:rFonts w:eastAsiaTheme="minorEastAsia"/>
                <w:highlight w:val="yellow"/>
              </w:rPr>
            </w:pPr>
            <w:r>
              <w:rPr>
                <w:rFonts w:eastAsiaTheme="minorEastAsia"/>
              </w:rPr>
              <w:t xml:space="preserve">This is no </w:t>
            </w:r>
            <w:proofErr w:type="spellStart"/>
            <w:r>
              <w:rPr>
                <w:rFonts w:eastAsiaTheme="minorEastAsia"/>
              </w:rPr>
              <w:t>essention</w:t>
            </w:r>
            <w:proofErr w:type="spellEnd"/>
            <w:r>
              <w:rPr>
                <w:rFonts w:eastAsiaTheme="minorEastAsia"/>
              </w:rPr>
              <w:t xml:space="preserve"> in R</w:t>
            </w:r>
            <w:r>
              <w:rPr>
                <w:rFonts w:eastAsiaTheme="minorEastAsia" w:hint="eastAsia"/>
              </w:rPr>
              <w:t>el</w:t>
            </w:r>
            <w:r>
              <w:rPr>
                <w:rFonts w:eastAsiaTheme="minorEastAsia"/>
              </w:rPr>
              <w:t>-17.</w:t>
            </w:r>
          </w:p>
        </w:tc>
      </w:tr>
      <w:tr w:rsidR="004E0962" w14:paraId="27E69C61" w14:textId="77777777" w:rsidTr="003E536E">
        <w:tc>
          <w:tcPr>
            <w:tcW w:w="1317" w:type="dxa"/>
          </w:tcPr>
          <w:p w14:paraId="549FE056" w14:textId="0A162CA3" w:rsidR="004E0962" w:rsidRDefault="004E0962" w:rsidP="004E0962">
            <w:pPr>
              <w:rPr>
                <w:rFonts w:eastAsiaTheme="minorEastAsia"/>
              </w:rPr>
            </w:pPr>
            <w:r>
              <w:rPr>
                <w:rFonts w:eastAsiaTheme="minorEastAsia"/>
              </w:rPr>
              <w:t>Ericsson</w:t>
            </w:r>
          </w:p>
        </w:tc>
        <w:tc>
          <w:tcPr>
            <w:tcW w:w="1316" w:type="dxa"/>
          </w:tcPr>
          <w:p w14:paraId="146E1DC2" w14:textId="0FBB1700" w:rsidR="004E0962" w:rsidRDefault="004E0962" w:rsidP="004E0962">
            <w:pPr>
              <w:rPr>
                <w:rFonts w:eastAsiaTheme="minorEastAsia"/>
              </w:rPr>
            </w:pPr>
            <w:r>
              <w:rPr>
                <w:rFonts w:eastAsiaTheme="minorEastAsia"/>
              </w:rPr>
              <w:t>yes</w:t>
            </w:r>
          </w:p>
        </w:tc>
        <w:tc>
          <w:tcPr>
            <w:tcW w:w="7080" w:type="dxa"/>
          </w:tcPr>
          <w:p w14:paraId="5F785F23" w14:textId="176E0DCE" w:rsidR="004E0962" w:rsidRDefault="004E0962" w:rsidP="004E0962">
            <w:pPr>
              <w:rPr>
                <w:rFonts w:eastAsiaTheme="minorEastAsia"/>
              </w:rPr>
            </w:pPr>
            <w:r w:rsidRPr="00742B03">
              <w:rPr>
                <w:rFonts w:eastAsiaTheme="minorEastAsia"/>
              </w:rPr>
              <w:t>Same discussion is in RRC open issue</w:t>
            </w:r>
          </w:p>
        </w:tc>
      </w:tr>
      <w:tr w:rsidR="006F66D9" w14:paraId="4DD8B0C3" w14:textId="77777777" w:rsidTr="003E536E">
        <w:tc>
          <w:tcPr>
            <w:tcW w:w="1317" w:type="dxa"/>
          </w:tcPr>
          <w:p w14:paraId="550A06D6" w14:textId="25DC4083" w:rsidR="006F66D9" w:rsidRDefault="006F66D9" w:rsidP="006F66D9">
            <w:pPr>
              <w:rPr>
                <w:rFonts w:eastAsia="Malgun Gothic"/>
                <w:lang w:eastAsia="ko-KR"/>
              </w:rPr>
            </w:pPr>
            <w:r>
              <w:rPr>
                <w:rFonts w:eastAsiaTheme="minorEastAsia"/>
              </w:rPr>
              <w:t>Samsung</w:t>
            </w:r>
          </w:p>
        </w:tc>
        <w:tc>
          <w:tcPr>
            <w:tcW w:w="1316" w:type="dxa"/>
          </w:tcPr>
          <w:p w14:paraId="7CB51229" w14:textId="0DA3B729" w:rsidR="006F66D9" w:rsidRDefault="006F66D9" w:rsidP="006F66D9">
            <w:pPr>
              <w:rPr>
                <w:rFonts w:eastAsia="Malgun Gothic"/>
                <w:lang w:eastAsia="ko-KR"/>
              </w:rPr>
            </w:pPr>
            <w:r>
              <w:rPr>
                <w:rFonts w:eastAsiaTheme="minorEastAsia"/>
              </w:rPr>
              <w:t>Yes (see comment)</w:t>
            </w:r>
          </w:p>
        </w:tc>
        <w:tc>
          <w:tcPr>
            <w:tcW w:w="7080" w:type="dxa"/>
          </w:tcPr>
          <w:p w14:paraId="4986A79B" w14:textId="5CB66401" w:rsidR="006F66D9" w:rsidRDefault="006F66D9" w:rsidP="006F66D9">
            <w:pPr>
              <w:rPr>
                <w:rFonts w:eastAsia="Malgun Gothic"/>
                <w:highlight w:val="yellow"/>
                <w:lang w:eastAsia="ko-KR"/>
              </w:rPr>
            </w:pPr>
            <w:r w:rsidRPr="00FD27B4">
              <w:rPr>
                <w:rFonts w:eastAsiaTheme="minorEastAsia"/>
              </w:rPr>
              <w:t>In</w:t>
            </w:r>
            <w:r>
              <w:rPr>
                <w:rFonts w:eastAsiaTheme="minorEastAsia"/>
              </w:rPr>
              <w:t xml:space="preserve"> quasi earth fixed cell, we don’t think the new upcoming cell which replace the current serving cell would be in the same frequency as the current serving cell (otherwise two cells with the same coverage on the same frequency at the same time would bring the interference issue), we may need the information what frequency is for the change of the serving cell.  </w:t>
            </w:r>
          </w:p>
        </w:tc>
      </w:tr>
      <w:tr w:rsidR="006F66D9" w14:paraId="724F1FDF" w14:textId="77777777" w:rsidTr="003E536E">
        <w:tc>
          <w:tcPr>
            <w:tcW w:w="1317" w:type="dxa"/>
          </w:tcPr>
          <w:p w14:paraId="0D01FF4F" w14:textId="77777777" w:rsidR="006F66D9" w:rsidRDefault="006F66D9" w:rsidP="006F66D9">
            <w:pPr>
              <w:rPr>
                <w:rFonts w:eastAsiaTheme="minorEastAsia"/>
              </w:rPr>
            </w:pPr>
          </w:p>
        </w:tc>
        <w:tc>
          <w:tcPr>
            <w:tcW w:w="1316" w:type="dxa"/>
          </w:tcPr>
          <w:p w14:paraId="20AC44B4" w14:textId="77777777" w:rsidR="006F66D9" w:rsidRDefault="006F66D9" w:rsidP="006F66D9">
            <w:pPr>
              <w:rPr>
                <w:rFonts w:eastAsiaTheme="minorEastAsia"/>
              </w:rPr>
            </w:pPr>
          </w:p>
        </w:tc>
        <w:tc>
          <w:tcPr>
            <w:tcW w:w="7080" w:type="dxa"/>
          </w:tcPr>
          <w:p w14:paraId="0BD4806A" w14:textId="77777777" w:rsidR="006F66D9" w:rsidRDefault="006F66D9" w:rsidP="006F66D9">
            <w:pPr>
              <w:rPr>
                <w:rFonts w:eastAsiaTheme="minorEastAsia"/>
                <w:highlight w:val="yellow"/>
              </w:rPr>
            </w:pPr>
          </w:p>
        </w:tc>
      </w:tr>
      <w:tr w:rsidR="006F66D9" w14:paraId="69B985EB" w14:textId="77777777" w:rsidTr="003E536E">
        <w:tc>
          <w:tcPr>
            <w:tcW w:w="1317" w:type="dxa"/>
          </w:tcPr>
          <w:p w14:paraId="6086A525" w14:textId="77777777" w:rsidR="006F66D9" w:rsidRDefault="006F66D9" w:rsidP="006F66D9">
            <w:pPr>
              <w:rPr>
                <w:rFonts w:eastAsiaTheme="minorEastAsia"/>
              </w:rPr>
            </w:pPr>
          </w:p>
        </w:tc>
        <w:tc>
          <w:tcPr>
            <w:tcW w:w="1316" w:type="dxa"/>
          </w:tcPr>
          <w:p w14:paraId="287A7574" w14:textId="77777777" w:rsidR="006F66D9" w:rsidRDefault="006F66D9" w:rsidP="006F66D9">
            <w:pPr>
              <w:rPr>
                <w:rFonts w:eastAsiaTheme="minorEastAsia"/>
              </w:rPr>
            </w:pPr>
          </w:p>
        </w:tc>
        <w:tc>
          <w:tcPr>
            <w:tcW w:w="7080" w:type="dxa"/>
          </w:tcPr>
          <w:p w14:paraId="7CF8A406" w14:textId="77777777" w:rsidR="006F66D9" w:rsidRDefault="006F66D9" w:rsidP="006F66D9">
            <w:pPr>
              <w:rPr>
                <w:rFonts w:eastAsiaTheme="minorEastAsia"/>
              </w:rPr>
            </w:pPr>
          </w:p>
        </w:tc>
      </w:tr>
      <w:tr w:rsidR="006F66D9" w14:paraId="3E4C85BC" w14:textId="77777777" w:rsidTr="003E536E">
        <w:tc>
          <w:tcPr>
            <w:tcW w:w="1317" w:type="dxa"/>
          </w:tcPr>
          <w:p w14:paraId="0D537F70" w14:textId="77777777" w:rsidR="006F66D9" w:rsidRDefault="006F66D9" w:rsidP="006F66D9">
            <w:pPr>
              <w:rPr>
                <w:lang w:eastAsia="sv-SE"/>
              </w:rPr>
            </w:pPr>
          </w:p>
        </w:tc>
        <w:tc>
          <w:tcPr>
            <w:tcW w:w="1316" w:type="dxa"/>
          </w:tcPr>
          <w:p w14:paraId="574C90DA" w14:textId="77777777" w:rsidR="006F66D9" w:rsidRDefault="006F66D9" w:rsidP="006F66D9">
            <w:pPr>
              <w:rPr>
                <w:lang w:eastAsia="sv-SE"/>
              </w:rPr>
            </w:pPr>
          </w:p>
        </w:tc>
        <w:tc>
          <w:tcPr>
            <w:tcW w:w="7080" w:type="dxa"/>
          </w:tcPr>
          <w:p w14:paraId="2F5DD8A2" w14:textId="77777777" w:rsidR="006F66D9" w:rsidRDefault="006F66D9" w:rsidP="006F66D9">
            <w:pPr>
              <w:rPr>
                <w:rFonts w:eastAsiaTheme="minorEastAsia"/>
              </w:rPr>
            </w:pPr>
          </w:p>
        </w:tc>
      </w:tr>
      <w:tr w:rsidR="006F66D9" w14:paraId="47F755D8" w14:textId="77777777" w:rsidTr="003E536E">
        <w:tc>
          <w:tcPr>
            <w:tcW w:w="1317" w:type="dxa"/>
          </w:tcPr>
          <w:p w14:paraId="18B350B2" w14:textId="77777777" w:rsidR="006F66D9" w:rsidRDefault="006F66D9" w:rsidP="006F66D9">
            <w:pPr>
              <w:rPr>
                <w:rFonts w:eastAsiaTheme="minorEastAsia"/>
                <w:lang w:val="en-US" w:eastAsia="sv-SE"/>
              </w:rPr>
            </w:pPr>
          </w:p>
        </w:tc>
        <w:tc>
          <w:tcPr>
            <w:tcW w:w="1316" w:type="dxa"/>
          </w:tcPr>
          <w:p w14:paraId="322B7683" w14:textId="77777777" w:rsidR="006F66D9" w:rsidRDefault="006F66D9" w:rsidP="006F66D9">
            <w:pPr>
              <w:rPr>
                <w:rFonts w:eastAsiaTheme="minorEastAsia"/>
                <w:lang w:val="en-US" w:eastAsia="sv-SE"/>
              </w:rPr>
            </w:pPr>
          </w:p>
        </w:tc>
        <w:tc>
          <w:tcPr>
            <w:tcW w:w="7080" w:type="dxa"/>
          </w:tcPr>
          <w:p w14:paraId="486E3BC2" w14:textId="77777777" w:rsidR="006F66D9" w:rsidRDefault="006F66D9" w:rsidP="006F66D9">
            <w:pPr>
              <w:rPr>
                <w:rFonts w:eastAsiaTheme="minorEastAsia"/>
                <w:lang w:val="en-US"/>
              </w:rPr>
            </w:pPr>
          </w:p>
        </w:tc>
      </w:tr>
      <w:tr w:rsidR="006F66D9" w14:paraId="2DC608E4" w14:textId="77777777" w:rsidTr="003E536E">
        <w:tc>
          <w:tcPr>
            <w:tcW w:w="1317" w:type="dxa"/>
          </w:tcPr>
          <w:p w14:paraId="76A52D89" w14:textId="77777777" w:rsidR="006F66D9" w:rsidRDefault="006F66D9" w:rsidP="006F66D9">
            <w:pPr>
              <w:rPr>
                <w:lang w:eastAsia="sv-SE"/>
              </w:rPr>
            </w:pPr>
          </w:p>
        </w:tc>
        <w:tc>
          <w:tcPr>
            <w:tcW w:w="1316" w:type="dxa"/>
          </w:tcPr>
          <w:p w14:paraId="39D0DA74" w14:textId="77777777" w:rsidR="006F66D9" w:rsidRDefault="006F66D9" w:rsidP="006F66D9">
            <w:pPr>
              <w:rPr>
                <w:lang w:eastAsia="sv-SE"/>
              </w:rPr>
            </w:pPr>
          </w:p>
        </w:tc>
        <w:tc>
          <w:tcPr>
            <w:tcW w:w="7080" w:type="dxa"/>
          </w:tcPr>
          <w:p w14:paraId="1C596D62" w14:textId="77777777" w:rsidR="006F66D9" w:rsidRDefault="006F66D9" w:rsidP="006F66D9">
            <w:pPr>
              <w:rPr>
                <w:lang w:eastAsia="sv-SE"/>
              </w:rPr>
            </w:pPr>
          </w:p>
        </w:tc>
      </w:tr>
      <w:tr w:rsidR="006F66D9" w14:paraId="01530321" w14:textId="77777777" w:rsidTr="003E536E">
        <w:tc>
          <w:tcPr>
            <w:tcW w:w="1317" w:type="dxa"/>
          </w:tcPr>
          <w:p w14:paraId="214FE6D3" w14:textId="77777777" w:rsidR="006F66D9" w:rsidRDefault="006F66D9" w:rsidP="006F66D9">
            <w:pPr>
              <w:rPr>
                <w:rFonts w:eastAsia="DengXian"/>
              </w:rPr>
            </w:pPr>
          </w:p>
        </w:tc>
        <w:tc>
          <w:tcPr>
            <w:tcW w:w="1316" w:type="dxa"/>
          </w:tcPr>
          <w:p w14:paraId="1156F7E2" w14:textId="77777777" w:rsidR="006F66D9" w:rsidRDefault="006F66D9" w:rsidP="006F66D9">
            <w:pPr>
              <w:rPr>
                <w:rFonts w:eastAsia="DengXian"/>
              </w:rPr>
            </w:pPr>
          </w:p>
        </w:tc>
        <w:tc>
          <w:tcPr>
            <w:tcW w:w="7080" w:type="dxa"/>
          </w:tcPr>
          <w:p w14:paraId="50705AAA" w14:textId="77777777" w:rsidR="006F66D9" w:rsidRDefault="006F66D9" w:rsidP="006F66D9">
            <w:pPr>
              <w:rPr>
                <w:rFonts w:eastAsia="DengXian"/>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Heading3"/>
      </w:pPr>
      <w:r w:rsidRPr="005035D2">
        <w:rPr>
          <w:b/>
          <w:bCs/>
        </w:rPr>
        <w:t>OI 1</w:t>
      </w:r>
      <w:r>
        <w:rPr>
          <w:b/>
          <w:bCs/>
        </w:rPr>
        <w:t>4</w:t>
      </w:r>
      <w:r w:rsidRPr="005035D2">
        <w:rPr>
          <w:b/>
          <w:bCs/>
        </w:rPr>
        <w:t>:</w:t>
      </w:r>
      <w:r>
        <w:t xml:space="preserve"> Another alternative to capture the </w:t>
      </w:r>
      <w:proofErr w:type="gramStart"/>
      <w:r>
        <w:t>l</w:t>
      </w:r>
      <w:r w:rsidRPr="003E536E">
        <w:t>ocation based</w:t>
      </w:r>
      <w:proofErr w:type="gramEnd"/>
      <w:r w:rsidRPr="003E536E">
        <w:t xml:space="preserve"> measurement related agreements</w:t>
      </w:r>
      <w:r>
        <w:t xml:space="preserve"> in idle mode</w:t>
      </w:r>
    </w:p>
    <w:p w14:paraId="63B1FE87" w14:textId="35ED293D" w:rsidR="003E536E" w:rsidRPr="003E536E" w:rsidRDefault="003E536E" w:rsidP="003E536E">
      <w:pPr>
        <w:rPr>
          <w:rFonts w:cs="Arial"/>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commentRangeStart w:id="10"/>
      <w:r>
        <w:rPr>
          <w:rFonts w:cs="Arial"/>
          <w:bCs/>
          <w:color w:val="000000"/>
          <w:sz w:val="18"/>
          <w:szCs w:val="18"/>
          <w:lang w:val="en-US"/>
        </w:rPr>
        <w:t>OPPO(</w:t>
      </w:r>
      <w:r w:rsidR="00785633" w:rsidRPr="00977FD7">
        <w:rPr>
          <w:iCs/>
          <w:color w:val="0000FF"/>
          <w:sz w:val="18"/>
          <w:szCs w:val="18"/>
          <w:u w:val="single"/>
          <w:lang w:val="en-US" w:bidi="ar"/>
        </w:rPr>
        <w:t>R2-2203725</w:t>
      </w:r>
      <w:r>
        <w:rPr>
          <w:rFonts w:cs="Arial"/>
          <w:bCs/>
          <w:color w:val="000000"/>
          <w:sz w:val="18"/>
          <w:szCs w:val="18"/>
          <w:lang w:val="en-US"/>
        </w:rPr>
        <w:t xml:space="preserve">) </w:t>
      </w:r>
      <w:commentRangeEnd w:id="10"/>
      <w:r w:rsidR="004F1AB0">
        <w:rPr>
          <w:rStyle w:val="CommentReference"/>
        </w:rPr>
        <w:commentReference w:id="10"/>
      </w:r>
      <w:r>
        <w:rPr>
          <w:rFonts w:cs="Arial"/>
          <w:bCs/>
          <w:color w:val="000000"/>
          <w:sz w:val="18"/>
          <w:szCs w:val="18"/>
          <w:lang w:val="en-US"/>
        </w:rPr>
        <w:t xml:space="preserve">as another </w:t>
      </w:r>
      <w:r w:rsidRPr="003E536E">
        <w:rPr>
          <w:rFonts w:cs="Arial"/>
          <w:bCs/>
          <w:color w:val="000000"/>
          <w:sz w:val="18"/>
          <w:szCs w:val="18"/>
          <w:lang w:val="en-US"/>
        </w:rPr>
        <w:t xml:space="preserve">alternative to capture the </w:t>
      </w:r>
      <w:proofErr w:type="gramStart"/>
      <w:r w:rsidRPr="003E536E">
        <w:rPr>
          <w:rFonts w:cs="Arial"/>
          <w:bCs/>
          <w:color w:val="000000"/>
          <w:sz w:val="18"/>
          <w:szCs w:val="18"/>
          <w:lang w:val="en-US"/>
        </w:rPr>
        <w:t>location based</w:t>
      </w:r>
      <w:proofErr w:type="gramEnd"/>
      <w:r w:rsidRPr="003E536E">
        <w:rPr>
          <w:rFonts w:cs="Arial"/>
          <w:bCs/>
          <w:color w:val="000000"/>
          <w:sz w:val="18"/>
          <w:szCs w:val="18"/>
          <w:lang w:val="en-US"/>
        </w:rPr>
        <w:t xml:space="preserve">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11" w:name="_Toc76506082"/>
      <w:bookmarkStart w:id="12" w:name="_Toc29245206"/>
      <w:bookmarkStart w:id="13" w:name="_Toc37298552"/>
      <w:bookmarkStart w:id="14" w:name="_Toc46502314"/>
      <w:bookmarkStart w:id="15" w:name="_Toc52749291"/>
      <w:bookmarkStart w:id="16" w:name="_Toc67949166"/>
      <w:r w:rsidRPr="00242AEA">
        <w:rPr>
          <w:rFonts w:eastAsia="Yu Mincho"/>
          <w:lang w:eastAsia="ja-JP"/>
        </w:rPr>
        <w:t>5.2.4.2</w:t>
      </w:r>
      <w:r w:rsidRPr="00242AEA">
        <w:rPr>
          <w:rFonts w:eastAsia="Yu Mincho"/>
          <w:lang w:eastAsia="ja-JP"/>
        </w:rPr>
        <w:tab/>
        <w:t>Measurement rules for cell re-selection</w:t>
      </w:r>
      <w:bookmarkEnd w:id="11"/>
    </w:p>
    <w:bookmarkEnd w:id="12"/>
    <w:bookmarkEnd w:id="13"/>
    <w:bookmarkEnd w:id="14"/>
    <w:bookmarkEnd w:id="15"/>
    <w:bookmarkEnd w:id="16"/>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4B608AD1" w:rsidR="00814B5D" w:rsidRDefault="00242AEA" w:rsidP="00814B5D">
      <w:pPr>
        <w:ind w:left="568" w:hanging="284"/>
        <w:rPr>
          <w:ins w:id="17"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 xml:space="preserve">&gt;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IntraSearchQ</w:t>
      </w:r>
      <w:proofErr w:type="spellEnd"/>
      <w:del w:id="18" w:author="OPPO(R2-2203004)" w:date="2022-02-21T14:29:00Z">
        <w:r w:rsidRPr="00242AEA" w:rsidDel="00814B5D">
          <w:rPr>
            <w:rFonts w:ascii="Times New Roman" w:eastAsia="Yu Mincho" w:hAnsi="Times New Roman"/>
            <w:lang w:eastAsia="ja-JP"/>
          </w:rPr>
          <w:delText>, the UE may choose not to perform intra-frequency measurements.</w:delText>
        </w:r>
      </w:del>
      <w:ins w:id="19" w:author="OPPO(R2-2203004)" w:date="2022-02-21T14:29:00Z">
        <w:del w:id="20" w:author="OPPO" w:date="2022-02-21T15:51:00Z">
          <w:r w:rsidR="00814B5D" w:rsidRPr="00814B5D" w:rsidDel="000A5E50">
            <w:rPr>
              <w:rFonts w:eastAsia="Yu Mincho"/>
              <w:lang w:eastAsia="ja-JP"/>
            </w:rPr>
            <w:delText xml:space="preserve"> </w:delText>
          </w:r>
          <w:r w:rsidR="00814B5D" w:rsidDel="000A5E50">
            <w:rPr>
              <w:rFonts w:eastAsia="Yu Mincho"/>
              <w:lang w:eastAsia="ja-JP"/>
            </w:rPr>
            <w:delText>; and</w:delText>
          </w:r>
        </w:del>
      </w:ins>
    </w:p>
    <w:p w14:paraId="36E912B3" w14:textId="77777777" w:rsidR="00407B7F" w:rsidRPr="00407B7F" w:rsidRDefault="00407B7F" w:rsidP="00407B7F">
      <w:pPr>
        <w:ind w:left="851" w:hanging="284"/>
        <w:rPr>
          <w:ins w:id="21" w:author="OPPO(R2-2203004)" w:date="2022-02-21T15:21:00Z"/>
          <w:rFonts w:eastAsia="DengXian"/>
        </w:rPr>
      </w:pPr>
      <w:ins w:id="22" w:author="OPPO(R2-2203004)" w:date="2022-02-21T15:21:00Z">
        <w:r w:rsidRPr="00407B7F">
          <w:rPr>
            <w:rFonts w:eastAsia="Yu Mincho"/>
          </w:rPr>
          <w:t>-</w:t>
        </w:r>
        <w:r w:rsidRPr="00407B7F">
          <w:rPr>
            <w:rFonts w:eastAsia="Yu Mincho"/>
          </w:rPr>
          <w:tab/>
          <w:t xml:space="preserve">If </w:t>
        </w:r>
        <w:proofErr w:type="spellStart"/>
        <w:r w:rsidRPr="00407B7F">
          <w:rPr>
            <w:rFonts w:eastAsia="Yu Mincho"/>
            <w:i/>
          </w:rPr>
          <w:t>distanceThresh</w:t>
        </w:r>
        <w:proofErr w:type="spellEnd"/>
        <w:r w:rsidRPr="00407B7F">
          <w:rPr>
            <w:rFonts w:eastAsia="Yu Mincho"/>
          </w:rPr>
          <w:t xml:space="preserve"> is broadcasted in </w:t>
        </w:r>
        <w:proofErr w:type="spellStart"/>
        <w:r w:rsidRPr="00407B7F">
          <w:rPr>
            <w:rFonts w:eastAsia="Yu Mincho"/>
          </w:rPr>
          <w:t>SIBxx</w:t>
        </w:r>
        <w:proofErr w:type="spellEnd"/>
        <w:r w:rsidRPr="00407B7F">
          <w:rPr>
            <w:rFonts w:eastAsia="Yu Mincho"/>
          </w:rPr>
          <w:t xml:space="preserve">, and if UE supports location-based measurement initiation and has </w:t>
        </w:r>
        <w:r w:rsidRPr="00407B7F">
          <w:rPr>
            <w:rFonts w:eastAsia="DengXian"/>
          </w:rPr>
          <w:t>valid UE location information:</w:t>
        </w:r>
      </w:ins>
    </w:p>
    <w:p w14:paraId="267F208A" w14:textId="77777777" w:rsidR="00407B7F" w:rsidRPr="00407B7F" w:rsidRDefault="00407B7F" w:rsidP="00407B7F">
      <w:pPr>
        <w:spacing w:after="180"/>
        <w:ind w:left="1135" w:hanging="284"/>
        <w:jc w:val="left"/>
        <w:rPr>
          <w:ins w:id="23" w:author="OPPO(R2-2203004)" w:date="2022-02-21T15:21:00Z"/>
          <w:rFonts w:eastAsia="SimSun"/>
          <w:lang w:eastAsia="en-US"/>
        </w:rPr>
      </w:pPr>
      <w:bookmarkStart w:id="24" w:name="_Hlk96333131"/>
      <w:ins w:id="25" w:author="OPPO(R2-2203004)" w:date="2022-02-21T15:21:00Z">
        <w:r w:rsidRPr="00407B7F">
          <w:rPr>
            <w:rFonts w:eastAsia="SimSun"/>
            <w:lang w:eastAsia="en-US"/>
          </w:rPr>
          <w:t>-</w:t>
        </w:r>
        <w:r w:rsidRPr="00407B7F">
          <w:rPr>
            <w:rFonts w:eastAsia="SimSun"/>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SimSun"/>
            <w:lang w:eastAsia="en-US"/>
          </w:rPr>
          <w:t xml:space="preserve">, the UE may choose not to perform intra-frequency </w:t>
        </w:r>
        <w:proofErr w:type="gramStart"/>
        <w:r w:rsidRPr="00407B7F">
          <w:rPr>
            <w:rFonts w:eastAsia="SimSun"/>
            <w:lang w:eastAsia="en-US"/>
          </w:rPr>
          <w:t>measurements;</w:t>
        </w:r>
        <w:proofErr w:type="gramEnd"/>
      </w:ins>
    </w:p>
    <w:p w14:paraId="76101ADB" w14:textId="77777777" w:rsidR="00407B7F" w:rsidRPr="00407B7F" w:rsidRDefault="00407B7F" w:rsidP="00407B7F">
      <w:pPr>
        <w:spacing w:after="180"/>
        <w:ind w:left="1135" w:hanging="284"/>
        <w:jc w:val="left"/>
        <w:rPr>
          <w:ins w:id="26" w:author="OPPO(R2-2203004)" w:date="2022-02-21T15:21:00Z"/>
          <w:rFonts w:eastAsia="SimSun"/>
          <w:lang w:eastAsia="en-US"/>
        </w:rPr>
      </w:pPr>
      <w:ins w:id="27" w:author="OPPO(R2-2203004)" w:date="2022-02-21T15:21:00Z">
        <w:r w:rsidRPr="00407B7F">
          <w:rPr>
            <w:rFonts w:eastAsia="SimSun"/>
            <w:lang w:eastAsia="en-US"/>
          </w:rPr>
          <w:t>-</w:t>
        </w:r>
        <w:r w:rsidRPr="00407B7F">
          <w:rPr>
            <w:rFonts w:eastAsia="SimSun"/>
            <w:lang w:eastAsia="en-US"/>
          </w:rPr>
          <w:tab/>
          <w:t xml:space="preserve">Otherwise, </w:t>
        </w:r>
        <w:r w:rsidRPr="00407B7F">
          <w:rPr>
            <w:rFonts w:eastAsia="Yu Mincho"/>
            <w:lang w:eastAsia="ja-JP"/>
          </w:rPr>
          <w:t xml:space="preserve">the UE shall perform intra-frequency </w:t>
        </w:r>
        <w:proofErr w:type="gramStart"/>
        <w:r w:rsidRPr="00407B7F">
          <w:rPr>
            <w:rFonts w:eastAsia="Yu Mincho"/>
            <w:lang w:eastAsia="ja-JP"/>
          </w:rPr>
          <w:t>measurements</w:t>
        </w:r>
        <w:r w:rsidRPr="00407B7F">
          <w:rPr>
            <w:rFonts w:eastAsia="SimSun"/>
            <w:lang w:eastAsia="en-US"/>
          </w:rPr>
          <w:t>;</w:t>
        </w:r>
        <w:proofErr w:type="gramEnd"/>
      </w:ins>
    </w:p>
    <w:bookmarkEnd w:id="24"/>
    <w:p w14:paraId="7C429C3B" w14:textId="43AB6196" w:rsidR="00242AEA" w:rsidRPr="00407B7F" w:rsidDel="00407B7F" w:rsidRDefault="00407B7F" w:rsidP="00407B7F">
      <w:pPr>
        <w:ind w:left="851" w:hanging="284"/>
        <w:rPr>
          <w:del w:id="28" w:author="OPPO(R2-2203004)" w:date="2022-02-21T15:21:00Z"/>
          <w:rFonts w:eastAsia="DengXian"/>
        </w:rPr>
      </w:pPr>
      <w:ins w:id="29" w:author="OPPO(R2-2203004)" w:date="2022-02-21T15:21:00Z">
        <w:r w:rsidRPr="00407B7F">
          <w:rPr>
            <w:rFonts w:eastAsia="Yu Mincho"/>
          </w:rPr>
          <w:t>-</w:t>
        </w:r>
        <w:r w:rsidRPr="00407B7F">
          <w:rPr>
            <w:rFonts w:eastAsia="Yu Mincho"/>
          </w:rPr>
          <w:tab/>
          <w:t xml:space="preserve">Otherwise, </w:t>
        </w:r>
        <w:r w:rsidRPr="00407B7F">
          <w:rPr>
            <w:rFonts w:eastAsia="SimSun"/>
          </w:rPr>
          <w:t>the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lastRenderedPageBreak/>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30" w:author="OPPO(R2-2203004)" w:date="2022-02-21T14:30:00Z"/>
          <w:rFonts w:ascii="Times New Roman" w:eastAsia="SimSun"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nonIntraSearchQ</w:t>
      </w:r>
      <w:proofErr w:type="spellEnd"/>
      <w:del w:id="31"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SimSun" w:hAnsi="Times New Roman"/>
          <w:lang w:eastAsia="en-US"/>
        </w:rPr>
        <w:t xml:space="preserve"> </w:t>
      </w:r>
      <w:ins w:id="32" w:author="OPPO(R2-2203004)" w:date="2022-02-21T14:30:00Z">
        <w:r w:rsidR="0011011C">
          <w:rPr>
            <w:rFonts w:eastAsia="Yu Mincho"/>
            <w:lang w:eastAsia="ja-JP"/>
          </w:rPr>
          <w:t>; and</w:t>
        </w:r>
      </w:ins>
    </w:p>
    <w:p w14:paraId="7BD2DC8F" w14:textId="77777777" w:rsidR="00407B7F" w:rsidRPr="00407B7F" w:rsidRDefault="00407B7F" w:rsidP="00407B7F">
      <w:pPr>
        <w:spacing w:after="180"/>
        <w:ind w:left="1418" w:hanging="284"/>
        <w:jc w:val="left"/>
        <w:rPr>
          <w:ins w:id="33" w:author="OPPO(R2-2203004)" w:date="2022-02-21T15:21:00Z"/>
          <w:rFonts w:eastAsia="SimSun"/>
          <w:lang w:eastAsia="en-US"/>
        </w:rPr>
      </w:pPr>
      <w:ins w:id="34" w:author="OPPO(R2-2203004)" w:date="2022-02-21T15:21:00Z">
        <w:r w:rsidRPr="00407B7F">
          <w:rPr>
            <w:rFonts w:eastAsia="SimSun"/>
            <w:lang w:eastAsia="en-US"/>
          </w:rPr>
          <w:t>-</w:t>
        </w:r>
        <w:r w:rsidRPr="00407B7F">
          <w:rPr>
            <w:rFonts w:eastAsia="SimSun"/>
            <w:lang w:eastAsia="en-US"/>
          </w:rPr>
          <w:tab/>
        </w:r>
        <w:r w:rsidRPr="00407B7F">
          <w:rPr>
            <w:rFonts w:eastAsia="Yu Mincho"/>
            <w:lang w:eastAsia="en-US"/>
          </w:rPr>
          <w:t xml:space="preserve">If </w:t>
        </w:r>
        <w:proofErr w:type="spellStart"/>
        <w:r w:rsidRPr="00407B7F">
          <w:rPr>
            <w:rFonts w:eastAsia="Yu Mincho"/>
            <w:i/>
            <w:lang w:eastAsia="en-US"/>
          </w:rPr>
          <w:t>distanceThresh</w:t>
        </w:r>
        <w:proofErr w:type="spellEnd"/>
        <w:r w:rsidRPr="00407B7F">
          <w:rPr>
            <w:rFonts w:eastAsia="Yu Mincho"/>
            <w:lang w:eastAsia="en-US"/>
          </w:rPr>
          <w:t xml:space="preserve"> is broadcasted in </w:t>
        </w:r>
        <w:proofErr w:type="spellStart"/>
        <w:r w:rsidRPr="00407B7F">
          <w:rPr>
            <w:rFonts w:eastAsia="Yu Mincho"/>
            <w:lang w:eastAsia="en-US"/>
          </w:rPr>
          <w:t>SIBxx</w:t>
        </w:r>
        <w:proofErr w:type="spellEnd"/>
        <w:r w:rsidRPr="00407B7F">
          <w:rPr>
            <w:rFonts w:eastAsia="Yu Mincho"/>
            <w:lang w:eastAsia="en-US"/>
          </w:rPr>
          <w:t xml:space="preserve">, and if UE supports location-based measurement initiation and has </w:t>
        </w:r>
        <w:r w:rsidRPr="00407B7F">
          <w:rPr>
            <w:rFonts w:eastAsia="DengXian"/>
            <w:lang w:eastAsia="en-US"/>
          </w:rPr>
          <w:t>valid UE location information:</w:t>
        </w:r>
      </w:ins>
    </w:p>
    <w:p w14:paraId="6364623E" w14:textId="77777777" w:rsidR="00407B7F" w:rsidRPr="00407B7F" w:rsidRDefault="00407B7F" w:rsidP="00407B7F">
      <w:pPr>
        <w:spacing w:after="180"/>
        <w:ind w:left="1702" w:hanging="284"/>
        <w:jc w:val="left"/>
        <w:rPr>
          <w:ins w:id="35" w:author="OPPO(R2-2203004)" w:date="2022-02-21T15:21:00Z"/>
          <w:rFonts w:eastAsia="Yu Mincho"/>
          <w:lang w:eastAsia="ja-JP"/>
        </w:rPr>
      </w:pPr>
      <w:ins w:id="36" w:author="OPPO(R2-2203004)" w:date="2022-02-21T15:21:00Z">
        <w:r w:rsidRPr="00407B7F">
          <w:rPr>
            <w:rFonts w:eastAsia="SimSun"/>
            <w:lang w:eastAsia="en-US"/>
          </w:rPr>
          <w:t>-</w:t>
        </w:r>
        <w:r w:rsidRPr="00407B7F">
          <w:rPr>
            <w:rFonts w:eastAsia="SimSun"/>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SimSun"/>
            <w:lang w:eastAsia="en-US"/>
          </w:rPr>
          <w:t>,</w:t>
        </w:r>
        <w:r w:rsidRPr="00407B7F">
          <w:rPr>
            <w:rFonts w:eastAsia="Yu Mincho"/>
            <w:lang w:eastAsia="ja-JP"/>
          </w:rPr>
          <w:t xml:space="preserve"> the UE may choose not to perform measurements of NR inter-frequency cells of equal or lower priority, or inter-RAT frequency cells of lower </w:t>
        </w:r>
        <w:proofErr w:type="gramStart"/>
        <w:r w:rsidRPr="00407B7F">
          <w:rPr>
            <w:rFonts w:eastAsia="Yu Mincho"/>
            <w:lang w:eastAsia="ja-JP"/>
          </w:rPr>
          <w:t>priority;</w:t>
        </w:r>
        <w:proofErr w:type="gramEnd"/>
      </w:ins>
    </w:p>
    <w:p w14:paraId="1D19CDF3" w14:textId="77777777" w:rsidR="00407B7F" w:rsidRPr="00407B7F" w:rsidRDefault="00407B7F" w:rsidP="00407B7F">
      <w:pPr>
        <w:spacing w:after="180"/>
        <w:ind w:left="1702" w:hanging="284"/>
        <w:jc w:val="left"/>
        <w:rPr>
          <w:ins w:id="37" w:author="OPPO(R2-2203004)" w:date="2022-02-21T15:21:00Z"/>
          <w:rFonts w:eastAsia="Yu Mincho"/>
          <w:lang w:eastAsia="ja-JP"/>
        </w:rPr>
      </w:pPr>
      <w:ins w:id="38" w:author="OPPO(R2-2203004)" w:date="2022-02-21T15:21:00Z">
        <w:r w:rsidRPr="00407B7F">
          <w:rPr>
            <w:rFonts w:eastAsia="SimSun"/>
            <w:lang w:eastAsia="en-US"/>
          </w:rPr>
          <w:t>-</w:t>
        </w:r>
        <w:r w:rsidRPr="00407B7F">
          <w:rPr>
            <w:rFonts w:eastAsia="SimSun"/>
            <w:lang w:eastAsia="en-US"/>
          </w:rPr>
          <w:tab/>
          <w:t xml:space="preserve">Otherwise, </w:t>
        </w:r>
        <w:r w:rsidRPr="00407B7F">
          <w:rPr>
            <w:rFonts w:eastAsia="Yu Mincho"/>
            <w:lang w:eastAsia="ja-JP"/>
          </w:rPr>
          <w:t>the UE shall perform measurements of NR inter-frequency cells of equal or lower priority, or inter-RAT frequency cells of lower priority according to TS 38.133 [8</w:t>
        </w:r>
        <w:proofErr w:type="gramStart"/>
        <w:r w:rsidRPr="00407B7F">
          <w:rPr>
            <w:rFonts w:eastAsia="Yu Mincho"/>
            <w:lang w:eastAsia="ja-JP"/>
          </w:rPr>
          <w:t>];</w:t>
        </w:r>
        <w:proofErr w:type="gramEnd"/>
      </w:ins>
    </w:p>
    <w:p w14:paraId="5B9CB472" w14:textId="222EB627" w:rsidR="00242AEA" w:rsidRPr="00407B7F" w:rsidDel="00407B7F" w:rsidRDefault="00407B7F" w:rsidP="00407B7F">
      <w:pPr>
        <w:spacing w:after="180"/>
        <w:ind w:left="1418" w:hanging="284"/>
        <w:jc w:val="left"/>
        <w:rPr>
          <w:del w:id="39" w:author="OPPO(R2-2203004)" w:date="2022-02-21T15:21:00Z"/>
          <w:rFonts w:eastAsia="SimSun"/>
          <w:lang w:eastAsia="en-US"/>
        </w:rPr>
      </w:pPr>
      <w:ins w:id="40" w:author="OPPO(R2-2203004)" w:date="2022-02-21T15:21:00Z">
        <w:r w:rsidRPr="00407B7F">
          <w:rPr>
            <w:rFonts w:eastAsia="SimSun"/>
            <w:lang w:eastAsia="en-US"/>
          </w:rPr>
          <w:t>-</w:t>
        </w:r>
        <w:r w:rsidRPr="00407B7F">
          <w:rPr>
            <w:rFonts w:eastAsia="SimSun"/>
            <w:lang w:eastAsia="en-US"/>
          </w:rPr>
          <w:tab/>
          <w:t>Otherwise, the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SimSun" w:hAnsi="Times New Roman"/>
          <w:lang w:eastAsia="ja-JP"/>
        </w:rPr>
      </w:pPr>
      <w:r w:rsidRPr="00242AEA">
        <w:rPr>
          <w:rFonts w:ascii="Times New Roman" w:eastAsia="SimSun" w:hAnsi="Times New Roman"/>
          <w:lang w:eastAsia="ja-JP"/>
        </w:rPr>
        <w:t>-</w:t>
      </w:r>
      <w:r w:rsidRPr="00242AEA">
        <w:rPr>
          <w:rFonts w:ascii="Times New Roman" w:eastAsia="SimSun" w:hAnsi="Times New Roman"/>
          <w:lang w:eastAsia="ja-JP"/>
        </w:rPr>
        <w:tab/>
        <w:t xml:space="preserve">If the UE supports relaxed measurement and </w:t>
      </w:r>
      <w:proofErr w:type="spellStart"/>
      <w:r w:rsidRPr="00242AEA">
        <w:rPr>
          <w:rFonts w:ascii="Times New Roman" w:eastAsia="SimSun" w:hAnsi="Times New Roman"/>
          <w:i/>
          <w:lang w:eastAsia="ja-JP"/>
        </w:rPr>
        <w:t>relaxedMeasurement</w:t>
      </w:r>
      <w:proofErr w:type="spellEnd"/>
      <w:r w:rsidRPr="00242AEA">
        <w:rPr>
          <w:rFonts w:ascii="Times New Roman" w:eastAsia="SimSun" w:hAnsi="Times New Roman"/>
          <w:i/>
          <w:lang w:eastAsia="ja-JP"/>
        </w:rPr>
        <w:t xml:space="preserve"> </w:t>
      </w:r>
      <w:r w:rsidRPr="00242AEA">
        <w:rPr>
          <w:rFonts w:ascii="Times New Roman" w:eastAsia="SimSun" w:hAnsi="Times New Roman"/>
          <w:lang w:eastAsia="ja-JP"/>
        </w:rPr>
        <w:t xml:space="preserve">is present in </w:t>
      </w:r>
      <w:r w:rsidRPr="00242AEA">
        <w:rPr>
          <w:rFonts w:ascii="Times New Roman" w:eastAsia="SimSun" w:hAnsi="Times New Roman"/>
          <w:i/>
          <w:lang w:eastAsia="ja-JP"/>
        </w:rPr>
        <w:t>SIB2</w:t>
      </w:r>
      <w:r w:rsidRPr="00242AEA">
        <w:rPr>
          <w:rFonts w:ascii="Times New Roman" w:eastAsia="SimSun"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41" w:author="RAN2#116bis-e" w:date="2022-02-14T14:12:00Z"/>
          <w:rFonts w:ascii="Times New Roman" w:eastAsia="SimSun" w:hAnsi="Times New Roman"/>
          <w:lang w:eastAsia="ja-JP"/>
        </w:rPr>
      </w:pPr>
      <w:ins w:id="42" w:author="RAN2#116bis-e" w:date="2022-02-14T14:12:00Z">
        <w:r w:rsidRPr="00242AEA">
          <w:rPr>
            <w:rFonts w:ascii="Times New Roman" w:eastAsia="SimSun" w:hAnsi="Times New Roman"/>
            <w:lang w:eastAsia="ja-JP"/>
          </w:rPr>
          <w:t>If the t-Service  of the serving cell is present in SIBX, UE should start to perform intra-frequency, inter-</w:t>
        </w:r>
        <w:proofErr w:type="gramStart"/>
        <w:r w:rsidRPr="00242AEA">
          <w:rPr>
            <w:rFonts w:ascii="Times New Roman" w:eastAsia="SimSun" w:hAnsi="Times New Roman"/>
            <w:lang w:eastAsia="ja-JP"/>
          </w:rPr>
          <w:t>frequency</w:t>
        </w:r>
        <w:proofErr w:type="gramEnd"/>
        <w:r w:rsidRPr="00242AEA">
          <w:rPr>
            <w:rFonts w:ascii="Times New Roman" w:eastAsia="SimSun" w:hAnsi="Times New Roman"/>
            <w:lang w:eastAsia="ja-JP"/>
          </w:rPr>
          <w:t xml:space="preserve"> or inter-RAT measurements before the t-Service, regardless of the distance between UE and the serving cell reference location or whether the serving cell fulfils </w:t>
        </w:r>
        <w:proofErr w:type="spellStart"/>
        <w:r w:rsidRPr="00242AEA">
          <w:rPr>
            <w:rFonts w:ascii="Times New Roman" w:eastAsia="SimSun" w:hAnsi="Times New Roman"/>
            <w:lang w:eastAsia="ja-JP"/>
          </w:rPr>
          <w:t>Srxlev</w:t>
        </w:r>
        <w:proofErr w:type="spellEnd"/>
        <w:r w:rsidRPr="00242AEA">
          <w:rPr>
            <w:rFonts w:ascii="Times New Roman" w:eastAsia="SimSun" w:hAnsi="Times New Roman"/>
            <w:lang w:eastAsia="ja-JP"/>
          </w:rPr>
          <w:t xml:space="preserve"> &gt; </w:t>
        </w:r>
        <w:proofErr w:type="spellStart"/>
        <w:r w:rsidRPr="00242AEA">
          <w:rPr>
            <w:rFonts w:ascii="Times New Roman" w:eastAsia="SimSun" w:hAnsi="Times New Roman"/>
            <w:lang w:eastAsia="ja-JP"/>
          </w:rPr>
          <w:t>SIntraSearchP</w:t>
        </w:r>
        <w:proofErr w:type="spellEnd"/>
        <w:r w:rsidRPr="00242AEA">
          <w:rPr>
            <w:rFonts w:ascii="Times New Roman" w:eastAsia="SimSun" w:hAnsi="Times New Roman"/>
            <w:lang w:eastAsia="ja-JP"/>
          </w:rPr>
          <w:t xml:space="preserve"> and </w:t>
        </w:r>
        <w:proofErr w:type="spellStart"/>
        <w:r w:rsidRPr="00242AEA">
          <w:rPr>
            <w:rFonts w:ascii="Times New Roman" w:eastAsia="SimSun" w:hAnsi="Times New Roman"/>
            <w:lang w:eastAsia="ja-JP"/>
          </w:rPr>
          <w:t>Squal</w:t>
        </w:r>
        <w:proofErr w:type="spellEnd"/>
        <w:r w:rsidRPr="00242AEA">
          <w:rPr>
            <w:rFonts w:ascii="Times New Roman" w:eastAsia="SimSun" w:hAnsi="Times New Roman"/>
            <w:lang w:eastAsia="ja-JP"/>
          </w:rPr>
          <w:t xml:space="preserve"> &gt; </w:t>
        </w:r>
        <w:proofErr w:type="spellStart"/>
        <w:r w:rsidRPr="00242AEA">
          <w:rPr>
            <w:rFonts w:ascii="Times New Roman" w:eastAsia="SimSun" w:hAnsi="Times New Roman"/>
            <w:lang w:eastAsia="ja-JP"/>
          </w:rPr>
          <w:t>SIntraSearchQ</w:t>
        </w:r>
        <w:proofErr w:type="spellEnd"/>
        <w:r w:rsidRPr="00242AEA">
          <w:rPr>
            <w:rFonts w:ascii="Times New Roman" w:eastAsia="SimSun" w:hAnsi="Times New Roman"/>
            <w:lang w:eastAsia="ja-JP"/>
          </w:rPr>
          <w:t xml:space="preserve">, or </w:t>
        </w:r>
        <w:proofErr w:type="spellStart"/>
        <w:r w:rsidRPr="00242AEA">
          <w:rPr>
            <w:rFonts w:ascii="Times New Roman" w:eastAsia="SimSun" w:hAnsi="Times New Roman"/>
            <w:lang w:eastAsia="ja-JP"/>
          </w:rPr>
          <w:t>Srxlev</w:t>
        </w:r>
        <w:proofErr w:type="spellEnd"/>
        <w:r w:rsidRPr="00242AEA">
          <w:rPr>
            <w:rFonts w:ascii="Times New Roman" w:eastAsia="SimSun" w:hAnsi="Times New Roman"/>
            <w:lang w:eastAsia="ja-JP"/>
          </w:rPr>
          <w:t xml:space="preserve"> &gt; </w:t>
        </w:r>
        <w:proofErr w:type="spellStart"/>
        <w:r w:rsidRPr="00242AEA">
          <w:rPr>
            <w:rFonts w:ascii="Times New Roman" w:eastAsia="SimSun" w:hAnsi="Times New Roman"/>
            <w:lang w:eastAsia="ja-JP"/>
          </w:rPr>
          <w:t>SnonIntraSearchP</w:t>
        </w:r>
        <w:proofErr w:type="spellEnd"/>
        <w:r w:rsidRPr="00242AEA">
          <w:rPr>
            <w:rFonts w:ascii="Times New Roman" w:eastAsia="SimSun" w:hAnsi="Times New Roman"/>
            <w:lang w:eastAsia="ja-JP"/>
          </w:rPr>
          <w:t xml:space="preserve"> and </w:t>
        </w:r>
        <w:proofErr w:type="spellStart"/>
        <w:r w:rsidRPr="00242AEA">
          <w:rPr>
            <w:rFonts w:ascii="Times New Roman" w:eastAsia="SimSun" w:hAnsi="Times New Roman"/>
            <w:lang w:eastAsia="ja-JP"/>
          </w:rPr>
          <w:t>Squal</w:t>
        </w:r>
        <w:proofErr w:type="spellEnd"/>
        <w:r w:rsidRPr="00242AEA">
          <w:rPr>
            <w:rFonts w:ascii="Times New Roman" w:eastAsia="SimSun" w:hAnsi="Times New Roman"/>
            <w:lang w:eastAsia="ja-JP"/>
          </w:rPr>
          <w:t xml:space="preserve"> &gt; </w:t>
        </w:r>
        <w:proofErr w:type="spellStart"/>
        <w:r w:rsidRPr="00242AEA">
          <w:rPr>
            <w:rFonts w:ascii="Times New Roman" w:eastAsia="SimSun" w:hAnsi="Times New Roman"/>
            <w:lang w:eastAsia="ja-JP"/>
          </w:rPr>
          <w:t>SnonIntraSearchQ</w:t>
        </w:r>
        <w:proofErr w:type="spellEnd"/>
        <w:r w:rsidRPr="00242AEA">
          <w:rPr>
            <w:rFonts w:ascii="Times New Roman" w:eastAsia="SimSun"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43" w:author="RAN2#114e" w:date="2021-06-04T10:49:00Z"/>
          <w:del w:id="44" w:author="OPPO(R2-2203004)" w:date="2022-02-21T14:31:00Z"/>
          <w:rFonts w:ascii="Times New Roman" w:eastAsia="SimSun" w:hAnsi="Times New Roman"/>
          <w:lang w:eastAsia="ja-JP"/>
        </w:rPr>
      </w:pPr>
      <w:ins w:id="45" w:author="RAN2#116bis-e" w:date="2022-01-28T20:53:00Z">
        <w:del w:id="46" w:author="OPPO(R2-2203004)" w:date="2022-02-21T14:31:00Z">
          <w:r w:rsidRPr="00242AEA" w:rsidDel="0011011C">
            <w:rPr>
              <w:rFonts w:ascii="Times New Roman" w:eastAsia="SimSun" w:hAnsi="Times New Roman"/>
              <w:lang w:eastAsia="ja-JP"/>
            </w:rPr>
            <w:delText>I</w:delText>
          </w:r>
        </w:del>
      </w:ins>
      <w:ins w:id="47" w:author="RAN2#116bis-e" w:date="2022-01-28T20:51:00Z">
        <w:del w:id="48" w:author="OPPO(R2-2203004)" w:date="2022-02-21T14:31:00Z">
          <w:r w:rsidRPr="00242AEA" w:rsidDel="0011011C">
            <w:rPr>
              <w:rFonts w:ascii="Times New Roman" w:eastAsia="SimSun" w:hAnsi="Times New Roman"/>
              <w:lang w:eastAsia="ja-JP"/>
            </w:rPr>
            <w:delText>f UE support location based measurement ini</w:delText>
          </w:r>
        </w:del>
      </w:ins>
      <w:ins w:id="49" w:author="RAN2#116bis-e" w:date="2022-01-28T20:52:00Z">
        <w:del w:id="50" w:author="OPPO(R2-2203004)" w:date="2022-02-21T14:31:00Z">
          <w:r w:rsidRPr="00242AEA" w:rsidDel="0011011C">
            <w:rPr>
              <w:rFonts w:ascii="Times New Roman" w:eastAsia="SimSun"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51" w:author="RAN2#116bis-e" w:date="2022-01-28T20:53:00Z">
        <w:del w:id="52"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SimSun"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51BA4CDD" w:rsidR="00242AEA" w:rsidDel="000A5E50" w:rsidRDefault="00242AEA" w:rsidP="00242AEA">
      <w:pPr>
        <w:keepLines/>
        <w:spacing w:after="180"/>
        <w:ind w:left="1135" w:hanging="851"/>
        <w:jc w:val="left"/>
        <w:rPr>
          <w:del w:id="53" w:author="OPPO(R2-2203004)" w:date="2022-02-21T15:21:00Z"/>
          <w:rFonts w:ascii="Times New Roman" w:eastAsia="Yu Mincho" w:hAnsi="Times New Roman"/>
          <w:lang w:eastAsia="ja-JP"/>
        </w:rPr>
      </w:pPr>
      <w:del w:id="54" w:author="OPPO(R2-2203004)" w:date="2022-02-21T15:21:00Z">
        <w:r w:rsidRPr="00242AEA" w:rsidDel="00407B7F">
          <w:rPr>
            <w:rFonts w:ascii="Times New Roman" w:eastAsia="Yu Mincho" w:hAnsi="Times New Roman"/>
            <w:lang w:eastAsia="ja-JP"/>
          </w:rPr>
          <w:delText>N</w:delText>
        </w:r>
      </w:del>
      <w:ins w:id="55" w:author="RAN2#116bis-e" w:date="2022-01-26T23:40:00Z">
        <w:del w:id="56" w:author="OPPO(R2-2203004)" w:date="2022-02-21T15:21:00Z">
          <w:r w:rsidRPr="00242AEA" w:rsidDel="00407B7F">
            <w:rPr>
              <w:rFonts w:ascii="Times New Roman" w:eastAsia="Yu Mincho" w:hAnsi="Times New Roman"/>
              <w:lang w:eastAsia="ja-JP"/>
            </w:rPr>
            <w:delText>OTE:</w:delText>
          </w:r>
          <w:r w:rsidRPr="00242AEA" w:rsidDel="00407B7F">
            <w:rPr>
              <w:rFonts w:ascii="Times New Roman" w:eastAsia="Yu Mincho" w:hAnsi="Times New Roman"/>
              <w:lang w:eastAsia="ja-JP"/>
            </w:rPr>
            <w:tab/>
          </w:r>
        </w:del>
      </w:ins>
      <w:ins w:id="57" w:author="RAN2#116bis-e" w:date="2022-01-26T23:41:00Z">
        <w:del w:id="58" w:author="OPPO(R2-2203004)" w:date="2022-02-21T15:21:00Z">
          <w:r w:rsidRPr="00242AEA" w:rsidDel="00407B7F">
            <w:rPr>
              <w:rFonts w:ascii="Times New Roman" w:eastAsia="Yu Mincho" w:hAnsi="Times New Roman"/>
              <w:lang w:eastAsia="ja-JP"/>
            </w:rPr>
            <w:delText xml:space="preserve">When </w:delText>
          </w:r>
        </w:del>
      </w:ins>
      <w:ins w:id="59" w:author="RAN2#116bis-e" w:date="2022-01-26T23:42:00Z">
        <w:del w:id="60" w:author="OPPO(R2-2203004)" w:date="2022-02-21T15:21:00Z">
          <w:r w:rsidRPr="00242AEA" w:rsidDel="00407B7F">
            <w:rPr>
              <w:rFonts w:ascii="Times New Roman" w:eastAsia="Yu Mincho" w:hAnsi="Times New Roman"/>
              <w:lang w:eastAsia="ja-JP"/>
            </w:rPr>
            <w:delText>evaluating the distance between UE and the serving cell reference location</w:delText>
          </w:r>
        </w:del>
      </w:ins>
      <w:ins w:id="61" w:author="RAN2#116bis-e" w:date="2022-01-26T23:41:00Z">
        <w:del w:id="62" w:author="OPPO(R2-2203004)" w:date="2022-02-21T15:21:00Z">
          <w:r w:rsidRPr="00242AEA" w:rsidDel="00407B7F">
            <w:rPr>
              <w:rFonts w:ascii="Times New Roman" w:eastAsia="Yu Mincho" w:hAnsi="Times New Roman"/>
              <w:lang w:eastAsia="ja-JP"/>
            </w:rPr>
            <w:delText xml:space="preserve">, it's up to UE implementation to guarantee that a valid </w:delText>
          </w:r>
        </w:del>
      </w:ins>
      <w:ins w:id="63" w:author="RAN2#116bis-e" w:date="2022-01-26T23:42:00Z">
        <w:del w:id="64" w:author="OPPO(R2-2203004)" w:date="2022-02-21T15:21:00Z">
          <w:r w:rsidRPr="00242AEA" w:rsidDel="00407B7F">
            <w:rPr>
              <w:rFonts w:ascii="Times New Roman" w:eastAsia="Yu Mincho" w:hAnsi="Times New Roman"/>
              <w:lang w:eastAsia="ja-JP"/>
            </w:rPr>
            <w:delText xml:space="preserve">UE </w:delText>
          </w:r>
        </w:del>
      </w:ins>
      <w:ins w:id="65" w:author="RAN2#116bis-e" w:date="2022-01-26T23:41:00Z">
        <w:del w:id="66" w:author="OPPO(R2-2203004)" w:date="2022-02-21T15:21:00Z">
          <w:r w:rsidRPr="00242AEA" w:rsidDel="00407B7F">
            <w:rPr>
              <w:rFonts w:ascii="Times New Roman" w:eastAsia="Yu Mincho" w:hAnsi="Times New Roman"/>
              <w:lang w:eastAsia="ja-JP"/>
            </w:rPr>
            <w:delText>location information is available</w:delText>
          </w:r>
        </w:del>
      </w:ins>
      <w:ins w:id="67" w:author="RAN2#116bis-e" w:date="2022-01-26T23:42:00Z">
        <w:del w:id="68" w:author="OPPO(R2-2203004)" w:date="2022-02-21T15:21:00Z">
          <w:r w:rsidRPr="00242AEA" w:rsidDel="00407B7F">
            <w:rPr>
              <w:rFonts w:ascii="Times New Roman" w:eastAsia="Yu Mincho" w:hAnsi="Times New Roman"/>
              <w:lang w:eastAsia="ja-JP"/>
            </w:rPr>
            <w:delText>.</w:delText>
          </w:r>
        </w:del>
      </w:ins>
    </w:p>
    <w:p w14:paraId="7323AB6D" w14:textId="1E3F06F2" w:rsidR="000A5E50" w:rsidRPr="00FA729E" w:rsidRDefault="00FA729E" w:rsidP="00242AEA">
      <w:pPr>
        <w:keepLines/>
        <w:spacing w:after="180"/>
        <w:ind w:left="1135" w:hanging="851"/>
        <w:jc w:val="left"/>
        <w:rPr>
          <w:ins w:id="69" w:author="OPPO" w:date="2022-02-21T15:51:00Z"/>
          <w:rFonts w:ascii="Times New Roman" w:eastAsia="Yu Mincho" w:hAnsi="Times New Roman"/>
          <w:lang w:eastAsia="ja-JP"/>
        </w:rPr>
      </w:pPr>
      <w:ins w:id="70" w:author="OPPO" w:date="2022-02-21T15:53:00Z">
        <w:r w:rsidRPr="00FA729E">
          <w:rPr>
            <w:rFonts w:ascii="Times New Roman" w:eastAsia="Yu Mincho" w:hAnsi="Times New Roman"/>
            <w:lang w:eastAsia="ja-JP"/>
          </w:rPr>
          <w:t>NOTE: Whether the UE has valid location information is up to UE implementation.</w:t>
        </w:r>
      </w:ins>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SimSun" w:hAnsi="Times New Roman"/>
          <w:color w:val="FF0000"/>
        </w:rPr>
      </w:pPr>
      <w:ins w:id="71" w:author="RAN2#116bis-e" w:date="2022-02-14T14:15:00Z">
        <w:r w:rsidRPr="00242AEA">
          <w:rPr>
            <w:rFonts w:ascii="Times New Roman" w:eastAsia="SimSun"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r w:rsidR="00E65B47">
        <w:rPr>
          <w:b/>
          <w:bCs/>
        </w:rPr>
        <w:t>)</w:t>
      </w:r>
      <w:r w:rsidR="00E65B47">
        <w:rPr>
          <w:b/>
          <w:bCs/>
        </w:rPr>
        <w:tab/>
        <w:t xml:space="preserve">On capturing the </w:t>
      </w:r>
      <w:proofErr w:type="gramStart"/>
      <w:r w:rsidR="00E65B47">
        <w:rPr>
          <w:b/>
          <w:bCs/>
        </w:rPr>
        <w:t>location based</w:t>
      </w:r>
      <w:proofErr w:type="gramEnd"/>
      <w:r w:rsidR="00E65B47">
        <w:rPr>
          <w:b/>
          <w:bCs/>
        </w:rPr>
        <w:t xml:space="preserve"> measurements related agreements in idle mode, which option do companies prefer:</w:t>
      </w:r>
    </w:p>
    <w:p w14:paraId="158DDC2F" w14:textId="306D7FDF" w:rsidR="00E65B47" w:rsidRPr="00E65B47" w:rsidRDefault="00E65B47" w:rsidP="00E65B47">
      <w:pPr>
        <w:pStyle w:val="ListParagraph"/>
        <w:numPr>
          <w:ilvl w:val="1"/>
          <w:numId w:val="9"/>
        </w:numPr>
        <w:rPr>
          <w:b/>
          <w:bCs/>
        </w:rPr>
      </w:pPr>
      <w:r w:rsidRPr="00E65B47">
        <w:rPr>
          <w:b/>
          <w:bCs/>
        </w:rPr>
        <w:t>Option 1: The changes in running 304 CR (R2-2203385) by introducing a separate paragraph.</w:t>
      </w:r>
    </w:p>
    <w:p w14:paraId="73CF5A96" w14:textId="4868B3D5" w:rsidR="00E65B47" w:rsidRPr="00E65B47" w:rsidRDefault="00E65B47" w:rsidP="00E65B47">
      <w:pPr>
        <w:pStyle w:val="ListParagraph"/>
        <w:numPr>
          <w:ilvl w:val="1"/>
          <w:numId w:val="9"/>
        </w:numPr>
        <w:rPr>
          <w:b/>
          <w:bCs/>
        </w:rPr>
      </w:pPr>
      <w:r w:rsidRPr="00E65B47">
        <w:rPr>
          <w:b/>
          <w:bCs/>
        </w:rPr>
        <w:t xml:space="preserve">Option 2: The above changes proposed in </w:t>
      </w:r>
      <w:commentRangeStart w:id="72"/>
      <w:r w:rsidRPr="00E65B47">
        <w:rPr>
          <w:b/>
          <w:bCs/>
        </w:rPr>
        <w:t>OPPO(</w:t>
      </w:r>
      <w:r w:rsidR="00785633" w:rsidRPr="00785633">
        <w:rPr>
          <w:b/>
          <w:bCs/>
        </w:rPr>
        <w:t>R2-2203725</w:t>
      </w:r>
      <w:r w:rsidRPr="00E65B47">
        <w:rPr>
          <w:b/>
          <w:bCs/>
        </w:rPr>
        <w:t>)</w:t>
      </w:r>
      <w:commentRangeEnd w:id="72"/>
      <w:r w:rsidR="004F1AB0">
        <w:rPr>
          <w:rStyle w:val="CommentReference"/>
          <w:rFonts w:ascii="Arial" w:eastAsia="Times New Roman" w:hAnsi="Arial" w:cs="Times New Roman"/>
          <w:lang w:val="en-GB" w:eastAsia="zh-CN"/>
        </w:rPr>
        <w:commentReference w:id="72"/>
      </w:r>
      <w:r w:rsidRPr="00E65B47">
        <w:rPr>
          <w:b/>
          <w:bCs/>
        </w:rPr>
        <w:t xml:space="preserve"> by merging with the existing paragraphs.</w:t>
      </w:r>
    </w:p>
    <w:p w14:paraId="76A85EE1" w14:textId="0F8B2CC3" w:rsidR="00E65B47" w:rsidRPr="00E65B47" w:rsidRDefault="00E65B47" w:rsidP="00E65B47">
      <w:pPr>
        <w:pStyle w:val="ListParagraph"/>
        <w:numPr>
          <w:ilvl w:val="1"/>
          <w:numId w:val="9"/>
        </w:numPr>
        <w:rPr>
          <w:rFonts w:eastAsiaTheme="minorEastAsia"/>
          <w:b/>
          <w:bCs/>
          <w:sz w:val="20"/>
          <w:szCs w:val="20"/>
        </w:rPr>
      </w:pPr>
      <w:r w:rsidRPr="00E65B47">
        <w:rPr>
          <w:b/>
          <w:bCs/>
        </w:rPr>
        <w:t>Other option?</w:t>
      </w:r>
    </w:p>
    <w:tbl>
      <w:tblPr>
        <w:tblStyle w:val="TableGrid"/>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lastRenderedPageBreak/>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A57281" w14:paraId="6617787F" w14:textId="77777777" w:rsidTr="00221E08">
        <w:tc>
          <w:tcPr>
            <w:tcW w:w="1317" w:type="dxa"/>
          </w:tcPr>
          <w:p w14:paraId="79F87E1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D0AD8AE" w14:textId="77777777" w:rsidR="00A57281" w:rsidRDefault="00A57281" w:rsidP="00221E08">
            <w:pPr>
              <w:rPr>
                <w:rFonts w:eastAsiaTheme="minorEastAsia"/>
              </w:rPr>
            </w:pPr>
            <w:r>
              <w:rPr>
                <w:rFonts w:eastAsiaTheme="minorEastAsia" w:hint="eastAsia"/>
              </w:rPr>
              <w:t>O</w:t>
            </w:r>
            <w:r>
              <w:rPr>
                <w:rFonts w:eastAsiaTheme="minorEastAsia"/>
              </w:rPr>
              <w:t>ption 2</w:t>
            </w:r>
          </w:p>
        </w:tc>
        <w:tc>
          <w:tcPr>
            <w:tcW w:w="7080" w:type="dxa"/>
          </w:tcPr>
          <w:p w14:paraId="34276341" w14:textId="77777777" w:rsidR="00A57281" w:rsidRDefault="00A57281" w:rsidP="00221E08">
            <w:pPr>
              <w:rPr>
                <w:rFonts w:eastAsiaTheme="minorEastAsia"/>
                <w:highlight w:val="yellow"/>
              </w:rPr>
            </w:pPr>
            <w:r w:rsidRPr="0050076E">
              <w:rPr>
                <w:rFonts w:eastAsiaTheme="minorEastAsia" w:hint="eastAsia"/>
              </w:rPr>
              <w:t>F</w:t>
            </w:r>
            <w:r w:rsidRPr="0050076E">
              <w:rPr>
                <w:rFonts w:eastAsiaTheme="minorEastAsia"/>
              </w:rPr>
              <w:t>u</w:t>
            </w:r>
            <w:r>
              <w:rPr>
                <w:rFonts w:eastAsiaTheme="minorEastAsia"/>
              </w:rPr>
              <w:t>r</w:t>
            </w:r>
            <w:r w:rsidRPr="0050076E">
              <w:rPr>
                <w:rFonts w:eastAsiaTheme="minorEastAsia"/>
              </w:rPr>
              <w:t xml:space="preserve">thermore, </w:t>
            </w:r>
            <w:r>
              <w:rPr>
                <w:rFonts w:eastAsiaTheme="minorEastAsia"/>
              </w:rPr>
              <w:t xml:space="preserve">we think whether the </w:t>
            </w:r>
            <w:proofErr w:type="spellStart"/>
            <w:r w:rsidRPr="0050076E">
              <w:rPr>
                <w:rFonts w:eastAsiaTheme="minorEastAsia"/>
                <w:i/>
                <w:iCs/>
              </w:rPr>
              <w:t>distanceThresh</w:t>
            </w:r>
            <w:proofErr w:type="spellEnd"/>
            <w:r w:rsidRPr="0050076E">
              <w:rPr>
                <w:rFonts w:eastAsiaTheme="minorEastAsia"/>
              </w:rPr>
              <w:t xml:space="preserve"> for intra-frequency measurements</w:t>
            </w:r>
            <w:r>
              <w:rPr>
                <w:rFonts w:eastAsiaTheme="minorEastAsia"/>
              </w:rPr>
              <w:t xml:space="preserve"> and </w:t>
            </w:r>
            <w:r w:rsidRPr="0050076E">
              <w:rPr>
                <w:rFonts w:eastAsiaTheme="minorEastAsia"/>
              </w:rPr>
              <w:t>int</w:t>
            </w:r>
            <w:r>
              <w:rPr>
                <w:rFonts w:eastAsiaTheme="minorEastAsia" w:hint="eastAsia"/>
              </w:rPr>
              <w:t>er</w:t>
            </w:r>
            <w:r w:rsidRPr="0050076E">
              <w:rPr>
                <w:rFonts w:eastAsiaTheme="minorEastAsia"/>
              </w:rPr>
              <w:t>-frequency measurements</w:t>
            </w:r>
            <w:r>
              <w:rPr>
                <w:rFonts w:eastAsiaTheme="minorEastAsia"/>
              </w:rPr>
              <w:t xml:space="preserve"> is same or </w:t>
            </w:r>
            <w:r w:rsidRPr="0050076E">
              <w:rPr>
                <w:rFonts w:eastAsiaTheme="minorEastAsia"/>
              </w:rPr>
              <w:t>different</w:t>
            </w:r>
            <w:r>
              <w:rPr>
                <w:rFonts w:eastAsiaTheme="minorEastAsia"/>
              </w:rPr>
              <w:t xml:space="preserve"> should be further discussed.</w:t>
            </w:r>
          </w:p>
        </w:tc>
      </w:tr>
      <w:tr w:rsidR="0060520D" w14:paraId="244FFCAC" w14:textId="77777777" w:rsidTr="00983110">
        <w:tc>
          <w:tcPr>
            <w:tcW w:w="1317" w:type="dxa"/>
          </w:tcPr>
          <w:p w14:paraId="33310D5D" w14:textId="71F8AE08" w:rsidR="0060520D" w:rsidRPr="00A57281" w:rsidRDefault="0060520D" w:rsidP="00983110">
            <w:pPr>
              <w:rPr>
                <w:rFonts w:eastAsiaTheme="minorEastAsia"/>
              </w:rPr>
            </w:pPr>
            <w:r>
              <w:rPr>
                <w:rFonts w:eastAsiaTheme="minorEastAsia"/>
                <w:lang w:eastAsia="en-US"/>
              </w:rPr>
              <w:t>CATT</w:t>
            </w:r>
          </w:p>
        </w:tc>
        <w:tc>
          <w:tcPr>
            <w:tcW w:w="1316" w:type="dxa"/>
          </w:tcPr>
          <w:p w14:paraId="7BDA65C6" w14:textId="6C3961FD" w:rsidR="0060520D" w:rsidRDefault="0060520D" w:rsidP="00983110">
            <w:pPr>
              <w:rPr>
                <w:rFonts w:eastAsiaTheme="minorEastAsia"/>
              </w:rPr>
            </w:pPr>
            <w:r>
              <w:rPr>
                <w:rFonts w:eastAsiaTheme="minorEastAsia"/>
                <w:lang w:eastAsia="en-US"/>
              </w:rPr>
              <w:t>No strong view</w:t>
            </w:r>
          </w:p>
        </w:tc>
        <w:tc>
          <w:tcPr>
            <w:tcW w:w="7080" w:type="dxa"/>
          </w:tcPr>
          <w:p w14:paraId="047F5797" w14:textId="70711521" w:rsidR="0060520D" w:rsidRDefault="0060520D" w:rsidP="00983110">
            <w:pPr>
              <w:rPr>
                <w:rFonts w:eastAsiaTheme="minorEastAsia"/>
                <w:highlight w:val="yellow"/>
              </w:rPr>
            </w:pPr>
            <w:r>
              <w:rPr>
                <w:rFonts w:eastAsiaTheme="minorEastAsia"/>
                <w:lang w:eastAsia="en-US"/>
              </w:rPr>
              <w:t>The change suggested by OPPO seems reasonable.</w:t>
            </w:r>
          </w:p>
        </w:tc>
      </w:tr>
      <w:tr w:rsidR="00785633" w14:paraId="17D7A5C7" w14:textId="77777777" w:rsidTr="00983110">
        <w:tc>
          <w:tcPr>
            <w:tcW w:w="1317" w:type="dxa"/>
          </w:tcPr>
          <w:p w14:paraId="2B9D0A88" w14:textId="40C99AAA" w:rsidR="00785633" w:rsidRDefault="00785633" w:rsidP="00785633">
            <w:pPr>
              <w:rPr>
                <w:rFonts w:eastAsiaTheme="minorEastAsia"/>
              </w:rPr>
            </w:pPr>
            <w:r>
              <w:rPr>
                <w:rFonts w:eastAsiaTheme="minorEastAsia"/>
              </w:rPr>
              <w:t>OPPO</w:t>
            </w:r>
          </w:p>
        </w:tc>
        <w:tc>
          <w:tcPr>
            <w:tcW w:w="1316" w:type="dxa"/>
          </w:tcPr>
          <w:p w14:paraId="42A9D826" w14:textId="113F4394" w:rsidR="00785633" w:rsidRDefault="00785633" w:rsidP="00785633">
            <w:pPr>
              <w:rPr>
                <w:rFonts w:eastAsiaTheme="minorEastAsia"/>
              </w:rPr>
            </w:pPr>
            <w:r>
              <w:rPr>
                <w:rFonts w:eastAsiaTheme="minorEastAsia"/>
              </w:rPr>
              <w:t>Option 2</w:t>
            </w:r>
          </w:p>
        </w:tc>
        <w:tc>
          <w:tcPr>
            <w:tcW w:w="7080" w:type="dxa"/>
          </w:tcPr>
          <w:p w14:paraId="431033BF" w14:textId="77777777" w:rsidR="00785633" w:rsidRPr="00E27A8B" w:rsidRDefault="00785633" w:rsidP="00785633">
            <w:pPr>
              <w:overflowPunct/>
              <w:autoSpaceDE/>
              <w:autoSpaceDN/>
              <w:adjustRightInd/>
              <w:textAlignment w:val="auto"/>
              <w:rPr>
                <w:rFonts w:cs="Arial"/>
                <w:color w:val="000000"/>
              </w:rPr>
            </w:pPr>
            <w:r>
              <w:rPr>
                <w:rFonts w:cs="Arial"/>
                <w:color w:val="000000"/>
              </w:rPr>
              <w:t>Some</w:t>
            </w:r>
            <w:r w:rsidRPr="00E27A8B">
              <w:rPr>
                <w:rFonts w:cs="Arial"/>
                <w:color w:val="000000"/>
              </w:rPr>
              <w:t xml:space="preserve"> issues </w:t>
            </w:r>
            <w:r>
              <w:rPr>
                <w:rFonts w:cs="Arial"/>
                <w:color w:val="000000"/>
              </w:rPr>
              <w:t>of current running 304 CR are seen as below:</w:t>
            </w:r>
          </w:p>
          <w:p w14:paraId="5F9DFBF4" w14:textId="77777777" w:rsidR="00785633" w:rsidRDefault="00785633" w:rsidP="00785633">
            <w:pPr>
              <w:overflowPunct/>
              <w:autoSpaceDE/>
              <w:autoSpaceDN/>
              <w:adjustRightInd/>
              <w:textAlignment w:val="auto"/>
              <w:rPr>
                <w:rFonts w:cs="Arial"/>
                <w:color w:val="000000"/>
              </w:rPr>
            </w:pPr>
            <w:r w:rsidRPr="00E27A8B">
              <w:rPr>
                <w:rFonts w:cs="Arial"/>
                <w:b/>
                <w:color w:val="000000"/>
              </w:rPr>
              <w:t>Issue (1)</w:t>
            </w:r>
            <w:r>
              <w:rPr>
                <w:rFonts w:cs="Arial"/>
                <w:color w:val="000000"/>
              </w:rPr>
              <w:t xml:space="preserve"> For  an NTN UE that</w:t>
            </w:r>
            <w:r w:rsidRPr="00216623">
              <w:rPr>
                <w:rFonts w:cs="Arial"/>
                <w:color w:val="000000"/>
              </w:rPr>
              <w:t xml:space="preserve"> support</w:t>
            </w:r>
            <w:r>
              <w:rPr>
                <w:rFonts w:cs="Arial"/>
                <w:color w:val="000000"/>
              </w:rPr>
              <w:t>s</w:t>
            </w:r>
            <w:r w:rsidRPr="00216623">
              <w:rPr>
                <w:rFonts w:cs="Arial"/>
                <w:color w:val="000000"/>
              </w:rPr>
              <w:t xml:space="preserve"> location</w:t>
            </w:r>
            <w:r>
              <w:rPr>
                <w:rFonts w:cs="Arial"/>
                <w:color w:val="000000"/>
              </w:rPr>
              <w:t>-</w:t>
            </w:r>
            <w:r w:rsidRPr="00216623">
              <w:rPr>
                <w:rFonts w:cs="Arial"/>
                <w:color w:val="000000"/>
              </w:rPr>
              <w:t>based measurement initiation</w:t>
            </w:r>
            <w:r>
              <w:rPr>
                <w:rFonts w:cs="Arial"/>
                <w:color w:val="000000"/>
              </w:rPr>
              <w:t>, if the cell broadcasts location-related parameters (</w:t>
            </w:r>
            <w:proofErr w:type="gramStart"/>
            <w:r>
              <w:rPr>
                <w:rFonts w:cs="Arial"/>
                <w:color w:val="000000"/>
              </w:rPr>
              <w:t>e.g.</w:t>
            </w:r>
            <w:proofErr w:type="gramEnd"/>
            <w:r>
              <w:rPr>
                <w:rFonts w:cs="Arial"/>
                <w:color w:val="000000"/>
              </w:rPr>
              <w:t xml:space="preserve"> a threshold), </w:t>
            </w:r>
            <w:r w:rsidRPr="00C44B3E">
              <w:rPr>
                <w:rFonts w:cs="Arial"/>
                <w:color w:val="000000"/>
              </w:rPr>
              <w:t xml:space="preserve">only if </w:t>
            </w:r>
            <w:r>
              <w:rPr>
                <w:rFonts w:cs="Arial"/>
                <w:color w:val="000000"/>
              </w:rPr>
              <w:t xml:space="preserve">legacy </w:t>
            </w:r>
            <w:proofErr w:type="spellStart"/>
            <w:r w:rsidRPr="00C44B3E">
              <w:rPr>
                <w:rFonts w:cs="Arial"/>
                <w:color w:val="000000"/>
              </w:rPr>
              <w:t>Srxlev</w:t>
            </w:r>
            <w:proofErr w:type="spellEnd"/>
            <w:r w:rsidRPr="00C44B3E">
              <w:rPr>
                <w:rFonts w:cs="Arial"/>
                <w:color w:val="000000"/>
              </w:rPr>
              <w:t>/</w:t>
            </w:r>
            <w:proofErr w:type="spellStart"/>
            <w:r w:rsidRPr="00C44B3E">
              <w:rPr>
                <w:rFonts w:cs="Arial"/>
                <w:color w:val="000000"/>
              </w:rPr>
              <w:t>Squal</w:t>
            </w:r>
            <w:proofErr w:type="spellEnd"/>
            <w:r w:rsidRPr="00C44B3E">
              <w:rPr>
                <w:rFonts w:cs="Arial"/>
                <w:color w:val="000000"/>
              </w:rPr>
              <w:t xml:space="preserve"> condition and distance condition are both met, UE may choose not to perform neighbour cell measurements</w:t>
            </w:r>
            <w:r>
              <w:rPr>
                <w:rFonts w:cs="Arial"/>
                <w:color w:val="000000"/>
              </w:rPr>
              <w:t>.  According to the current spec wording in running 304 CR, even if</w:t>
            </w:r>
            <w:r w:rsidRPr="00216623">
              <w:t xml:space="preserve"> </w:t>
            </w:r>
            <w:r>
              <w:rPr>
                <w:rFonts w:cs="Arial"/>
                <w:color w:val="000000"/>
              </w:rPr>
              <w:t>a threshold</w:t>
            </w:r>
            <w:r w:rsidRPr="00216623">
              <w:rPr>
                <w:rFonts w:cs="Arial"/>
                <w:color w:val="000000"/>
              </w:rPr>
              <w:t xml:space="preserve"> </w:t>
            </w:r>
            <w:proofErr w:type="spellStart"/>
            <w:r w:rsidRPr="00216623">
              <w:rPr>
                <w:rFonts w:cs="Arial"/>
                <w:i/>
                <w:color w:val="000000"/>
              </w:rPr>
              <w:t>distanceThresh</w:t>
            </w:r>
            <w:proofErr w:type="spellEnd"/>
            <w:r w:rsidRPr="00216623">
              <w:rPr>
                <w:rFonts w:cs="Arial"/>
                <w:color w:val="000000"/>
              </w:rPr>
              <w:t xml:space="preserve"> is broadcasted, </w:t>
            </w:r>
            <w:r>
              <w:rPr>
                <w:rFonts w:cs="Arial"/>
                <w:color w:val="000000"/>
              </w:rPr>
              <w:t xml:space="preserve">the UE can still behave as legacy, i.e., </w:t>
            </w:r>
            <w:r w:rsidRPr="00216623">
              <w:rPr>
                <w:rFonts w:cs="Arial"/>
                <w:color w:val="000000"/>
              </w:rPr>
              <w:t xml:space="preserve">as long as the </w:t>
            </w:r>
            <w:proofErr w:type="spellStart"/>
            <w:r w:rsidRPr="00216623">
              <w:rPr>
                <w:rFonts w:cs="Arial"/>
                <w:color w:val="000000"/>
              </w:rPr>
              <w:t>Srxlev</w:t>
            </w:r>
            <w:proofErr w:type="spellEnd"/>
            <w:r w:rsidRPr="00216623">
              <w:rPr>
                <w:rFonts w:cs="Arial"/>
                <w:color w:val="000000"/>
              </w:rPr>
              <w:t>/</w:t>
            </w:r>
            <w:proofErr w:type="spellStart"/>
            <w:r w:rsidRPr="00216623">
              <w:rPr>
                <w:rFonts w:cs="Arial"/>
                <w:color w:val="000000"/>
              </w:rPr>
              <w:t>Squal</w:t>
            </w:r>
            <w:proofErr w:type="spellEnd"/>
            <w:r w:rsidRPr="00216623">
              <w:rPr>
                <w:rFonts w:cs="Arial"/>
                <w:color w:val="000000"/>
              </w:rPr>
              <w:t xml:space="preserve"> condition is met, the UE might choose not to perform neighbour cell measurements</w:t>
            </w:r>
            <w:r>
              <w:rPr>
                <w:rFonts w:cs="Arial"/>
                <w:color w:val="000000"/>
              </w:rPr>
              <w:t xml:space="preserve"> regardless of the distance condition, since the legacy behaviour (i.e., </w:t>
            </w:r>
            <w:r w:rsidRPr="00E63DC9">
              <w:rPr>
                <w:rFonts w:cs="Arial"/>
                <w:color w:val="000000"/>
              </w:rPr>
              <w:t xml:space="preserve">the </w:t>
            </w:r>
            <w:r>
              <w:rPr>
                <w:rFonts w:cs="Arial"/>
                <w:color w:val="000000"/>
              </w:rPr>
              <w:t>legacy</w:t>
            </w:r>
            <w:r w:rsidRPr="00E63DC9">
              <w:rPr>
                <w:rFonts w:cs="Arial"/>
                <w:color w:val="000000"/>
              </w:rPr>
              <w:t xml:space="preserve"> paragraph</w:t>
            </w:r>
            <w:r>
              <w:rPr>
                <w:rFonts w:cs="Arial"/>
                <w:color w:val="000000"/>
              </w:rPr>
              <w:t xml:space="preserve"> of clause 5.2.4.2) cannot be bypassed by NTN-specific behaviour (i.e., </w:t>
            </w:r>
            <w:r w:rsidRPr="00E63DC9">
              <w:rPr>
                <w:rFonts w:cs="Arial"/>
                <w:color w:val="000000"/>
              </w:rPr>
              <w:t>the new paragraph</w:t>
            </w:r>
            <w:r w:rsidRPr="0053560B">
              <w:rPr>
                <w:rFonts w:cs="Arial"/>
                <w:color w:val="000000"/>
              </w:rPr>
              <w:t xml:space="preserve"> for </w:t>
            </w:r>
            <w:r w:rsidRPr="00A93863">
              <w:t>location-based measurement initiation</w:t>
            </w:r>
            <w:r w:rsidRPr="0053560B">
              <w:rPr>
                <w:rFonts w:cs="Arial"/>
                <w:color w:val="000000"/>
              </w:rPr>
              <w:t>)</w:t>
            </w:r>
            <w:r>
              <w:rPr>
                <w:rFonts w:cs="Arial"/>
                <w:color w:val="000000"/>
              </w:rPr>
              <w:t>.</w:t>
            </w:r>
          </w:p>
          <w:p w14:paraId="4AD7AA1D" w14:textId="77777777" w:rsidR="00785633" w:rsidRDefault="00785633" w:rsidP="00785633">
            <w:pPr>
              <w:rPr>
                <w:rFonts w:eastAsiaTheme="minorEastAsia"/>
              </w:rPr>
            </w:pPr>
            <w:r w:rsidRPr="00E27A8B">
              <w:rPr>
                <w:rFonts w:eastAsiaTheme="minorEastAsia"/>
                <w:b/>
              </w:rPr>
              <w:t>Issue(2)</w:t>
            </w:r>
            <w:r>
              <w:rPr>
                <w:rFonts w:eastAsiaTheme="minorEastAsia"/>
              </w:rPr>
              <w:t xml:space="preserve"> </w:t>
            </w:r>
            <w:r w:rsidRPr="00E63DC9">
              <w:rPr>
                <w:rFonts w:eastAsiaTheme="minorEastAsia"/>
              </w:rPr>
              <w:t xml:space="preserve">In legacy, the </w:t>
            </w:r>
            <w:proofErr w:type="spellStart"/>
            <w:r w:rsidRPr="00E63DC9">
              <w:rPr>
                <w:rFonts w:eastAsiaTheme="minorEastAsia"/>
              </w:rPr>
              <w:t>Srxlev</w:t>
            </w:r>
            <w:proofErr w:type="spellEnd"/>
            <w:r w:rsidRPr="00E63DC9">
              <w:rPr>
                <w:rFonts w:eastAsiaTheme="minorEastAsia"/>
              </w:rPr>
              <w:t>/</w:t>
            </w:r>
            <w:proofErr w:type="spellStart"/>
            <w:r w:rsidRPr="00E63DC9">
              <w:rPr>
                <w:rFonts w:eastAsiaTheme="minorEastAsia"/>
              </w:rPr>
              <w:t>Squal</w:t>
            </w:r>
            <w:proofErr w:type="spellEnd"/>
            <w:r w:rsidRPr="00E63DC9">
              <w:rPr>
                <w:rFonts w:eastAsiaTheme="minorEastAsia"/>
              </w:rPr>
              <w:t xml:space="preserve"> thresholds for neighbour cell measurement initiation are different between the intra-frequency case (i.e., </w:t>
            </w:r>
            <w:proofErr w:type="spellStart"/>
            <w:r w:rsidRPr="00E63DC9">
              <w:rPr>
                <w:rFonts w:eastAsiaTheme="minorEastAsia"/>
              </w:rPr>
              <w:t>SIntraSearchP</w:t>
            </w:r>
            <w:proofErr w:type="spellEnd"/>
            <w:r w:rsidRPr="00E63DC9">
              <w:rPr>
                <w:rFonts w:eastAsiaTheme="minorEastAsia"/>
              </w:rPr>
              <w:t>/</w:t>
            </w:r>
            <w:proofErr w:type="spellStart"/>
            <w:r w:rsidRPr="00E63DC9">
              <w:rPr>
                <w:rFonts w:eastAsiaTheme="minorEastAsia"/>
              </w:rPr>
              <w:t>SIntraSearchQ</w:t>
            </w:r>
            <w:proofErr w:type="spellEnd"/>
            <w:r w:rsidRPr="00E63DC9">
              <w:rPr>
                <w:rFonts w:eastAsiaTheme="minorEastAsia"/>
              </w:rPr>
              <w:t xml:space="preserve">) and non-intra-frequency case (i.e., </w:t>
            </w:r>
            <w:proofErr w:type="spellStart"/>
            <w:r w:rsidRPr="00E63DC9">
              <w:rPr>
                <w:rFonts w:eastAsiaTheme="minorEastAsia"/>
              </w:rPr>
              <w:t>SnonIntraSearchP</w:t>
            </w:r>
            <w:proofErr w:type="spellEnd"/>
            <w:r w:rsidRPr="00E63DC9">
              <w:rPr>
                <w:rFonts w:eastAsiaTheme="minorEastAsia"/>
              </w:rPr>
              <w:t>/</w:t>
            </w:r>
            <w:proofErr w:type="spellStart"/>
            <w:r w:rsidRPr="00E63DC9">
              <w:rPr>
                <w:rFonts w:eastAsiaTheme="minorEastAsia"/>
              </w:rPr>
              <w:t>SnonIntraSearchQ</w:t>
            </w:r>
            <w:proofErr w:type="spellEnd"/>
            <w:r w:rsidRPr="00E63DC9">
              <w:rPr>
                <w:rFonts w:eastAsiaTheme="minorEastAsia"/>
              </w:rPr>
              <w:t>). Another issue is that the current spec wording for location-based measurement initiation doesn’t consider it.</w:t>
            </w:r>
          </w:p>
          <w:p w14:paraId="4EA5F8A5" w14:textId="77777777" w:rsidR="00785633" w:rsidRDefault="00785633" w:rsidP="00785633">
            <w:pPr>
              <w:overflowPunct/>
              <w:autoSpaceDE/>
              <w:autoSpaceDN/>
              <w:adjustRightInd/>
              <w:textAlignment w:val="auto"/>
              <w:rPr>
                <w:rFonts w:cs="Arial"/>
                <w:color w:val="000000"/>
              </w:rPr>
            </w:pPr>
            <w:r w:rsidRPr="00E27A8B">
              <w:rPr>
                <w:rFonts w:cs="Arial"/>
                <w:b/>
                <w:color w:val="000000"/>
              </w:rPr>
              <w:t>Issue(3)</w:t>
            </w:r>
            <w:r>
              <w:rPr>
                <w:rFonts w:cs="Arial"/>
                <w:color w:val="000000"/>
              </w:rPr>
              <w:t xml:space="preserve"> Note that in RAN2#116bis-e meeting, the following agreement was agreed, which is against the previous agreement in RAN2#116-e meeting as shown below.</w:t>
            </w:r>
          </w:p>
          <w:p w14:paraId="5040B12D"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RAN2#116bis-e agreements:</w:t>
            </w:r>
          </w:p>
          <w:p w14:paraId="5CD9E004" w14:textId="77777777" w:rsidR="00785633" w:rsidRPr="00255402" w:rsidRDefault="00785633" w:rsidP="00785633">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sidRPr="00255402">
              <w:rPr>
                <w:rFonts w:eastAsia="DengXian"/>
                <w:lang w:eastAsia="zh-CN"/>
              </w:rPr>
              <w:t>5.</w:t>
            </w:r>
            <w:r w:rsidRPr="00255402">
              <w:rPr>
                <w:rFonts w:eastAsia="DengXian"/>
                <w:lang w:eastAsia="zh-CN"/>
              </w:rPr>
              <w:tab/>
              <w:t>Location-based measurement initiation is only applied if the cell broadcasts location-related parameters (</w:t>
            </w:r>
            <w:proofErr w:type="gramStart"/>
            <w:r w:rsidRPr="00255402">
              <w:rPr>
                <w:rFonts w:eastAsia="DengXian"/>
                <w:lang w:eastAsia="zh-CN"/>
              </w:rPr>
              <w:t>e.g.</w:t>
            </w:r>
            <w:proofErr w:type="gramEnd"/>
            <w:r w:rsidRPr="00255402">
              <w:rPr>
                <w:rFonts w:eastAsia="DengXian"/>
                <w:lang w:eastAsia="zh-CN"/>
              </w:rPr>
              <w:t xml:space="preserve"> a threshold) and by implementation the UE has location information.</w:t>
            </w:r>
          </w:p>
          <w:p w14:paraId="2D73DD09" w14:textId="77777777" w:rsidR="00785633" w:rsidRDefault="00785633" w:rsidP="00785633">
            <w:pPr>
              <w:overflowPunct/>
              <w:autoSpaceDE/>
              <w:autoSpaceDN/>
              <w:adjustRightInd/>
              <w:textAlignment w:val="auto"/>
              <w:rPr>
                <w:rFonts w:cs="Arial"/>
                <w:color w:val="000000"/>
              </w:rPr>
            </w:pPr>
          </w:p>
          <w:p w14:paraId="50F3651B" w14:textId="77777777" w:rsidR="00785633" w:rsidRPr="008B4F49" w:rsidRDefault="00785633" w:rsidP="00785633">
            <w:pPr>
              <w:pStyle w:val="Doc-text2"/>
              <w:pBdr>
                <w:top w:val="single" w:sz="4" w:space="1" w:color="auto"/>
                <w:left w:val="single" w:sz="4" w:space="4" w:color="auto"/>
                <w:bottom w:val="single" w:sz="4" w:space="1" w:color="auto"/>
                <w:right w:val="single" w:sz="4" w:space="4" w:color="auto"/>
              </w:pBdr>
              <w:ind w:leftChars="9" w:left="18" w:firstLine="0"/>
            </w:pPr>
            <w:r>
              <w:t>RAN2#116-e a</w:t>
            </w:r>
            <w:r w:rsidRPr="008B4F49">
              <w:t>greements:</w:t>
            </w:r>
          </w:p>
          <w:p w14:paraId="247A978C"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18" w:firstLine="0"/>
            </w:pPr>
            <w:r>
              <w:t>1</w:t>
            </w:r>
            <w:r w:rsidRPr="006F18C5">
              <w:rPr>
                <w:rFonts w:eastAsia="DengXian"/>
                <w:lang w:eastAsia="zh-CN"/>
              </w:rPr>
              <w:t xml:space="preserve">.    </w:t>
            </w:r>
            <w:r>
              <w:t xml:space="preserve">When UE uses </w:t>
            </w:r>
            <w:proofErr w:type="gramStart"/>
            <w:r>
              <w:t>location based</w:t>
            </w:r>
            <w:proofErr w:type="gramEnd"/>
            <w:r>
              <w:t xml:space="preserve"> cell reselection enhancements, it's up to UE implementation to guarantee that a valid location information is available</w:t>
            </w:r>
          </w:p>
          <w:p w14:paraId="0E14AE6E" w14:textId="77777777" w:rsidR="00785633" w:rsidRDefault="00785633" w:rsidP="00785633">
            <w:pPr>
              <w:overflowPunct/>
              <w:autoSpaceDE/>
              <w:autoSpaceDN/>
              <w:adjustRightInd/>
              <w:textAlignment w:val="auto"/>
              <w:rPr>
                <w:rFonts w:cs="Arial"/>
                <w:color w:val="000000"/>
              </w:rPr>
            </w:pPr>
            <w:r>
              <w:rPr>
                <w:rFonts w:cs="Arial"/>
                <w:color w:val="000000"/>
              </w:rPr>
              <w:t xml:space="preserve">According to the new agreement, in the current 38304 running CR, the </w:t>
            </w:r>
            <w:r w:rsidRPr="006B77AD">
              <w:rPr>
                <w:rFonts w:cs="Arial"/>
                <w:color w:val="000000"/>
              </w:rPr>
              <w:t>NOTE</w:t>
            </w:r>
            <w:r>
              <w:rPr>
                <w:rFonts w:cs="Arial"/>
                <w:color w:val="000000"/>
              </w:rPr>
              <w:t xml:space="preserve"> related to the old agreement is also needed to be updated.</w:t>
            </w:r>
          </w:p>
          <w:p w14:paraId="4A7459E6" w14:textId="77777777" w:rsidR="00785633" w:rsidRDefault="00785633" w:rsidP="00785633">
            <w:pPr>
              <w:overflowPunct/>
              <w:autoSpaceDE/>
              <w:autoSpaceDN/>
              <w:adjustRightInd/>
              <w:textAlignment w:val="auto"/>
              <w:rPr>
                <w:rFonts w:cs="Arial"/>
                <w:color w:val="000000"/>
              </w:rPr>
            </w:pPr>
            <w:r>
              <w:rPr>
                <w:rFonts w:cs="Arial"/>
                <w:color w:val="000000"/>
              </w:rPr>
              <w:t>Therefore, we propose Option 2 as the baseline.</w:t>
            </w:r>
          </w:p>
          <w:p w14:paraId="08D6145B" w14:textId="77777777" w:rsidR="00785633" w:rsidRDefault="00785633" w:rsidP="00785633">
            <w:pPr>
              <w:rPr>
                <w:rFonts w:eastAsiaTheme="minorEastAsia"/>
                <w:highlight w:val="yellow"/>
              </w:rPr>
            </w:pPr>
          </w:p>
        </w:tc>
      </w:tr>
      <w:tr w:rsidR="004E0962" w14:paraId="2664C8E6" w14:textId="77777777" w:rsidTr="00983110">
        <w:tc>
          <w:tcPr>
            <w:tcW w:w="1317" w:type="dxa"/>
          </w:tcPr>
          <w:p w14:paraId="46FF780B" w14:textId="5E26E7E5" w:rsidR="004E0962" w:rsidRDefault="004E0962" w:rsidP="004E0962">
            <w:pPr>
              <w:rPr>
                <w:rFonts w:eastAsiaTheme="minorEastAsia"/>
              </w:rPr>
            </w:pPr>
            <w:r>
              <w:rPr>
                <w:rFonts w:eastAsiaTheme="minorEastAsia"/>
              </w:rPr>
              <w:t>Ericsson</w:t>
            </w:r>
          </w:p>
        </w:tc>
        <w:tc>
          <w:tcPr>
            <w:tcW w:w="1316" w:type="dxa"/>
          </w:tcPr>
          <w:p w14:paraId="51AD130A" w14:textId="159B1D00" w:rsidR="004E0962" w:rsidRDefault="004E0962" w:rsidP="004E0962">
            <w:pPr>
              <w:rPr>
                <w:rFonts w:eastAsiaTheme="minorEastAsia"/>
              </w:rPr>
            </w:pPr>
            <w:r>
              <w:rPr>
                <w:rFonts w:eastAsiaTheme="minorEastAsia"/>
              </w:rPr>
              <w:t>2</w:t>
            </w:r>
          </w:p>
        </w:tc>
        <w:tc>
          <w:tcPr>
            <w:tcW w:w="7080" w:type="dxa"/>
          </w:tcPr>
          <w:p w14:paraId="77C046B0" w14:textId="7AB4568C" w:rsidR="004E0962" w:rsidRDefault="004E0962" w:rsidP="004E0962">
            <w:pPr>
              <w:rPr>
                <w:rFonts w:eastAsiaTheme="minorEastAsia"/>
              </w:rPr>
            </w:pPr>
            <w:r w:rsidRPr="00D61761">
              <w:rPr>
                <w:rFonts w:eastAsiaTheme="minorEastAsia"/>
              </w:rPr>
              <w:t xml:space="preserve">Not sure but maybe prefer separate </w:t>
            </w:r>
          </w:p>
        </w:tc>
      </w:tr>
      <w:tr w:rsidR="006F66D9" w14:paraId="71628275" w14:textId="77777777" w:rsidTr="00983110">
        <w:tc>
          <w:tcPr>
            <w:tcW w:w="1317" w:type="dxa"/>
          </w:tcPr>
          <w:p w14:paraId="037BD5E2" w14:textId="2F152F02" w:rsidR="006F66D9" w:rsidRDefault="006F66D9" w:rsidP="006F66D9">
            <w:pPr>
              <w:rPr>
                <w:rFonts w:eastAsia="Malgun Gothic"/>
                <w:lang w:eastAsia="ko-KR"/>
              </w:rPr>
            </w:pPr>
            <w:r>
              <w:rPr>
                <w:rFonts w:eastAsiaTheme="minorEastAsia"/>
              </w:rPr>
              <w:t>Samsung</w:t>
            </w:r>
          </w:p>
        </w:tc>
        <w:tc>
          <w:tcPr>
            <w:tcW w:w="1316" w:type="dxa"/>
          </w:tcPr>
          <w:p w14:paraId="40C8E6AA" w14:textId="5AB92A6E" w:rsidR="006F66D9" w:rsidRDefault="006F66D9" w:rsidP="006F66D9">
            <w:pPr>
              <w:rPr>
                <w:rFonts w:eastAsia="Malgun Gothic"/>
                <w:lang w:eastAsia="ko-KR"/>
              </w:rPr>
            </w:pPr>
            <w:r>
              <w:rPr>
                <w:rFonts w:eastAsiaTheme="minorEastAsia"/>
              </w:rPr>
              <w:t>Option2</w:t>
            </w:r>
          </w:p>
        </w:tc>
        <w:tc>
          <w:tcPr>
            <w:tcW w:w="7080" w:type="dxa"/>
          </w:tcPr>
          <w:p w14:paraId="7645DDFF" w14:textId="77777777" w:rsidR="006F66D9" w:rsidRDefault="006F66D9" w:rsidP="006F66D9">
            <w:pPr>
              <w:rPr>
                <w:rFonts w:eastAsia="Malgun Gothic"/>
                <w:highlight w:val="yellow"/>
                <w:lang w:eastAsia="ko-KR"/>
              </w:rPr>
            </w:pPr>
          </w:p>
        </w:tc>
      </w:tr>
      <w:tr w:rsidR="006F66D9" w14:paraId="3E6D8A4F" w14:textId="77777777" w:rsidTr="00983110">
        <w:tc>
          <w:tcPr>
            <w:tcW w:w="1317" w:type="dxa"/>
          </w:tcPr>
          <w:p w14:paraId="6B33C866" w14:textId="77777777" w:rsidR="006F66D9" w:rsidRDefault="006F66D9" w:rsidP="006F66D9">
            <w:pPr>
              <w:rPr>
                <w:rFonts w:eastAsiaTheme="minorEastAsia"/>
              </w:rPr>
            </w:pPr>
          </w:p>
        </w:tc>
        <w:tc>
          <w:tcPr>
            <w:tcW w:w="1316" w:type="dxa"/>
          </w:tcPr>
          <w:p w14:paraId="3C9BE1AC" w14:textId="77777777" w:rsidR="006F66D9" w:rsidRDefault="006F66D9" w:rsidP="006F66D9">
            <w:pPr>
              <w:rPr>
                <w:rFonts w:eastAsiaTheme="minorEastAsia"/>
              </w:rPr>
            </w:pPr>
          </w:p>
        </w:tc>
        <w:tc>
          <w:tcPr>
            <w:tcW w:w="7080" w:type="dxa"/>
          </w:tcPr>
          <w:p w14:paraId="432D5DA0" w14:textId="77777777" w:rsidR="006F66D9" w:rsidRDefault="006F66D9" w:rsidP="006F66D9">
            <w:pPr>
              <w:rPr>
                <w:rFonts w:eastAsiaTheme="minorEastAsia"/>
                <w:highlight w:val="yellow"/>
              </w:rPr>
            </w:pPr>
          </w:p>
        </w:tc>
      </w:tr>
      <w:tr w:rsidR="006F66D9" w14:paraId="01E75A8D" w14:textId="77777777" w:rsidTr="00983110">
        <w:tc>
          <w:tcPr>
            <w:tcW w:w="1317" w:type="dxa"/>
          </w:tcPr>
          <w:p w14:paraId="0B5FC19C" w14:textId="77777777" w:rsidR="006F66D9" w:rsidRDefault="006F66D9" w:rsidP="006F66D9">
            <w:pPr>
              <w:rPr>
                <w:rFonts w:eastAsiaTheme="minorEastAsia"/>
              </w:rPr>
            </w:pPr>
          </w:p>
        </w:tc>
        <w:tc>
          <w:tcPr>
            <w:tcW w:w="1316" w:type="dxa"/>
          </w:tcPr>
          <w:p w14:paraId="73932708" w14:textId="77777777" w:rsidR="006F66D9" w:rsidRDefault="006F66D9" w:rsidP="006F66D9">
            <w:pPr>
              <w:rPr>
                <w:rFonts w:eastAsiaTheme="minorEastAsia"/>
              </w:rPr>
            </w:pPr>
          </w:p>
        </w:tc>
        <w:tc>
          <w:tcPr>
            <w:tcW w:w="7080" w:type="dxa"/>
          </w:tcPr>
          <w:p w14:paraId="6F4D41EF" w14:textId="77777777" w:rsidR="006F66D9" w:rsidRDefault="006F66D9" w:rsidP="006F66D9">
            <w:pPr>
              <w:rPr>
                <w:rFonts w:eastAsiaTheme="minorEastAsia"/>
              </w:rPr>
            </w:pPr>
          </w:p>
        </w:tc>
      </w:tr>
      <w:tr w:rsidR="006F66D9" w14:paraId="034DFFFA" w14:textId="77777777" w:rsidTr="00983110">
        <w:tc>
          <w:tcPr>
            <w:tcW w:w="1317" w:type="dxa"/>
          </w:tcPr>
          <w:p w14:paraId="238975EB" w14:textId="77777777" w:rsidR="006F66D9" w:rsidRDefault="006F66D9" w:rsidP="006F66D9">
            <w:pPr>
              <w:rPr>
                <w:lang w:eastAsia="sv-SE"/>
              </w:rPr>
            </w:pPr>
          </w:p>
        </w:tc>
        <w:tc>
          <w:tcPr>
            <w:tcW w:w="1316" w:type="dxa"/>
          </w:tcPr>
          <w:p w14:paraId="6B7D6FAB" w14:textId="77777777" w:rsidR="006F66D9" w:rsidRDefault="006F66D9" w:rsidP="006F66D9">
            <w:pPr>
              <w:rPr>
                <w:lang w:eastAsia="sv-SE"/>
              </w:rPr>
            </w:pPr>
          </w:p>
        </w:tc>
        <w:tc>
          <w:tcPr>
            <w:tcW w:w="7080" w:type="dxa"/>
          </w:tcPr>
          <w:p w14:paraId="4631E5E9" w14:textId="77777777" w:rsidR="006F66D9" w:rsidRDefault="006F66D9" w:rsidP="006F66D9">
            <w:pPr>
              <w:rPr>
                <w:rFonts w:eastAsiaTheme="minorEastAsia"/>
              </w:rPr>
            </w:pPr>
          </w:p>
        </w:tc>
      </w:tr>
      <w:tr w:rsidR="006F66D9" w14:paraId="61A6DCE3" w14:textId="77777777" w:rsidTr="00983110">
        <w:tc>
          <w:tcPr>
            <w:tcW w:w="1317" w:type="dxa"/>
          </w:tcPr>
          <w:p w14:paraId="6261D59C" w14:textId="77777777" w:rsidR="006F66D9" w:rsidRDefault="006F66D9" w:rsidP="006F66D9">
            <w:pPr>
              <w:rPr>
                <w:rFonts w:eastAsiaTheme="minorEastAsia"/>
                <w:lang w:val="en-US" w:eastAsia="sv-SE"/>
              </w:rPr>
            </w:pPr>
          </w:p>
        </w:tc>
        <w:tc>
          <w:tcPr>
            <w:tcW w:w="1316" w:type="dxa"/>
          </w:tcPr>
          <w:p w14:paraId="5E4CBFED" w14:textId="77777777" w:rsidR="006F66D9" w:rsidRDefault="006F66D9" w:rsidP="006F66D9">
            <w:pPr>
              <w:rPr>
                <w:rFonts w:eastAsiaTheme="minorEastAsia"/>
                <w:lang w:val="en-US" w:eastAsia="sv-SE"/>
              </w:rPr>
            </w:pPr>
          </w:p>
        </w:tc>
        <w:tc>
          <w:tcPr>
            <w:tcW w:w="7080" w:type="dxa"/>
          </w:tcPr>
          <w:p w14:paraId="416BDA6A" w14:textId="77777777" w:rsidR="006F66D9" w:rsidRDefault="006F66D9" w:rsidP="006F66D9">
            <w:pPr>
              <w:rPr>
                <w:rFonts w:eastAsiaTheme="minorEastAsia"/>
                <w:lang w:val="en-US"/>
              </w:rPr>
            </w:pPr>
          </w:p>
        </w:tc>
      </w:tr>
      <w:tr w:rsidR="006F66D9" w14:paraId="4ABEAF75" w14:textId="77777777" w:rsidTr="00983110">
        <w:tc>
          <w:tcPr>
            <w:tcW w:w="1317" w:type="dxa"/>
          </w:tcPr>
          <w:p w14:paraId="5974DC23" w14:textId="77777777" w:rsidR="006F66D9" w:rsidRDefault="006F66D9" w:rsidP="006F66D9">
            <w:pPr>
              <w:rPr>
                <w:lang w:eastAsia="sv-SE"/>
              </w:rPr>
            </w:pPr>
          </w:p>
        </w:tc>
        <w:tc>
          <w:tcPr>
            <w:tcW w:w="1316" w:type="dxa"/>
          </w:tcPr>
          <w:p w14:paraId="732E053A" w14:textId="77777777" w:rsidR="006F66D9" w:rsidRDefault="006F66D9" w:rsidP="006F66D9">
            <w:pPr>
              <w:rPr>
                <w:lang w:eastAsia="sv-SE"/>
              </w:rPr>
            </w:pPr>
          </w:p>
        </w:tc>
        <w:tc>
          <w:tcPr>
            <w:tcW w:w="7080" w:type="dxa"/>
          </w:tcPr>
          <w:p w14:paraId="478B6C18" w14:textId="77777777" w:rsidR="006F66D9" w:rsidRDefault="006F66D9" w:rsidP="006F66D9">
            <w:pPr>
              <w:rPr>
                <w:lang w:eastAsia="sv-SE"/>
              </w:rPr>
            </w:pPr>
          </w:p>
        </w:tc>
      </w:tr>
      <w:tr w:rsidR="006F66D9" w14:paraId="2F2672E0" w14:textId="77777777" w:rsidTr="00983110">
        <w:tc>
          <w:tcPr>
            <w:tcW w:w="1317" w:type="dxa"/>
          </w:tcPr>
          <w:p w14:paraId="105DF413" w14:textId="77777777" w:rsidR="006F66D9" w:rsidRDefault="006F66D9" w:rsidP="006F66D9">
            <w:pPr>
              <w:rPr>
                <w:rFonts w:eastAsia="DengXian"/>
              </w:rPr>
            </w:pPr>
          </w:p>
        </w:tc>
        <w:tc>
          <w:tcPr>
            <w:tcW w:w="1316" w:type="dxa"/>
          </w:tcPr>
          <w:p w14:paraId="7F6924D6" w14:textId="77777777" w:rsidR="006F66D9" w:rsidRDefault="006F66D9" w:rsidP="006F66D9">
            <w:pPr>
              <w:rPr>
                <w:rFonts w:eastAsia="DengXian"/>
              </w:rPr>
            </w:pPr>
          </w:p>
        </w:tc>
        <w:tc>
          <w:tcPr>
            <w:tcW w:w="7080" w:type="dxa"/>
          </w:tcPr>
          <w:p w14:paraId="7FB71ED3" w14:textId="77777777" w:rsidR="006F66D9" w:rsidRDefault="006F66D9" w:rsidP="006F66D9">
            <w:pPr>
              <w:rPr>
                <w:rFonts w:eastAsia="DengXian"/>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Heading3"/>
      </w:pPr>
      <w:r>
        <w:lastRenderedPageBreak/>
        <w:t>Any other idle mode issues not covered in pre-meeting discussion or this offline discussion</w:t>
      </w:r>
    </w:p>
    <w:tbl>
      <w:tblPr>
        <w:tblStyle w:val="TableGrid"/>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49370D33" w:rsidR="00E27E0A" w:rsidRDefault="00B2430A" w:rsidP="00983110">
            <w:pPr>
              <w:rPr>
                <w:rFonts w:eastAsiaTheme="minorEastAsia"/>
              </w:rPr>
            </w:pPr>
            <w:r>
              <w:rPr>
                <w:rFonts w:eastAsiaTheme="minorEastAsia"/>
              </w:rPr>
              <w:t>Ericsson</w:t>
            </w:r>
          </w:p>
        </w:tc>
        <w:tc>
          <w:tcPr>
            <w:tcW w:w="8219" w:type="dxa"/>
          </w:tcPr>
          <w:p w14:paraId="1C8B494D" w14:textId="291A472B" w:rsidR="00E27E0A" w:rsidRPr="00B2430A" w:rsidRDefault="00B2430A" w:rsidP="00983110">
            <w:pPr>
              <w:rPr>
                <w:rFonts w:eastAsiaTheme="minorEastAsia"/>
              </w:rPr>
            </w:pPr>
            <w:r w:rsidRPr="00B2430A">
              <w:rPr>
                <w:rFonts w:eastAsiaTheme="minorEastAsia"/>
              </w:rPr>
              <w:t>CT1 is d</w:t>
            </w:r>
            <w:r>
              <w:rPr>
                <w:rFonts w:eastAsiaTheme="minorEastAsia"/>
              </w:rPr>
              <w:t xml:space="preserve">iscussing how to handle situation when UE has selected a cell as suitable cell and then TAI list in SI is updated such that all TAIs are forbidden. This is either AS or NAS to have rule what </w:t>
            </w:r>
            <w:proofErr w:type="spellStart"/>
            <w:r>
              <w:rPr>
                <w:rFonts w:eastAsiaTheme="minorEastAsia"/>
              </w:rPr>
              <w:t>haååens</w:t>
            </w:r>
            <w:proofErr w:type="spellEnd"/>
            <w:r>
              <w:rPr>
                <w:rFonts w:eastAsiaTheme="minorEastAsia"/>
              </w:rPr>
              <w:t>. In our view it should be AS.</w:t>
            </w: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DengXian"/>
              </w:rPr>
            </w:pPr>
          </w:p>
        </w:tc>
        <w:tc>
          <w:tcPr>
            <w:tcW w:w="8219" w:type="dxa"/>
          </w:tcPr>
          <w:p w14:paraId="66133B37" w14:textId="77777777" w:rsidR="00E27E0A" w:rsidRDefault="00E27E0A" w:rsidP="00983110">
            <w:pPr>
              <w:rPr>
                <w:rFonts w:eastAsia="DengXian"/>
              </w:rPr>
            </w:pPr>
          </w:p>
        </w:tc>
      </w:tr>
    </w:tbl>
    <w:p w14:paraId="2336A683" w14:textId="77777777" w:rsidR="00E27E0A" w:rsidRPr="00E27E0A" w:rsidRDefault="00E27E0A" w:rsidP="00E27E0A">
      <w:pPr>
        <w:rPr>
          <w:rFonts w:eastAsiaTheme="minor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rPr>
      </w:pPr>
    </w:p>
    <w:p w14:paraId="1F9234BB" w14:textId="0D3240D6"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Heading1"/>
      </w:pPr>
      <w:r w:rsidRPr="00BC3176">
        <w:t>References</w:t>
      </w:r>
    </w:p>
    <w:p w14:paraId="6BFB20E2" w14:textId="39822E25" w:rsidR="00931C07" w:rsidRDefault="00931C07" w:rsidP="00931C07">
      <w:pPr>
        <w:pStyle w:val="Doc-title"/>
      </w:pPr>
      <w:r>
        <w:t xml:space="preserve">[1] </w:t>
      </w:r>
      <w:hyperlink r:id="rId14" w:tooltip="C:Data3GPPExtractsR2-2202235_UE location during initial access_v04.doc" w:history="1">
        <w:r w:rsidRPr="00A41178">
          <w:rPr>
            <w:rStyle w:val="Hyperlink"/>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5" w:tooltip="C:Data3GPPExtractsR2-2202422 Discussion on SIB X acquiring procedure.doc" w:history="1">
        <w:r w:rsidR="00B61912" w:rsidRPr="00A41178">
          <w:rPr>
            <w:rStyle w:val="Hyperlink"/>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6" w:tooltip="C:Data3GPPExtractsR2-2202423 Acquiring the ephemeris of neighbour cell.doc" w:history="1">
        <w:r w:rsidRPr="00A41178">
          <w:rPr>
            <w:rStyle w:val="Hyperlink"/>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7" w:tooltip="C:Data3GPPExtractsR2-2202466 Remaining Rel-17 NTN open issues for IDLE mode.docx" w:history="1">
        <w:r w:rsidRPr="00A41178">
          <w:rPr>
            <w:rStyle w:val="Hyperlink"/>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8" w:tooltip="C:Data3GPPExtractsR2-2202548 NTN-TN idle mode mobility.docx" w:history="1">
        <w:r w:rsidRPr="00A41178">
          <w:rPr>
            <w:rStyle w:val="Hyperlink"/>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9" w:tooltip="C:Data3GPPExtractsR2-2203049.docx" w:history="1">
        <w:r w:rsidRPr="00A41178">
          <w:rPr>
            <w:rStyle w:val="Hyperlink"/>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20" w:tooltip="C:Data3GPPExtractsR2-2202566 Idle mode.docx" w:history="1">
        <w:r w:rsidRPr="00A41178">
          <w:rPr>
            <w:rStyle w:val="Hyperlink"/>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21" w:tooltip="C:Data3GPPExtractsR2-2202586 Epoch time and validity time for neighbour satellite ephemeris.docx" w:history="1">
        <w:r w:rsidR="00123074" w:rsidRPr="00A41178">
          <w:rPr>
            <w:rStyle w:val="Hyperlink"/>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22" w:tooltip="C:Data3GPPExtractsR2-2202774 Remaining issues on location-based cell reselection.docx" w:history="1">
        <w:r w:rsidRPr="00A41178">
          <w:rPr>
            <w:rStyle w:val="Hyperlink"/>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3" w:tooltip="C:Data3GPPExtractsR2-2203004 - Discussion on measurement rules for cell re-selection in NTN.doc" w:history="1">
        <w:r w:rsidRPr="00A41178">
          <w:rPr>
            <w:rStyle w:val="Hyperlink"/>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4" w:tooltip="C:Data3GPPExtractsR2-2203386_[Pre117-e][102][NTN] Idle mode open issues (ZTE)_v25_Rapporteur.docx" w:history="1">
        <w:r w:rsidRPr="00A41178">
          <w:rPr>
            <w:rStyle w:val="Hyperlink"/>
          </w:rPr>
          <w:t>R2-2203386</w:t>
        </w:r>
      </w:hyperlink>
      <w:r>
        <w:t xml:space="preserve"> Report of [Pre117-e][102][NTN] Idle mode open issues (ZTE)</w:t>
      </w:r>
      <w:r>
        <w:tab/>
        <w:t>ZTE corporation,Sanechips</w:t>
      </w:r>
    </w:p>
    <w:sectPr w:rsidR="003F1589">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apporteur-ZTE" w:date="2022-02-21T15:22:00Z" w:initials="ZTE(Yuan)">
    <w:p w14:paraId="76C6A88C" w14:textId="77777777" w:rsidR="004F1AB0" w:rsidRDefault="004F1AB0">
      <w:pPr>
        <w:pStyle w:val="CommentText"/>
        <w:rPr>
          <w:rFonts w:eastAsiaTheme="minorEastAsia"/>
        </w:rPr>
      </w:pPr>
      <w:r>
        <w:rPr>
          <w:rStyle w:val="CommentReference"/>
        </w:rPr>
        <w:annotationRef/>
      </w:r>
      <w:r>
        <w:rPr>
          <w:rFonts w:eastAsiaTheme="minorEastAsia"/>
        </w:rPr>
        <w:t xml:space="preserve">A revision will be provided by OPPO. </w:t>
      </w:r>
    </w:p>
    <w:p w14:paraId="65A3FCFD" w14:textId="5EED68A7" w:rsidR="004F1AB0" w:rsidRPr="004F1AB0" w:rsidRDefault="004F1AB0">
      <w:pPr>
        <w:pStyle w:val="CommentText"/>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72" w:author="Rapporteur-ZTE" w:date="2022-02-21T15:24:00Z" w:initials="ZTE(Yuan)">
    <w:p w14:paraId="0704B576" w14:textId="77777777" w:rsidR="004F1AB0" w:rsidRDefault="004F1AB0" w:rsidP="004F1AB0">
      <w:pPr>
        <w:pStyle w:val="CommentText"/>
        <w:rPr>
          <w:rFonts w:eastAsiaTheme="minorEastAsia"/>
        </w:rPr>
      </w:pPr>
      <w:r>
        <w:rPr>
          <w:rStyle w:val="CommentReference"/>
        </w:rPr>
        <w:annotationRef/>
      </w:r>
      <w:r>
        <w:rPr>
          <w:rFonts w:eastAsiaTheme="minorEastAsia"/>
        </w:rPr>
        <w:t xml:space="preserve">A revision will be provided by OPPO. </w:t>
      </w:r>
    </w:p>
    <w:p w14:paraId="1A03E2D5" w14:textId="4DA2CB2F" w:rsidR="004F1AB0" w:rsidRDefault="004F1AB0" w:rsidP="004F1AB0">
      <w:pPr>
        <w:pStyle w:val="CommentText"/>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A3FCFD" w15:done="0"/>
  <w15:commentEx w15:paraId="1A03E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A3FCFD" w16cid:durableId="25BE3315"/>
  <w16cid:commentId w16cid:paraId="1A03E2D5" w16cid:durableId="25BE3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8676" w14:textId="77777777" w:rsidR="00E63D31" w:rsidRDefault="00E63D31">
      <w:pPr>
        <w:spacing w:after="0"/>
      </w:pPr>
      <w:r>
        <w:separator/>
      </w:r>
    </w:p>
  </w:endnote>
  <w:endnote w:type="continuationSeparator" w:id="0">
    <w:p w14:paraId="20A78A41" w14:textId="77777777" w:rsidR="00E63D31" w:rsidRDefault="00E63D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0F692515"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F66D9">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F66D9">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C70B" w14:textId="77777777" w:rsidR="00E63D31" w:rsidRDefault="00E63D31">
      <w:pPr>
        <w:spacing w:after="0"/>
      </w:pPr>
      <w:r>
        <w:separator/>
      </w:r>
    </w:p>
  </w:footnote>
  <w:footnote w:type="continuationSeparator" w:id="0">
    <w:p w14:paraId="17FE00F7" w14:textId="77777777" w:rsidR="00E63D31" w:rsidRDefault="00E63D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3"/>
  </w:num>
  <w:num w:numId="5">
    <w:abstractNumId w:val="6"/>
  </w:num>
  <w:num w:numId="6">
    <w:abstractNumId w:val="4"/>
  </w:num>
  <w:num w:numId="7">
    <w:abstractNumId w:val="1"/>
  </w:num>
  <w:num w:numId="8">
    <w:abstractNumId w:val="8"/>
  </w:num>
  <w:num w:numId="9">
    <w:abstractNumId w:val="9"/>
  </w:num>
  <w:num w:numId="1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430A"/>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24E7D"/>
  <w15:docId w15:val="{BB3A76C4-949E-46F2-BC40-AB6B9969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
    <w:name w:val="未处理的提及1"/>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List4"/>
    <w:link w:val="B4Char"/>
    <w:qFormat/>
    <w:rsid w:val="003E536E"/>
    <w:pPr>
      <w:spacing w:after="180"/>
      <w:ind w:leftChars="0" w:left="1418" w:firstLineChars="0" w:hanging="284"/>
      <w:contextualSpacing w:val="0"/>
      <w:jc w:val="left"/>
    </w:pPr>
    <w:rPr>
      <w:rFonts w:eastAsia="SimSun"/>
      <w:lang w:eastAsia="en-US"/>
    </w:rPr>
  </w:style>
  <w:style w:type="character" w:customStyle="1" w:styleId="B4Char">
    <w:name w:val="B4 Char"/>
    <w:link w:val="B4"/>
    <w:qFormat/>
    <w:rsid w:val="003E536E"/>
    <w:rPr>
      <w:rFonts w:ascii="Arial" w:eastAsia="SimSun" w:hAnsi="Arial" w:cs="Times New Roman"/>
      <w:sz w:val="20"/>
      <w:szCs w:val="20"/>
      <w:lang w:val="en-GB"/>
    </w:rPr>
  </w:style>
  <w:style w:type="paragraph" w:styleId="List4">
    <w:name w:val="List 4"/>
    <w:basedOn w:val="Normal"/>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file:///C:\Data\3GPP\Extracts\R2-2202548%20NTN-TN%20idle%20mode%20mobility.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202586%20Epoch%20time%20and%20validity%20time%20for%20neighbour%20satellite%20ephemeris.docx"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file:///C:\Data\3GPP\Extracts\R2-2202466%20Remaining%20Rel-17%20NTN%20open%20issues%20for%20IDLE%20mode.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202423%20Acquiring%20the%20ephemeris%20of%20neighbour%20cell.doc" TargetMode="External"/><Relationship Id="rId20" Type="http://schemas.openxmlformats.org/officeDocument/2006/relationships/hyperlink" Target="file:///C:\Data\3GPP\Extracts\R2-2202566%20Idle%20mod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file:///C:\Data\3GPP\Extracts\R2-2203386_%5bPre117-e%5d%5b102%5d%5bNTN%5d%20Idle%20mode%20open%20issues%20(ZTE)_v25_Rapporteur.docx" TargetMode="External"/><Relationship Id="rId5" Type="http://schemas.openxmlformats.org/officeDocument/2006/relationships/styles" Target="styles.xml"/><Relationship Id="rId15" Type="http://schemas.openxmlformats.org/officeDocument/2006/relationships/hyperlink" Target="file:///C:\Data\3GPP\Extracts\R2-2202422%20Discussion%20on%20SIB%20X%20acquiring%20procedure.doc" TargetMode="External"/><Relationship Id="rId23" Type="http://schemas.openxmlformats.org/officeDocument/2006/relationships/hyperlink" Target="file:///C:\Data\3GPP\Extracts\R2-2203004%20-%20Discussion%20on%20measurement%20rules%20for%20cell%20re-selection%20in%20NTN.doc" TargetMode="External"/><Relationship Id="rId28" Type="http://schemas.openxmlformats.org/officeDocument/2006/relationships/theme" Target="theme/theme1.xml"/><Relationship Id="rId10" Type="http://schemas.openxmlformats.org/officeDocument/2006/relationships/hyperlink" Target="file:///C:\Data\3GPP\Extracts\R2-2203386_%5bPre117-e%5d%5b102%5d%5bNTN%5d%20Idle%20mode%20open%20issues%20(ZTE)_v25_Rapporteur.docx" TargetMode="External"/><Relationship Id="rId19" Type="http://schemas.openxmlformats.org/officeDocument/2006/relationships/hyperlink" Target="file:///C:\Data\3GPP\Extracts\R2-2203049.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202235_UE%20location%20during%20initial%20access_v04.doc" TargetMode="External"/><Relationship Id="rId22" Type="http://schemas.openxmlformats.org/officeDocument/2006/relationships/hyperlink" Target="file:///C:\Data\3GPP\Extracts\R2-2202774%20Remaining%20issues%20on%20location-based%20cell%20reselection.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3568</Words>
  <Characters>28901</Characters>
  <Application>Microsoft Office Word</Application>
  <DocSecurity>4</DocSecurity>
  <Lines>240</Lines>
  <Paragraphs>64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Helka-Liina Maattanen</cp:lastModifiedBy>
  <cp:revision>2</cp:revision>
  <dcterms:created xsi:type="dcterms:W3CDTF">2022-02-21T13:02:00Z</dcterms:created>
  <dcterms:modified xsi:type="dcterms:W3CDTF">2022-02-21T13:02:00Z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