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A265" w14:textId="77777777" w:rsidR="001D2F53" w:rsidRDefault="00E2373F">
      <w:pPr>
        <w:pStyle w:val="ad"/>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ad"/>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ad"/>
        <w:rPr>
          <w:bCs/>
          <w:sz w:val="24"/>
        </w:rPr>
      </w:pPr>
    </w:p>
    <w:p w14:paraId="6101A228" w14:textId="77777777" w:rsidR="001D2F53" w:rsidRDefault="001D2F53">
      <w:pPr>
        <w:pStyle w:val="ad"/>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1"/>
        <w:numPr>
          <w:ilvl w:val="0"/>
          <w:numId w:val="6"/>
        </w:numPr>
      </w:pPr>
      <w:r>
        <w:t>Introduction</w:t>
      </w:r>
    </w:p>
    <w:p w14:paraId="21F304B4" w14:textId="77777777" w:rsidR="001D2F53" w:rsidRDefault="00E2373F">
      <w:pPr>
        <w:pStyle w:val="af"/>
        <w:rPr>
          <w:sz w:val="22"/>
          <w:szCs w:val="22"/>
          <w:lang w:val="fi-FI" w:eastAsia="fi-FI"/>
        </w:rPr>
      </w:pPr>
      <w:r>
        <w:t> </w:t>
      </w:r>
      <w:r>
        <w:rPr>
          <w:rStyle w:val="af3"/>
          <w:rFonts w:ascii="Wingdings" w:hAnsi="Wingdings"/>
        </w:rPr>
        <w:t></w:t>
      </w:r>
      <w:r>
        <w:rPr>
          <w:rStyle w:val="af3"/>
          <w:rFonts w:ascii="Wingdings" w:hAnsi="Wingdings"/>
        </w:rPr>
        <w:t></w:t>
      </w:r>
      <w:r>
        <w:rPr>
          <w:rStyle w:val="af3"/>
        </w:rPr>
        <w:t>[AT117-e][101][NTN] RRC open issues (Ericsson)</w:t>
      </w:r>
    </w:p>
    <w:p w14:paraId="03082F8E" w14:textId="77777777" w:rsidR="001D2F53" w:rsidRDefault="00E2373F">
      <w:pPr>
        <w:pStyle w:val="af"/>
        <w:ind w:left="1620"/>
      </w:pPr>
      <w:r>
        <w:t>Initial scope:</w:t>
      </w:r>
      <w:r>
        <w:rPr>
          <w:shd w:val="clear" w:color="auto" w:fill="FFFFFF"/>
        </w:rPr>
        <w:t xml:space="preserve"> Discuss RRC open issues based on the report in </w:t>
      </w:r>
      <w:hyperlink r:id="rId10" w:tooltip="C:Data3GPPExtractsR2-2203154 Report NTN open issues RRC_Rapp.docx" w:history="1">
        <w:r>
          <w:rPr>
            <w:rStyle w:val="af6"/>
          </w:rPr>
          <w:t>R2-2203154</w:t>
        </w:r>
      </w:hyperlink>
    </w:p>
    <w:p w14:paraId="6C151CF8" w14:textId="77777777" w:rsidR="001D2F53" w:rsidRDefault="00E2373F">
      <w:pPr>
        <w:pStyle w:val="af"/>
        <w:ind w:left="1620"/>
      </w:pPr>
      <w:r>
        <w:t>Initial intended outcome: Summary of the offline discussion with e.g.:</w:t>
      </w:r>
    </w:p>
    <w:p w14:paraId="010553C1" w14:textId="77777777" w:rsidR="001D2F53" w:rsidRDefault="00E2373F">
      <w:pPr>
        <w:pStyle w:val="af"/>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446ACEAE" w14:textId="77777777" w:rsidR="001D2F53" w:rsidRDefault="00E2373F">
      <w:pPr>
        <w:pStyle w:val="af"/>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087D290" w14:textId="77777777" w:rsidR="001D2F53" w:rsidRDefault="00E2373F">
      <w:pPr>
        <w:pStyle w:val="af"/>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5A5AC18" w14:textId="77777777" w:rsidR="001D2F53" w:rsidRDefault="00E2373F">
      <w:pPr>
        <w:pStyle w:val="af"/>
        <w:ind w:left="1620"/>
      </w:pPr>
      <w:r>
        <w:t>Initial deadline (for companies' feedback): Monday 2022-02-21 1700 UTC</w:t>
      </w:r>
    </w:p>
    <w:p w14:paraId="3FC7B6A9" w14:textId="77777777" w:rsidR="001D2F53" w:rsidRDefault="00E2373F">
      <w:pPr>
        <w:pStyle w:val="af"/>
        <w:ind w:left="1620"/>
      </w:pPr>
      <w:r>
        <w:t>Initial deadline (for rapporteur's summary in R2-2203534): Monday 2022-02-21 2000 UTC</w:t>
      </w:r>
    </w:p>
    <w:p w14:paraId="6BB75619" w14:textId="77777777" w:rsidR="001D2F53" w:rsidRDefault="00E2373F">
      <w:pPr>
        <w:pStyle w:val="af"/>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af"/>
        <w:rPr>
          <w:sz w:val="22"/>
          <w:szCs w:val="22"/>
          <w:lang w:eastAsia="fi-FI"/>
        </w:rPr>
      </w:pPr>
    </w:p>
    <w:p w14:paraId="7EEFE533" w14:textId="77777777" w:rsidR="001D2F53" w:rsidRDefault="00E2373F">
      <w:pPr>
        <w:pStyle w:val="af"/>
        <w:rPr>
          <w:sz w:val="22"/>
          <w:szCs w:val="22"/>
          <w:lang w:eastAsia="fi-FI"/>
        </w:rPr>
      </w:pPr>
      <w:r>
        <w:rPr>
          <w:sz w:val="22"/>
          <w:szCs w:val="22"/>
          <w:lang w:eastAsia="fi-FI"/>
        </w:rPr>
        <w:t>Based on the outcome of [Pre117-e][NTN][101] RRC open issues, this short offline discussion aims for email agreement or further discussion on those conclusions.</w:t>
      </w:r>
    </w:p>
    <w:p w14:paraId="5438E11E" w14:textId="77777777" w:rsidR="001D2F53" w:rsidRDefault="00E2373F">
      <w:pPr>
        <w:pStyle w:val="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r>
              <w:rPr>
                <w:rFonts w:eastAsia="Malgun Gothic"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宋体"/>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 Zhihong</w:t>
            </w:r>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宋体"/>
                <w:lang w:eastAsia="zh-CN"/>
              </w:rPr>
            </w:pPr>
            <w:r>
              <w:rPr>
                <w:rFonts w:eastAsia="宋体" w:hint="eastAsia"/>
                <w:lang w:eastAsia="zh-CN"/>
              </w:rPr>
              <w:t>Yu</w:t>
            </w:r>
            <w:r>
              <w:rPr>
                <w:rFonts w:eastAsia="宋体"/>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宋体"/>
                <w:lang w:eastAsia="zh-CN"/>
              </w:rPr>
            </w:pPr>
            <w:r>
              <w:rPr>
                <w:rFonts w:eastAsia="宋体"/>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宋体"/>
                <w:lang w:eastAsia="zh-CN"/>
              </w:rPr>
            </w:pPr>
            <w:r>
              <w:rPr>
                <w:rFonts w:eastAsia="宋体"/>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宋体" w:hint="eastAsia"/>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77777777"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872CAB1" w14:textId="77777777"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6D69C14" w14:textId="77777777" w:rsidR="00E2373F" w:rsidRDefault="00E2373F" w:rsidP="00E2373F">
            <w:pPr>
              <w:pStyle w:val="TAC"/>
              <w:spacing w:before="20" w:after="20"/>
              <w:ind w:left="57" w:right="57"/>
              <w:jc w:val="left"/>
              <w:rPr>
                <w:rFonts w:eastAsia="宋体"/>
                <w:lang w:eastAsia="zh-CN"/>
              </w:rPr>
            </w:pP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7777777" w:rsidR="00E2373F" w:rsidRDefault="00E2373F" w:rsidP="00E2373F">
            <w:pPr>
              <w:pStyle w:val="TAC"/>
              <w:spacing w:before="20" w:after="20"/>
              <w:ind w:left="57" w:right="57"/>
              <w:jc w:val="left"/>
              <w:rPr>
                <w:lang w:eastAsia="zh-CN"/>
              </w:rPr>
            </w:pPr>
          </w:p>
        </w:tc>
      </w:tr>
      <w:tr w:rsidR="00E2373F"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77777777"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77777777"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77777777" w:rsidR="00E2373F" w:rsidRDefault="00E2373F" w:rsidP="00E2373F">
            <w:pPr>
              <w:pStyle w:val="TAC"/>
              <w:spacing w:before="20" w:after="20"/>
              <w:ind w:left="57" w:right="57"/>
              <w:jc w:val="left"/>
              <w:rPr>
                <w:rFonts w:eastAsia="宋体"/>
                <w:lang w:eastAsia="zh-CN"/>
              </w:rPr>
            </w:pP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1"/>
      </w:pPr>
      <w:r>
        <w:t>3</w:t>
      </w:r>
      <w:r>
        <w:tab/>
        <w:t>Connected mode</w:t>
      </w:r>
    </w:p>
    <w:p w14:paraId="26D9BF26" w14:textId="77777777" w:rsidR="001D2F53" w:rsidRDefault="001D2F53"/>
    <w:p w14:paraId="0A86CE47" w14:textId="77777777" w:rsidR="001D2F53" w:rsidRDefault="00E2373F">
      <w:pPr>
        <w:pStyle w:val="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2A01D4C2" w14:textId="77777777" w:rsidR="001D2F53" w:rsidRDefault="00E2373F">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21F8087D" w14:textId="77777777" w:rsidR="001D2F53" w:rsidRDefault="001D2F53">
      <w:pPr>
        <w:keepLines/>
        <w:rPr>
          <w:rFonts w:eastAsia="宋体"/>
          <w:sz w:val="24"/>
          <w:szCs w:val="24"/>
          <w:lang w:eastAsia="zh-CN"/>
        </w:rPr>
      </w:pPr>
    </w:p>
    <w:p w14:paraId="436A76CE" w14:textId="77777777" w:rsidR="001D2F53" w:rsidRDefault="00E2373F">
      <w:pPr>
        <w:keepLines/>
        <w:rPr>
          <w:rFonts w:eastAsia="宋体"/>
          <w:sz w:val="24"/>
          <w:szCs w:val="24"/>
          <w:lang w:eastAsia="zh-CN"/>
        </w:rPr>
      </w:pPr>
      <w:r>
        <w:rPr>
          <w:rFonts w:eastAsia="宋体"/>
          <w:sz w:val="24"/>
          <w:szCs w:val="24"/>
          <w:lang w:eastAsia="zh-CN"/>
        </w:rPr>
        <w:t>A related agreement is:</w:t>
      </w:r>
    </w:p>
    <w:p w14:paraId="665C9D0B" w14:textId="77777777" w:rsidR="001D2F53" w:rsidRDefault="001D2F53">
      <w:pPr>
        <w:keepLines/>
        <w:rPr>
          <w:rFonts w:eastAsia="宋体"/>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宋体"/>
          <w:sz w:val="24"/>
          <w:szCs w:val="24"/>
          <w:lang w:eastAsia="zh-CN"/>
        </w:rPr>
      </w:pPr>
    </w:p>
    <w:p w14:paraId="10A0F638" w14:textId="77777777" w:rsidR="001D2F53" w:rsidRDefault="001D2F53">
      <w:pPr>
        <w:keepLines/>
        <w:rPr>
          <w:rFonts w:eastAsia="宋体"/>
          <w:sz w:val="24"/>
          <w:szCs w:val="24"/>
          <w:lang w:eastAsia="zh-CN"/>
        </w:rPr>
      </w:pPr>
    </w:p>
    <w:p w14:paraId="0A126F61" w14:textId="77777777" w:rsidR="001D2F53" w:rsidRDefault="00E2373F">
      <w:pPr>
        <w:pStyle w:val="TAC"/>
        <w:spacing w:before="20" w:after="20"/>
        <w:ind w:left="57" w:right="57"/>
        <w:jc w:val="left"/>
        <w:rPr>
          <w:rFonts w:eastAsia="宋体"/>
          <w:lang w:eastAsia="zh-CN"/>
        </w:rPr>
      </w:pPr>
      <w:r>
        <w:rPr>
          <w:rFonts w:eastAsia="宋体"/>
          <w:lang w:eastAsia="zh-CN"/>
        </w:rPr>
        <w:t xml:space="preserve">IE </w:t>
      </w:r>
      <w:r>
        <w:rPr>
          <w:rFonts w:eastAsia="宋体"/>
          <w:i/>
          <w:lang w:eastAsia="zh-CN"/>
        </w:rPr>
        <w:t>LocationInfo</w:t>
      </w:r>
      <w:r>
        <w:rPr>
          <w:rFonts w:eastAsia="宋体"/>
          <w:lang w:eastAsia="zh-CN"/>
        </w:rPr>
        <w:t xml:space="preserve"> in 38.331 contains </w:t>
      </w:r>
      <w:r>
        <w:rPr>
          <w:rFonts w:eastAsia="宋体"/>
          <w:i/>
          <w:lang w:eastAsia="zh-CN"/>
        </w:rPr>
        <w:t>CommonLocationInfo</w:t>
      </w:r>
      <w:r>
        <w:rPr>
          <w:rFonts w:eastAsia="宋体"/>
          <w:lang w:eastAsia="zh-CN"/>
        </w:rPr>
        <w:t xml:space="preserve"> as below:</w:t>
      </w:r>
    </w:p>
    <w:p w14:paraId="00479616" w14:textId="77777777" w:rsidR="001D2F53" w:rsidRDefault="001D2F53">
      <w:pPr>
        <w:pStyle w:val="TAC"/>
        <w:spacing w:before="20" w:after="20"/>
        <w:ind w:left="57" w:right="57"/>
        <w:jc w:val="left"/>
        <w:rPr>
          <w:rFonts w:eastAsia="宋体"/>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宋体"/>
          <w:lang w:eastAsia="zh-CN"/>
        </w:rPr>
      </w:pPr>
    </w:p>
    <w:p w14:paraId="5CDE30BA" w14:textId="77777777" w:rsidR="001D2F53" w:rsidRDefault="00E2373F">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530036D2" w14:textId="77777777" w:rsidR="001D2F53" w:rsidRDefault="001D2F53">
      <w:pPr>
        <w:tabs>
          <w:tab w:val="left" w:pos="1701"/>
        </w:tabs>
        <w:spacing w:after="120"/>
        <w:ind w:left="1701" w:hanging="1701"/>
        <w:jc w:val="both"/>
        <w:rPr>
          <w:rFonts w:eastAsia="宋体"/>
          <w:lang w:eastAsia="zh-CN"/>
        </w:rPr>
      </w:pPr>
    </w:p>
    <w:p w14:paraId="4A43FBAB" w14:textId="77777777" w:rsidR="001D2F53" w:rsidRDefault="001D2F53">
      <w:pPr>
        <w:tabs>
          <w:tab w:val="left" w:pos="1701"/>
        </w:tabs>
        <w:spacing w:after="120"/>
        <w:ind w:left="1701" w:hanging="1701"/>
        <w:jc w:val="both"/>
        <w:rPr>
          <w:rFonts w:eastAsia="宋体"/>
          <w:lang w:eastAsia="zh-CN"/>
        </w:rPr>
      </w:pPr>
    </w:p>
    <w:p w14:paraId="2D1A9FBF" w14:textId="77777777" w:rsidR="001D2F53" w:rsidRDefault="00E2373F">
      <w:pPr>
        <w:rPr>
          <w:b/>
          <w:bCs/>
        </w:rPr>
      </w:pPr>
      <w:r>
        <w:rPr>
          <w:b/>
          <w:bCs/>
        </w:rPr>
        <w:t xml:space="preserve">Proposal 1 use </w:t>
      </w:r>
      <w:r>
        <w:rPr>
          <w:rFonts w:eastAsia="宋体"/>
          <w:b/>
          <w:bCs/>
          <w:i/>
          <w:lang w:eastAsia="zh-CN"/>
        </w:rPr>
        <w:t>CommonLocationInfo</w:t>
      </w:r>
      <w:r>
        <w:rPr>
          <w:rFonts w:eastAsia="宋体"/>
          <w:b/>
          <w:bCs/>
          <w:lang w:eastAsia="zh-CN"/>
        </w:rPr>
        <w:t xml:space="preserve"> from 38.331 for NTN location reporting</w:t>
      </w:r>
    </w:p>
    <w:p w14:paraId="716F26F2" w14:textId="77777777" w:rsidR="001D2F53" w:rsidRDefault="001D2F53">
      <w:pPr>
        <w:keepLines/>
        <w:rPr>
          <w:rFonts w:eastAsia="宋体"/>
          <w:sz w:val="24"/>
          <w:szCs w:val="24"/>
          <w:lang w:eastAsia="zh-CN"/>
        </w:rPr>
      </w:pPr>
    </w:p>
    <w:p w14:paraId="5035F378" w14:textId="77777777" w:rsidR="001D2F53" w:rsidRDefault="001D2F53">
      <w:pPr>
        <w:keepLines/>
        <w:rPr>
          <w:rFonts w:eastAsia="宋体"/>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宋体"/>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宋体"/>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宋体"/>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宋体"/>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宋体"/>
                <w:color w:val="000000"/>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宋体"/>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0A74095"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宋体"/>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4D2984" w14:textId="77777777" w:rsidR="00E2373F" w:rsidRDefault="00E2373F" w:rsidP="00E2373F">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A3E98C6" w14:textId="77777777" w:rsidR="00E2373F" w:rsidRDefault="00E2373F" w:rsidP="00E2373F">
            <w:pPr>
              <w:pStyle w:val="TAC"/>
              <w:spacing w:before="20" w:after="20"/>
              <w:ind w:right="57"/>
              <w:jc w:val="left"/>
              <w:rPr>
                <w:rFonts w:eastAsia="宋体"/>
                <w:lang w:eastAsia="zh-CN"/>
              </w:rPr>
            </w:pP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90A64D"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77777777" w:rsidR="00E2373F" w:rsidRDefault="00E2373F" w:rsidP="00E2373F">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2A7CECFA" w14:textId="77777777" w:rsidR="00E2373F" w:rsidRDefault="00E2373F" w:rsidP="00E2373F">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3617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42A2A93"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宋体"/>
                <w:lang w:eastAsia="zh-CN"/>
              </w:rPr>
            </w:pPr>
          </w:p>
        </w:tc>
      </w:tr>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宋体"/>
          <w:sz w:val="24"/>
          <w:szCs w:val="24"/>
          <w:lang w:eastAsia="zh-CN"/>
        </w:rPr>
      </w:pPr>
    </w:p>
    <w:p w14:paraId="471CD367" w14:textId="77777777" w:rsidR="001D2F53" w:rsidRDefault="001D2F53">
      <w:pPr>
        <w:keepLines/>
        <w:rPr>
          <w:rFonts w:eastAsia="宋体"/>
          <w:sz w:val="24"/>
          <w:szCs w:val="24"/>
          <w:lang w:eastAsia="zh-CN"/>
        </w:rPr>
      </w:pPr>
    </w:p>
    <w:p w14:paraId="37E6DF06" w14:textId="77777777" w:rsidR="001D2F53" w:rsidRDefault="001D2F53">
      <w:pPr>
        <w:keepLines/>
        <w:rPr>
          <w:rFonts w:eastAsia="宋体"/>
          <w:sz w:val="24"/>
          <w:szCs w:val="24"/>
          <w:lang w:eastAsia="zh-CN"/>
        </w:rPr>
      </w:pPr>
    </w:p>
    <w:p w14:paraId="2F06C365" w14:textId="77777777" w:rsidR="001D2F53" w:rsidRDefault="00E2373F">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宋体"/>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宋体"/>
          <w:sz w:val="24"/>
          <w:szCs w:val="24"/>
          <w:lang w:eastAsia="zh-CN"/>
        </w:rPr>
      </w:pPr>
    </w:p>
    <w:p w14:paraId="3994BDA0" w14:textId="77777777" w:rsidR="001D2F53" w:rsidRDefault="00E2373F">
      <w:pPr>
        <w:keepLines/>
        <w:spacing w:after="240"/>
        <w:rPr>
          <w:rFonts w:eastAsia="宋体" w:cs="Arial"/>
          <w:sz w:val="24"/>
          <w:szCs w:val="24"/>
          <w:lang w:eastAsia="zh-CN"/>
        </w:rPr>
      </w:pPr>
      <w:r>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宋体"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宋体"/>
          <w:sz w:val="24"/>
          <w:szCs w:val="24"/>
          <w:lang w:eastAsia="zh-CN"/>
        </w:rPr>
      </w:pPr>
    </w:p>
    <w:p w14:paraId="7B388A1D" w14:textId="77777777" w:rsidR="001D2F53" w:rsidRDefault="001D2F53">
      <w:pPr>
        <w:keepLines/>
        <w:rPr>
          <w:rFonts w:eastAsia="宋体"/>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宋体"/>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宋体"/>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宋体"/>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宋体"/>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宋体"/>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2C4EEF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宋体"/>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FAE28"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77777777" w:rsidR="00E2373F"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08D90C6B" w14:textId="77777777" w:rsidR="00E2373F" w:rsidRDefault="00E2373F" w:rsidP="00E2373F">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8F60A"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57528D"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E2373F"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97CB28"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E2373F" w:rsidRDefault="00E2373F" w:rsidP="00E2373F">
            <w:pPr>
              <w:pStyle w:val="TAC"/>
              <w:spacing w:before="20" w:after="20"/>
              <w:ind w:left="57" w:right="57"/>
              <w:jc w:val="left"/>
              <w:rPr>
                <w:rFonts w:eastAsia="宋体"/>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Default="00E2373F" w:rsidP="00E2373F">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宋体"/>
          <w:sz w:val="24"/>
          <w:szCs w:val="24"/>
          <w:lang w:eastAsia="zh-CN"/>
        </w:rPr>
      </w:pPr>
    </w:p>
    <w:p w14:paraId="12B28722" w14:textId="77777777" w:rsidR="001D2F53" w:rsidRDefault="001D2F53">
      <w:pPr>
        <w:keepLines/>
        <w:rPr>
          <w:rFonts w:eastAsia="宋体"/>
          <w:sz w:val="24"/>
          <w:szCs w:val="24"/>
          <w:lang w:eastAsia="zh-CN"/>
        </w:rPr>
      </w:pPr>
    </w:p>
    <w:p w14:paraId="65F6CEF5" w14:textId="77777777" w:rsidR="001D2F53" w:rsidRDefault="00E2373F">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77777777" w:rsidR="001D2F53" w:rsidRDefault="001D2F53"/>
    <w:p w14:paraId="2ECB1618" w14:textId="77777777" w:rsidR="001D2F53" w:rsidRDefault="00E2373F">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401B72BB" w14:textId="77777777" w:rsidR="001D2F53" w:rsidRDefault="00E2373F">
      <w:r>
        <w:rPr>
          <w:position w:val="-10"/>
        </w:rPr>
        <w:object w:dxaOrig="1725" w:dyaOrig="435" w14:anchorId="20329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21.5pt" o:ole="">
            <v:imagedata r:id="rId11" o:title=""/>
          </v:shape>
          <o:OLEObject Type="Embed" ProgID="Equation.3" ShapeID="_x0000_i1025" DrawAspect="Content" ObjectID="_1706989723" r:id="rId12"/>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宋体"/>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Pr>
          <w:rFonts w:ascii="Arial" w:eastAsia="Calibri" w:hAnsi="Arial" w:cs="Arial"/>
          <w:b/>
          <w:bCs/>
          <w:lang w:val="en-GB" w:eastAsia="zh-CN"/>
        </w:rPr>
        <w:object w:dxaOrig="1725" w:dyaOrig="435" w14:anchorId="6505D8EB">
          <v:shape id="_x0000_i1026" type="#_x0000_t75" style="width:86.5pt;height:21.5pt" o:ole="">
            <v:imagedata r:id="rId11" o:title=""/>
          </v:shape>
          <o:OLEObject Type="Embed" ProgID="Equation.3" ShapeID="_x0000_i1026" DrawAspect="Content" ObjectID="_1706989724" r:id="rId13"/>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宋体"/>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宋体"/>
                <w:color w:val="000000"/>
                <w:lang w:eastAsia="zh-CN"/>
              </w:rPr>
            </w:pPr>
            <w:r>
              <w:rPr>
                <w:rFonts w:eastAsia="宋体"/>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宋体"/>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宋体"/>
                <w:lang w:eastAsia="zh-CN"/>
              </w:rPr>
              <w:t>We can follow the majority</w:t>
            </w:r>
            <w:r>
              <w:rPr>
                <w:rFonts w:eastAsia="宋体"/>
                <w:lang w:eastAsia="zh-CN"/>
              </w:rPr>
              <w:t>’s</w:t>
            </w:r>
            <w:r w:rsidRPr="00BC440A">
              <w:rPr>
                <w:rFonts w:eastAsia="宋体"/>
                <w:lang w:eastAsia="zh-CN"/>
              </w:rPr>
              <w:t xml:space="preserve"> view</w:t>
            </w:r>
            <w:r>
              <w:rPr>
                <w:rFonts w:eastAsia="宋体"/>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宋体"/>
                <w:lang w:eastAsia="zh-CN"/>
              </w:rPr>
            </w:pPr>
            <w:r>
              <w:rPr>
                <w:rFonts w:eastAsia="宋体"/>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65A60209"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宋体"/>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5FB8B"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E2373F"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0503A3F"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0D73EC2" w14:textId="77777777" w:rsidR="00E2373F" w:rsidRDefault="00E2373F" w:rsidP="00E2373F">
            <w:pPr>
              <w:pStyle w:val="TAC"/>
              <w:spacing w:before="20" w:after="20"/>
              <w:ind w:left="57" w:right="57"/>
              <w:jc w:val="left"/>
              <w:rPr>
                <w:rFonts w:eastAsia="宋体"/>
                <w:lang w:eastAsia="zh-CN"/>
              </w:rPr>
            </w:pPr>
          </w:p>
        </w:tc>
      </w:tr>
      <w:tr w:rsidR="00E2373F"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B0BF15F"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4379FD4" w14:textId="77777777" w:rsidR="00E2373F" w:rsidRDefault="00E2373F" w:rsidP="00E2373F">
            <w:pPr>
              <w:pStyle w:val="TAC"/>
              <w:spacing w:before="20" w:after="20"/>
              <w:ind w:left="57" w:right="57"/>
              <w:jc w:val="left"/>
              <w:rPr>
                <w:rFonts w:eastAsia="宋体"/>
                <w:lang w:eastAsia="zh-CN"/>
              </w:rPr>
            </w:pPr>
          </w:p>
        </w:tc>
      </w:tr>
      <w:tr w:rsidR="00E2373F"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0D02FB"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53816A7" w14:textId="77777777" w:rsidR="00E2373F" w:rsidRDefault="00E2373F" w:rsidP="00E2373F">
            <w:pPr>
              <w:pStyle w:val="TAC"/>
              <w:spacing w:before="20" w:after="20"/>
              <w:ind w:left="57" w:right="57"/>
              <w:jc w:val="left"/>
              <w:rPr>
                <w:rFonts w:eastAsia="宋体"/>
                <w:lang w:eastAsia="zh-CN"/>
              </w:rPr>
            </w:pPr>
          </w:p>
        </w:tc>
      </w:tr>
      <w:tr w:rsidR="00E2373F"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D96995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E2373F" w:rsidRDefault="00E2373F" w:rsidP="00E2373F">
            <w:pPr>
              <w:pStyle w:val="TAC"/>
              <w:spacing w:before="20" w:after="20"/>
              <w:ind w:left="57" w:right="57"/>
              <w:jc w:val="left"/>
              <w:rPr>
                <w:rFonts w:eastAsia="宋体"/>
                <w:lang w:eastAsia="zh-CN"/>
              </w:rPr>
            </w:pPr>
          </w:p>
        </w:tc>
      </w:tr>
      <w:tr w:rsidR="00E2373F"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E2373F" w:rsidRDefault="00E2373F" w:rsidP="00E2373F">
            <w:pPr>
              <w:pStyle w:val="TAC"/>
              <w:spacing w:before="20" w:after="20"/>
              <w:ind w:left="57" w:right="57"/>
              <w:jc w:val="left"/>
              <w:rPr>
                <w:rFonts w:eastAsia="宋体"/>
                <w:lang w:eastAsia="zh-CN"/>
              </w:rPr>
            </w:pPr>
          </w:p>
        </w:tc>
      </w:tr>
      <w:tr w:rsidR="00E2373F"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E2373F" w:rsidRDefault="00E2373F" w:rsidP="00E2373F">
            <w:pPr>
              <w:pStyle w:val="TAC"/>
              <w:spacing w:before="20" w:after="20"/>
              <w:ind w:left="57" w:right="57"/>
              <w:jc w:val="left"/>
              <w:rPr>
                <w:rFonts w:eastAsia="宋体"/>
                <w:lang w:eastAsia="zh-CN"/>
              </w:rPr>
            </w:pPr>
          </w:p>
        </w:tc>
      </w:tr>
      <w:tr w:rsidR="00E2373F"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E2373F" w:rsidRDefault="00E2373F" w:rsidP="00E2373F">
            <w:pPr>
              <w:pStyle w:val="TAC"/>
              <w:spacing w:before="20" w:after="20"/>
              <w:ind w:left="57" w:right="57"/>
              <w:jc w:val="left"/>
              <w:rPr>
                <w:rFonts w:eastAsia="宋体"/>
                <w:lang w:eastAsia="zh-CN"/>
              </w:rPr>
            </w:pPr>
          </w:p>
        </w:tc>
      </w:tr>
      <w:tr w:rsidR="00E2373F"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E2373F" w:rsidRDefault="00E2373F" w:rsidP="00E2373F">
            <w:pPr>
              <w:pStyle w:val="TAC"/>
              <w:spacing w:before="20" w:after="20"/>
              <w:ind w:left="57" w:right="57"/>
              <w:jc w:val="left"/>
              <w:rPr>
                <w:rFonts w:eastAsia="宋体"/>
                <w:lang w:eastAsia="zh-CN"/>
              </w:rPr>
            </w:pPr>
          </w:p>
        </w:tc>
      </w:tr>
      <w:tr w:rsidR="00E2373F"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E2373F" w:rsidRDefault="00E2373F" w:rsidP="00E2373F">
            <w:pPr>
              <w:pStyle w:val="TAC"/>
              <w:spacing w:before="20" w:after="20"/>
              <w:ind w:left="57" w:right="57"/>
              <w:jc w:val="left"/>
              <w:rPr>
                <w:rFonts w:eastAsia="宋体"/>
                <w:lang w:eastAsia="zh-CN"/>
              </w:rPr>
            </w:pPr>
          </w:p>
        </w:tc>
      </w:tr>
      <w:tr w:rsidR="00E2373F"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E2373F" w:rsidRDefault="00E2373F" w:rsidP="00E2373F">
            <w:pPr>
              <w:pStyle w:val="TAC"/>
              <w:spacing w:before="20" w:after="20"/>
              <w:ind w:left="57" w:right="57"/>
              <w:jc w:val="left"/>
              <w:rPr>
                <w:rFonts w:eastAsia="宋体"/>
                <w:lang w:eastAsia="zh-CN"/>
              </w:rPr>
            </w:pPr>
          </w:p>
        </w:tc>
      </w:tr>
      <w:tr w:rsidR="00E2373F"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E2373F" w:rsidRDefault="00E2373F" w:rsidP="00E2373F">
            <w:pPr>
              <w:pStyle w:val="TAC"/>
              <w:spacing w:before="20" w:after="20"/>
              <w:ind w:left="57" w:right="57"/>
              <w:jc w:val="left"/>
              <w:rPr>
                <w:rFonts w:eastAsia="宋体"/>
                <w:lang w:eastAsia="zh-CN"/>
              </w:rPr>
            </w:pPr>
          </w:p>
        </w:tc>
      </w:tr>
      <w:tr w:rsidR="00E2373F"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E2373F" w:rsidRDefault="00E2373F" w:rsidP="00E2373F">
            <w:pPr>
              <w:pStyle w:val="TAC"/>
              <w:spacing w:before="20" w:after="20"/>
              <w:ind w:left="57" w:right="57"/>
              <w:jc w:val="left"/>
              <w:rPr>
                <w:rFonts w:eastAsia="宋体"/>
                <w:lang w:eastAsia="zh-CN"/>
              </w:rPr>
            </w:pPr>
          </w:p>
        </w:tc>
      </w:tr>
      <w:tr w:rsidR="00E2373F"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E2373F" w:rsidRDefault="00E2373F" w:rsidP="00E2373F">
            <w:pPr>
              <w:pStyle w:val="TAC"/>
              <w:spacing w:before="20" w:after="20"/>
              <w:ind w:left="57" w:right="57"/>
              <w:jc w:val="left"/>
              <w:rPr>
                <w:rFonts w:eastAsia="宋体"/>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宋体"/>
          <w:sz w:val="24"/>
          <w:szCs w:val="24"/>
          <w:lang w:eastAsia="zh-CN"/>
        </w:rPr>
      </w:pPr>
    </w:p>
    <w:p w14:paraId="1E5C225A" w14:textId="77777777" w:rsidR="001D2F53" w:rsidRDefault="00E2373F">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lastRenderedPageBreak/>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adopt ”INTEGER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宋体"/>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宋体"/>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宋体"/>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宋体"/>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宋体"/>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DF33AC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宋体"/>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5722A9"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宋体"/>
                <w:color w:val="000000"/>
                <w:lang w:eastAsia="zh-CN"/>
              </w:rPr>
            </w:pPr>
          </w:p>
        </w:tc>
      </w:tr>
      <w:tr w:rsidR="00E2373F"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536054"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CA341E6" w14:textId="77777777" w:rsidR="00E2373F" w:rsidRDefault="00E2373F" w:rsidP="00E2373F">
            <w:pPr>
              <w:pStyle w:val="TAC"/>
              <w:spacing w:before="20" w:after="20"/>
              <w:ind w:left="417" w:right="57"/>
              <w:jc w:val="left"/>
              <w:rPr>
                <w:lang w:eastAsia="zh-CN"/>
              </w:rPr>
            </w:pPr>
          </w:p>
        </w:tc>
      </w:tr>
      <w:tr w:rsidR="00E2373F"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E9D6E3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1CCBE9"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E2373F" w:rsidRDefault="00E2373F" w:rsidP="00E2373F">
            <w:pPr>
              <w:pStyle w:val="TAC"/>
              <w:spacing w:before="20" w:after="20"/>
              <w:ind w:left="57" w:right="57"/>
              <w:jc w:val="left"/>
              <w:rPr>
                <w:lang w:eastAsia="zh-CN"/>
              </w:rPr>
            </w:pPr>
          </w:p>
        </w:tc>
      </w:tr>
      <w:tr w:rsidR="00E2373F"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4980A16"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E2373F" w:rsidRDefault="00E2373F" w:rsidP="00E2373F">
            <w:pPr>
              <w:pStyle w:val="TAC"/>
              <w:spacing w:before="20" w:after="20"/>
              <w:ind w:left="57" w:right="57"/>
              <w:jc w:val="left"/>
              <w:rPr>
                <w:rFonts w:eastAsia="宋体"/>
                <w:lang w:eastAsia="zh-CN"/>
              </w:rPr>
            </w:pPr>
          </w:p>
        </w:tc>
      </w:tr>
      <w:tr w:rsidR="00E2373F"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E2373F" w:rsidRDefault="00E2373F" w:rsidP="00E2373F">
            <w:pPr>
              <w:pStyle w:val="TAC"/>
              <w:spacing w:before="20" w:after="20"/>
              <w:ind w:left="57" w:right="57"/>
              <w:jc w:val="left"/>
              <w:rPr>
                <w:rFonts w:eastAsia="Malgun Gothic"/>
              </w:rPr>
            </w:pPr>
          </w:p>
        </w:tc>
      </w:tr>
      <w:tr w:rsidR="00E2373F"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E2373F" w:rsidRDefault="00E2373F" w:rsidP="00E2373F">
            <w:pPr>
              <w:pStyle w:val="TAC"/>
              <w:spacing w:before="20" w:after="20"/>
              <w:ind w:left="57" w:right="57"/>
              <w:jc w:val="left"/>
              <w:rPr>
                <w:lang w:eastAsia="zh-CN"/>
              </w:rPr>
            </w:pPr>
          </w:p>
        </w:tc>
      </w:tr>
      <w:tr w:rsidR="00E2373F"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E2373F" w:rsidRDefault="00E2373F" w:rsidP="00E2373F">
            <w:pPr>
              <w:pStyle w:val="TAC"/>
              <w:spacing w:before="20" w:after="20"/>
              <w:ind w:left="57" w:right="57"/>
              <w:jc w:val="left"/>
              <w:rPr>
                <w:lang w:eastAsia="zh-CN"/>
              </w:rPr>
            </w:pPr>
          </w:p>
        </w:tc>
      </w:tr>
      <w:tr w:rsidR="00E2373F"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E2373F" w:rsidRDefault="00E2373F" w:rsidP="00E2373F">
            <w:pPr>
              <w:pStyle w:val="TAC"/>
              <w:spacing w:before="20" w:after="20"/>
              <w:ind w:left="57" w:right="57"/>
              <w:jc w:val="left"/>
              <w:rPr>
                <w:lang w:eastAsia="zh-CN"/>
              </w:rPr>
            </w:pPr>
          </w:p>
        </w:tc>
      </w:tr>
      <w:tr w:rsidR="00E2373F"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E2373F" w:rsidRDefault="00E2373F" w:rsidP="00E2373F">
            <w:pPr>
              <w:pStyle w:val="TAC"/>
              <w:spacing w:before="20" w:after="20"/>
              <w:ind w:left="57" w:right="57"/>
              <w:jc w:val="left"/>
              <w:rPr>
                <w:lang w:eastAsia="zh-CN"/>
              </w:rPr>
            </w:pPr>
          </w:p>
        </w:tc>
      </w:tr>
      <w:tr w:rsidR="00E2373F"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E2373F" w:rsidRDefault="00E2373F" w:rsidP="00E2373F">
            <w:pPr>
              <w:pStyle w:val="TAC"/>
              <w:spacing w:before="20" w:after="20"/>
              <w:ind w:left="57" w:right="57"/>
              <w:jc w:val="left"/>
              <w:rPr>
                <w:lang w:eastAsia="zh-CN"/>
              </w:rPr>
            </w:pPr>
          </w:p>
        </w:tc>
      </w:tr>
      <w:tr w:rsidR="00E2373F"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E2373F" w:rsidRDefault="00E2373F" w:rsidP="00E2373F">
            <w:pPr>
              <w:pStyle w:val="TAC"/>
              <w:spacing w:before="20" w:after="20"/>
              <w:ind w:left="57" w:right="57"/>
              <w:jc w:val="left"/>
              <w:rPr>
                <w:lang w:eastAsia="zh-CN"/>
              </w:rPr>
            </w:pPr>
          </w:p>
        </w:tc>
      </w:tr>
      <w:tr w:rsidR="00E2373F"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E2373F" w:rsidRDefault="00E2373F" w:rsidP="00E2373F">
            <w:pPr>
              <w:pStyle w:val="TAC"/>
              <w:spacing w:before="20" w:after="20"/>
              <w:ind w:left="57" w:right="57"/>
              <w:jc w:val="left"/>
              <w:rPr>
                <w:lang w:eastAsia="ja-JP"/>
              </w:rPr>
            </w:pPr>
          </w:p>
        </w:tc>
      </w:tr>
      <w:tr w:rsidR="00E2373F"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E2373F" w:rsidRDefault="00E2373F" w:rsidP="00E2373F">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1D3A4BFC" w14:textId="77777777" w:rsidR="001D2F53" w:rsidRDefault="00E2373F">
      <w:pPr>
        <w:keepLines/>
        <w:rPr>
          <w:rFonts w:eastAsia="宋体"/>
          <w:sz w:val="24"/>
          <w:szCs w:val="24"/>
          <w:lang w:eastAsia="zh-CN"/>
        </w:rPr>
      </w:pPr>
      <w:r>
        <w:rPr>
          <w:rFonts w:eastAsia="宋体"/>
          <w:sz w:val="24"/>
          <w:szCs w:val="24"/>
          <w:lang w:eastAsia="zh-CN"/>
        </w:rPr>
        <w:t>Further, during prediscussion a suggestion to modify the entering condition D1-1 as</w:t>
      </w:r>
    </w:p>
    <w:p w14:paraId="6081CAC7" w14:textId="77777777" w:rsidR="001D2F53" w:rsidRDefault="001D2F53">
      <w:pPr>
        <w:keepLines/>
        <w:rPr>
          <w:rFonts w:eastAsia="宋体"/>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宋体"/>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Then one may define that both conditions D2-1 and D2-2 need to be 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consider the leaving condition for this event to be satisfied when conditions D</w:t>
      </w:r>
      <w:r>
        <w:rPr>
          <w:lang w:eastAsia="zh-CN"/>
        </w:rPr>
        <w:t>2</w:t>
      </w:r>
      <w:r>
        <w:t>-2 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7" w:author="CATT" w:date="2022-02-11T18:53:00Z">
              <m:rPr>
                <m:sty m:val="b"/>
              </m:rPr>
              <w:rPr>
                <w:rFonts w:ascii="Cambria Math" w:hAnsi="Arial"/>
              </w:rPr>
              <m:t>+</m:t>
            </w:del>
          </m:r>
          <m:r>
            <w:ins w:id="8"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9" w:author="CATT" w:date="2022-02-11T16:11:00Z">
              <m:rPr>
                <m:sty m:val="b"/>
              </m:rPr>
              <w:rPr>
                <w:rFonts w:ascii="Cambria Math" w:hAnsi="Cambria Math" w:cs="Cambria Math"/>
              </w:rPr>
              <m:t>+</m:t>
            </w:ins>
          </m:r>
          <m:r>
            <m:rPr>
              <m:sty m:val="bi"/>
            </m:rPr>
            <w:rPr>
              <w:rFonts w:ascii="Cambria Math" w:hAnsi="Arial"/>
            </w:rPr>
            <m:t>Hys</m:t>
          </m:r>
          <m:r>
            <w:ins w:id="10"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1"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宋体"/>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宋体"/>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宋体"/>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宋体"/>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宋体"/>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宋体"/>
                <w:lang w:eastAsia="zh-CN"/>
              </w:rPr>
            </w:pPr>
          </w:p>
        </w:tc>
      </w:tr>
      <w:tr w:rsidR="00E2373F"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ADAD94A"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E2373F" w:rsidRDefault="00E2373F" w:rsidP="00E2373F">
            <w:pPr>
              <w:pStyle w:val="TAC"/>
              <w:spacing w:before="20" w:after="20"/>
              <w:ind w:left="57" w:right="57"/>
              <w:jc w:val="left"/>
              <w:rPr>
                <w:rFonts w:eastAsia="宋体"/>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38CB63" w14:textId="77777777" w:rsidR="00E2373F" w:rsidRDefault="00E2373F" w:rsidP="00E2373F">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E2373F"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7664079F" w14:textId="77777777" w:rsidR="00E2373F" w:rsidRDefault="00E2373F" w:rsidP="00E2373F">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6855DE9"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AAF56B" w14:textId="77777777" w:rsidR="00E2373F" w:rsidRDefault="00E2373F" w:rsidP="00E2373F">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E2373F" w:rsidRDefault="00E2373F" w:rsidP="00E2373F">
            <w:pPr>
              <w:pStyle w:val="TAC"/>
              <w:spacing w:before="20" w:after="20"/>
              <w:ind w:right="57"/>
              <w:jc w:val="left"/>
              <w:rPr>
                <w:rFonts w:eastAsia="宋体"/>
                <w:color w:val="000000"/>
                <w:lang w:eastAsia="zh-CN"/>
              </w:rPr>
            </w:pPr>
          </w:p>
        </w:tc>
      </w:tr>
      <w:tr w:rsidR="00E2373F"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E2373F" w:rsidRDefault="00E2373F" w:rsidP="00E2373F">
            <w:pPr>
              <w:pStyle w:val="TAC"/>
              <w:spacing w:before="20" w:after="20"/>
              <w:ind w:left="57" w:right="57"/>
              <w:jc w:val="left"/>
              <w:rPr>
                <w:rFonts w:eastAsia="宋体"/>
                <w:lang w:eastAsia="zh-CN"/>
              </w:rPr>
            </w:pPr>
          </w:p>
        </w:tc>
      </w:tr>
      <w:tr w:rsidR="00E2373F"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E2373F" w:rsidRDefault="00E2373F" w:rsidP="00E2373F">
            <w:pPr>
              <w:pStyle w:val="TAC"/>
              <w:spacing w:before="20" w:after="20"/>
              <w:ind w:left="57" w:right="57"/>
              <w:jc w:val="left"/>
              <w:rPr>
                <w:rFonts w:eastAsia="Malgun Gothic"/>
              </w:rPr>
            </w:pPr>
          </w:p>
        </w:tc>
      </w:tr>
      <w:tr w:rsidR="00E2373F"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E2373F" w:rsidRDefault="00E2373F" w:rsidP="00E2373F">
            <w:pPr>
              <w:pStyle w:val="TAC"/>
              <w:spacing w:before="20" w:after="20"/>
              <w:ind w:left="57" w:right="57"/>
              <w:jc w:val="left"/>
              <w:rPr>
                <w:lang w:eastAsia="zh-CN"/>
              </w:rPr>
            </w:pPr>
          </w:p>
        </w:tc>
      </w:tr>
      <w:tr w:rsidR="00E2373F"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E2373F" w:rsidRDefault="00E2373F" w:rsidP="00E2373F">
            <w:pPr>
              <w:pStyle w:val="TAC"/>
              <w:spacing w:before="20" w:after="20"/>
              <w:ind w:left="57" w:right="57"/>
              <w:jc w:val="left"/>
              <w:rPr>
                <w:lang w:eastAsia="zh-CN"/>
              </w:rPr>
            </w:pPr>
          </w:p>
        </w:tc>
      </w:tr>
      <w:tr w:rsidR="00E2373F"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E2373F" w:rsidRDefault="00E2373F" w:rsidP="00E2373F">
            <w:pPr>
              <w:pStyle w:val="TAC"/>
              <w:spacing w:before="20" w:after="20"/>
              <w:ind w:left="57" w:right="57"/>
              <w:jc w:val="left"/>
              <w:rPr>
                <w:lang w:eastAsia="zh-CN"/>
              </w:rPr>
            </w:pPr>
          </w:p>
        </w:tc>
      </w:tr>
      <w:tr w:rsidR="00E2373F"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E2373F" w:rsidRDefault="00E2373F" w:rsidP="00E2373F">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E2373F" w:rsidRDefault="00E2373F" w:rsidP="00E2373F">
            <w:pPr>
              <w:pStyle w:val="TAC"/>
              <w:spacing w:before="20" w:after="20"/>
              <w:ind w:left="57" w:right="57"/>
              <w:jc w:val="left"/>
              <w:rPr>
                <w:lang w:eastAsia="zh-CN"/>
              </w:rPr>
            </w:pPr>
          </w:p>
        </w:tc>
      </w:tr>
      <w:tr w:rsidR="00E2373F"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E2373F" w:rsidRDefault="00E2373F" w:rsidP="00E2373F">
            <w:pPr>
              <w:pStyle w:val="TAC"/>
              <w:spacing w:before="20" w:after="20"/>
              <w:ind w:left="57" w:right="57"/>
              <w:jc w:val="left"/>
              <w:rPr>
                <w:lang w:eastAsia="zh-CN"/>
              </w:rPr>
            </w:pPr>
          </w:p>
        </w:tc>
      </w:tr>
      <w:tr w:rsidR="00E2373F"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E2373F" w:rsidRDefault="00E2373F" w:rsidP="00E2373F">
            <w:pPr>
              <w:pStyle w:val="TAC"/>
              <w:spacing w:before="20" w:after="20"/>
              <w:ind w:left="57" w:right="57"/>
              <w:jc w:val="left"/>
              <w:rPr>
                <w:lang w:eastAsia="zh-CN"/>
              </w:rPr>
            </w:pPr>
          </w:p>
        </w:tc>
      </w:tr>
      <w:tr w:rsidR="00E2373F"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E2373F" w:rsidRDefault="00E2373F" w:rsidP="00E2373F">
            <w:pPr>
              <w:pStyle w:val="TAC"/>
              <w:spacing w:before="20" w:after="20"/>
              <w:ind w:left="57" w:right="57"/>
              <w:jc w:val="left"/>
              <w:rPr>
                <w:lang w:eastAsia="ja-JP"/>
              </w:rPr>
            </w:pPr>
          </w:p>
        </w:tc>
      </w:tr>
      <w:tr w:rsidR="00E2373F"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E2373F" w:rsidRDefault="00E2373F" w:rsidP="00E2373F">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1"/>
      </w:pPr>
      <w:r>
        <w:t>4</w:t>
      </w:r>
      <w:r>
        <w:tab/>
        <w:t>User plane</w:t>
      </w:r>
    </w:p>
    <w:p w14:paraId="06347AC7" w14:textId="77777777" w:rsidR="001D2F53" w:rsidRDefault="001D2F53"/>
    <w:p w14:paraId="2656E21C" w14:textId="77777777" w:rsidR="001D2F53" w:rsidRDefault="00E2373F">
      <w:pPr>
        <w:pStyle w:val="2"/>
      </w:pPr>
      <w:r>
        <w:lastRenderedPageBreak/>
        <w:t>4.1</w:t>
      </w:r>
      <w:r>
        <w:tab/>
        <w:t>event triggered TA reporting</w:t>
      </w:r>
    </w:p>
    <w:p w14:paraId="6E2D2064" w14:textId="77777777" w:rsidR="001D2F53" w:rsidRDefault="00E2373F">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宋体"/>
          <w:lang w:eastAsia="zh-CN"/>
        </w:rPr>
      </w:pPr>
    </w:p>
    <w:p w14:paraId="48F39681" w14:textId="77777777" w:rsidR="001D2F53" w:rsidRDefault="001D2F53">
      <w:pPr>
        <w:rPr>
          <w:rFonts w:eastAsia="宋体"/>
          <w:lang w:eastAsia="zh-CN"/>
        </w:rPr>
      </w:pPr>
    </w:p>
    <w:p w14:paraId="43E1B252" w14:textId="77777777" w:rsidR="001D2F53" w:rsidRDefault="001D2F53">
      <w:pPr>
        <w:rPr>
          <w:rFonts w:eastAsia="宋体"/>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MAC-CellGroupConfig where also PHR-Config.</w:t>
      </w:r>
    </w:p>
    <w:p w14:paraId="091C6BD6" w14:textId="77777777" w:rsidR="001D2F53" w:rsidRDefault="00E2373F">
      <w:r>
        <w:t>In last round there was consensus for placing the parameter in IE MAC-CellGroupConfig but different views on the range. This discussion is now split in two proposals:</w:t>
      </w:r>
    </w:p>
    <w:p w14:paraId="2261B321" w14:textId="77777777" w:rsidR="001D2F53" w:rsidRDefault="00E2373F">
      <w:pPr>
        <w:rPr>
          <w:b/>
          <w:bCs/>
          <w:lang w:val="en-GB" w:eastAsia="zh-CN"/>
        </w:rPr>
      </w:pPr>
      <w:r>
        <w:rPr>
          <w:rFonts w:ascii="Arial" w:hAnsi="Arial"/>
          <w:b/>
          <w:bCs/>
        </w:rPr>
        <w:t>Proposal 6 Configure a parameter OffsetThresholdTA in IE MAC-CellGroupConfig</w:t>
      </w:r>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Option 3 Largest value should not be larger than 16 ms</w:t>
      </w:r>
    </w:p>
    <w:p w14:paraId="3ACF59B3" w14:textId="77777777" w:rsidR="001D2F53" w:rsidRDefault="001D2F53">
      <w:pPr>
        <w:rPr>
          <w:b/>
          <w:bCs/>
          <w:lang w:val="en-GB" w:eastAsia="zh-CN"/>
        </w:rPr>
      </w:pPr>
    </w:p>
    <w:p w14:paraId="3FB0ED7C" w14:textId="77777777" w:rsidR="001D2F53" w:rsidRDefault="001D2F53">
      <w:pPr>
        <w:rPr>
          <w:rFonts w:eastAsia="宋体"/>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宋体"/>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宋体"/>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宋体"/>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宋体"/>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宋体"/>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宋体"/>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宋体"/>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ZTE(Zhihong)</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宋体"/>
                <w:lang w:eastAsia="zh-CN"/>
              </w:rPr>
              <w:t xml:space="preserve">We </w:t>
            </w:r>
            <w:r>
              <w:rPr>
                <w:rFonts w:eastAsia="宋体"/>
                <w:lang w:eastAsia="zh-CN"/>
              </w:rPr>
              <w:t>think</w:t>
            </w:r>
            <w:r w:rsidRPr="004D5D4D">
              <w:rPr>
                <w:rFonts w:eastAsia="宋体"/>
                <w:lang w:eastAsia="zh-CN"/>
              </w:rPr>
              <w:t xml:space="preserve"> that the </w:t>
            </w:r>
            <w:r>
              <w:rPr>
                <w:rFonts w:eastAsia="宋体"/>
                <w:lang w:eastAsia="zh-CN"/>
              </w:rPr>
              <w:t>range</w:t>
            </w:r>
            <w:r w:rsidRPr="004D5D4D">
              <w:rPr>
                <w:rFonts w:eastAsia="宋体"/>
                <w:lang w:eastAsia="zh-CN"/>
              </w:rPr>
              <w:t xml:space="preserve"> should be the scheduling error that can be tolerated on the </w:t>
            </w:r>
            <w:r>
              <w:rPr>
                <w:rFonts w:eastAsia="宋体"/>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宋体"/>
                <w:lang w:eastAsia="zh-CN"/>
              </w:rPr>
            </w:pPr>
          </w:p>
        </w:tc>
      </w:tr>
      <w:tr w:rsidR="00E2373F"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77777777" w:rsidR="00E2373F" w:rsidRDefault="00E2373F" w:rsidP="00E2373F">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85353A7" w14:textId="77777777" w:rsidR="00E2373F" w:rsidRDefault="00E2373F" w:rsidP="00E2373F">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2FBD161F" w14:textId="77777777" w:rsidR="00E2373F" w:rsidRDefault="00E2373F" w:rsidP="00E2373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065ED5" w14:textId="77777777" w:rsidR="00E2373F" w:rsidRDefault="00E2373F" w:rsidP="00E2373F">
            <w:pPr>
              <w:pStyle w:val="TAC"/>
              <w:spacing w:before="20" w:after="20"/>
              <w:ind w:left="57" w:right="57"/>
              <w:jc w:val="left"/>
              <w:rPr>
                <w:rFonts w:eastAsia="宋体"/>
                <w:lang w:eastAsia="zh-CN"/>
              </w:rPr>
            </w:pP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096B31"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06205D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宋体"/>
                <w:color w:val="000000"/>
                <w:lang w:eastAsia="zh-CN"/>
              </w:rPr>
            </w:pPr>
          </w:p>
        </w:tc>
      </w:tr>
      <w:tr w:rsidR="00E2373F"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1CBB7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6502A61"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76B1E4" w14:textId="77777777" w:rsidR="00E2373F" w:rsidRDefault="00E2373F" w:rsidP="00E2373F">
            <w:pPr>
              <w:pStyle w:val="TAC"/>
              <w:spacing w:before="20" w:after="20"/>
              <w:ind w:left="57" w:right="57"/>
              <w:jc w:val="left"/>
              <w:rPr>
                <w:rFonts w:eastAsia="宋体"/>
                <w:color w:val="000000"/>
                <w:lang w:eastAsia="zh-CN"/>
              </w:rPr>
            </w:pPr>
          </w:p>
        </w:tc>
      </w:tr>
      <w:tr w:rsidR="00E2373F"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77777777" w:rsidR="00E2373F" w:rsidRDefault="00E2373F" w:rsidP="00E2373F">
            <w:pPr>
              <w:pStyle w:val="TAC"/>
              <w:spacing w:before="20" w:after="20"/>
              <w:ind w:left="57" w:right="57"/>
              <w:jc w:val="left"/>
              <w:rPr>
                <w:rFonts w:eastAsia="宋体"/>
                <w:color w:val="000000"/>
                <w:lang w:eastAsia="zh-CN"/>
              </w:rPr>
            </w:pPr>
          </w:p>
        </w:tc>
      </w:tr>
      <w:tr w:rsidR="00E2373F"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E2373F" w:rsidRDefault="00E2373F" w:rsidP="00E2373F">
            <w:pPr>
              <w:pStyle w:val="TAC"/>
              <w:spacing w:before="20" w:after="20"/>
              <w:ind w:left="57" w:right="57"/>
              <w:jc w:val="left"/>
              <w:rPr>
                <w:rFonts w:eastAsia="宋体"/>
                <w:color w:val="000000"/>
                <w:lang w:eastAsia="zh-CN"/>
              </w:rPr>
            </w:pPr>
          </w:p>
        </w:tc>
      </w:tr>
      <w:tr w:rsidR="00E2373F"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E2373F" w:rsidRDefault="00E2373F" w:rsidP="00E2373F">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E2373F" w:rsidRDefault="00E2373F" w:rsidP="00E2373F">
            <w:pPr>
              <w:pStyle w:val="TAC"/>
              <w:spacing w:before="20" w:after="20"/>
              <w:ind w:left="57" w:right="57"/>
              <w:jc w:val="left"/>
              <w:rPr>
                <w:rFonts w:eastAsia="宋体"/>
                <w:color w:val="000000"/>
                <w:lang w:eastAsia="zh-CN"/>
              </w:rPr>
            </w:pPr>
          </w:p>
        </w:tc>
      </w:tr>
      <w:tr w:rsidR="00E2373F"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E2373F" w:rsidRDefault="00E2373F" w:rsidP="00E2373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E2373F" w:rsidRDefault="00E2373F" w:rsidP="00E2373F">
            <w:pPr>
              <w:pStyle w:val="TAC"/>
              <w:spacing w:before="20" w:after="20"/>
              <w:ind w:left="57" w:right="57"/>
              <w:jc w:val="left"/>
              <w:rPr>
                <w:rFonts w:eastAsia="宋体"/>
                <w:color w:val="000000"/>
                <w:lang w:eastAsia="zh-CN"/>
              </w:rPr>
            </w:pPr>
          </w:p>
        </w:tc>
      </w:tr>
      <w:tr w:rsidR="00E2373F"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E2373F" w:rsidRDefault="00E2373F" w:rsidP="00E2373F">
            <w:pPr>
              <w:pStyle w:val="TAC"/>
              <w:spacing w:before="20" w:after="20"/>
              <w:ind w:left="57" w:right="57"/>
              <w:jc w:val="left"/>
              <w:rPr>
                <w:rFonts w:eastAsia="宋体"/>
                <w:color w:val="000000"/>
                <w:lang w:eastAsia="zh-CN"/>
              </w:rPr>
            </w:pPr>
          </w:p>
        </w:tc>
      </w:tr>
      <w:tr w:rsidR="00E2373F"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E2373F" w:rsidRDefault="00E2373F" w:rsidP="00E2373F">
            <w:pPr>
              <w:pStyle w:val="TAC"/>
              <w:spacing w:before="20" w:after="20"/>
              <w:ind w:left="57" w:right="57"/>
              <w:jc w:val="left"/>
              <w:rPr>
                <w:rFonts w:eastAsia="宋体"/>
                <w:color w:val="000000"/>
                <w:lang w:eastAsia="zh-CN"/>
              </w:rPr>
            </w:pPr>
          </w:p>
        </w:tc>
      </w:tr>
      <w:tr w:rsidR="00E2373F"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E2373F" w:rsidRDefault="00E2373F" w:rsidP="00E2373F">
            <w:pPr>
              <w:pStyle w:val="TAC"/>
              <w:spacing w:before="20" w:after="20"/>
              <w:ind w:left="57" w:right="57"/>
              <w:jc w:val="left"/>
              <w:rPr>
                <w:rFonts w:eastAsia="宋体"/>
                <w:color w:val="000000"/>
                <w:lang w:eastAsia="zh-CN"/>
              </w:rPr>
            </w:pPr>
          </w:p>
        </w:tc>
      </w:tr>
      <w:tr w:rsidR="00E2373F"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E2373F" w:rsidRDefault="00E2373F" w:rsidP="00E2373F">
            <w:pPr>
              <w:pStyle w:val="TAC"/>
              <w:spacing w:before="20" w:after="20"/>
              <w:ind w:left="57" w:right="57"/>
              <w:jc w:val="left"/>
              <w:rPr>
                <w:rFonts w:eastAsia="宋体"/>
                <w:color w:val="000000"/>
                <w:lang w:eastAsia="zh-CN"/>
              </w:rPr>
            </w:pPr>
          </w:p>
        </w:tc>
      </w:tr>
      <w:tr w:rsidR="00E2373F"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E2373F" w:rsidRDefault="00E2373F" w:rsidP="00E2373F">
            <w:pPr>
              <w:pStyle w:val="TAC"/>
              <w:spacing w:before="20" w:after="20"/>
              <w:ind w:left="57" w:right="57"/>
              <w:jc w:val="left"/>
              <w:rPr>
                <w:rFonts w:eastAsia="宋体"/>
                <w:color w:val="000000"/>
                <w:lang w:eastAsia="zh-CN"/>
              </w:rPr>
            </w:pPr>
          </w:p>
        </w:tc>
      </w:tr>
      <w:tr w:rsidR="00E2373F"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E2373F" w:rsidRDefault="00E2373F" w:rsidP="00E2373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E2373F" w:rsidRDefault="00E2373F" w:rsidP="00E2373F">
            <w:pPr>
              <w:pStyle w:val="TAC"/>
              <w:spacing w:before="20" w:after="20"/>
              <w:ind w:left="57" w:right="57"/>
              <w:jc w:val="left"/>
              <w:rPr>
                <w:rFonts w:eastAsia="宋体"/>
                <w:color w:val="000000"/>
                <w:lang w:eastAsia="zh-CN"/>
              </w:rPr>
            </w:pPr>
          </w:p>
        </w:tc>
      </w:tr>
      <w:tr w:rsidR="00E2373F"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E2373F" w:rsidRDefault="00E2373F" w:rsidP="00E2373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E2373F" w:rsidRDefault="00E2373F" w:rsidP="00E2373F">
            <w:pPr>
              <w:pStyle w:val="TAC"/>
              <w:spacing w:before="20" w:after="20"/>
              <w:ind w:left="57" w:right="57"/>
              <w:jc w:val="left"/>
              <w:rPr>
                <w:rFonts w:eastAsia="宋体"/>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2"/>
      </w:pPr>
      <w:r>
        <w:t>4.2</w:t>
      </w:r>
      <w:r>
        <w:tab/>
        <w:t>Timer values</w:t>
      </w:r>
    </w:p>
    <w:p w14:paraId="6CEEB7E4" w14:textId="77777777" w:rsidR="001D2F53" w:rsidRDefault="001D2F53"/>
    <w:p w14:paraId="1D118A3C" w14:textId="77777777" w:rsidR="001D2F53" w:rsidRDefault="00E2373F">
      <w:r>
        <w:lastRenderedPageBreak/>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2" w:name="_Hlk95218056"/>
      <w:r>
        <w:t>DiscardTimerExt2</w:t>
      </w:r>
      <w:bookmarkEnd w:id="12"/>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宋体"/>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宋体"/>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宋体"/>
                <w:lang w:eastAsia="zh-CN"/>
              </w:rPr>
            </w:pPr>
            <w:r>
              <w:rPr>
                <w:rFonts w:eastAsia="宋体" w:hint="eastAsia"/>
                <w:lang w:eastAsia="zh-CN"/>
              </w:rPr>
              <w:t>ZTE(Zhihong)</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宋体"/>
                <w:lang w:eastAsia="zh-CN"/>
              </w:rPr>
            </w:pPr>
            <w:r>
              <w:rPr>
                <w:rFonts w:eastAsia="宋体"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宋体"/>
                <w:lang w:eastAsia="zh-CN"/>
              </w:rPr>
            </w:pPr>
            <w:r>
              <w:rPr>
                <w:rFonts w:eastAsia="宋体"/>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宋体"/>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E2373F"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77777777" w:rsidR="00E2373F" w:rsidRDefault="00E2373F" w:rsidP="00E2373F">
            <w:pPr>
              <w:pStyle w:val="TAC"/>
              <w:spacing w:before="20" w:after="20"/>
              <w:ind w:left="57" w:right="57"/>
              <w:jc w:val="left"/>
              <w:rPr>
                <w:rFonts w:eastAsia="宋体"/>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446A8439" w14:textId="77777777" w:rsidR="00E2373F" w:rsidRDefault="00E2373F" w:rsidP="00E2373F">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E2373F" w:rsidRDefault="00E2373F" w:rsidP="00E2373F">
            <w:pPr>
              <w:pStyle w:val="TAC"/>
              <w:spacing w:before="20" w:after="20"/>
              <w:ind w:left="57" w:right="57"/>
              <w:jc w:val="left"/>
              <w:rPr>
                <w:rFonts w:eastAsia="宋体"/>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E4ED16" w14:textId="77777777" w:rsidR="00E2373F" w:rsidRDefault="00E2373F" w:rsidP="00E2373F">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E2373F"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2E569CC" w14:textId="77777777" w:rsidR="00E2373F" w:rsidRDefault="00E2373F" w:rsidP="00E2373F">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6188CAE"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E2373F" w:rsidRDefault="00E2373F" w:rsidP="00E2373F">
            <w:pPr>
              <w:pStyle w:val="TAC"/>
              <w:spacing w:before="20" w:after="20"/>
              <w:ind w:left="57" w:right="57"/>
              <w:jc w:val="left"/>
              <w:rPr>
                <w:lang w:eastAsia="zh-CN"/>
              </w:rPr>
            </w:pPr>
          </w:p>
        </w:tc>
      </w:tr>
      <w:tr w:rsidR="00E2373F"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77777777" w:rsidR="00E2373F" w:rsidRDefault="00E2373F" w:rsidP="00E2373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77777777" w:rsidR="00E2373F" w:rsidRDefault="00E2373F" w:rsidP="00E2373F">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E2373F" w:rsidRDefault="00E2373F" w:rsidP="00E2373F">
            <w:pPr>
              <w:pStyle w:val="TAC"/>
              <w:spacing w:before="20" w:after="20"/>
              <w:ind w:left="57" w:right="57"/>
              <w:jc w:val="left"/>
              <w:rPr>
                <w:rFonts w:eastAsia="宋体"/>
                <w:lang w:eastAsia="zh-CN"/>
              </w:rPr>
            </w:pPr>
          </w:p>
        </w:tc>
      </w:tr>
      <w:tr w:rsidR="00E2373F"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E2373F" w:rsidRDefault="00E2373F" w:rsidP="00E2373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E2373F" w:rsidRDefault="00E2373F" w:rsidP="00E2373F">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E2373F" w:rsidRDefault="00E2373F" w:rsidP="00E2373F">
            <w:pPr>
              <w:pStyle w:val="TAC"/>
              <w:spacing w:before="20" w:after="20"/>
              <w:ind w:left="57" w:right="57"/>
              <w:jc w:val="left"/>
              <w:rPr>
                <w:rFonts w:eastAsia="Malgun Gothic"/>
              </w:rPr>
            </w:pPr>
          </w:p>
        </w:tc>
      </w:tr>
      <w:tr w:rsidR="00E2373F"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E2373F" w:rsidRDefault="00E2373F" w:rsidP="00E2373F">
            <w:pPr>
              <w:pStyle w:val="TAC"/>
              <w:spacing w:before="20" w:after="20"/>
              <w:ind w:left="57" w:right="57"/>
              <w:jc w:val="left"/>
              <w:rPr>
                <w:lang w:eastAsia="zh-CN"/>
              </w:rPr>
            </w:pPr>
          </w:p>
        </w:tc>
      </w:tr>
      <w:tr w:rsidR="00E2373F"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E2373F" w:rsidRDefault="00E2373F" w:rsidP="00E2373F">
            <w:pPr>
              <w:pStyle w:val="TAC"/>
              <w:spacing w:before="20" w:after="20"/>
              <w:ind w:left="57" w:right="57"/>
              <w:jc w:val="left"/>
              <w:rPr>
                <w:lang w:eastAsia="zh-CN"/>
              </w:rPr>
            </w:pPr>
          </w:p>
        </w:tc>
      </w:tr>
      <w:tr w:rsidR="00E2373F"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E2373F" w:rsidRDefault="00E2373F" w:rsidP="00E2373F">
            <w:pPr>
              <w:pStyle w:val="TAC"/>
              <w:spacing w:before="20" w:after="20"/>
              <w:ind w:left="57" w:right="57"/>
              <w:jc w:val="left"/>
              <w:rPr>
                <w:lang w:eastAsia="zh-CN"/>
              </w:rPr>
            </w:pPr>
          </w:p>
        </w:tc>
      </w:tr>
      <w:tr w:rsidR="00E2373F"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E2373F" w:rsidRDefault="00E2373F" w:rsidP="00E2373F">
            <w:pPr>
              <w:pStyle w:val="TAC"/>
              <w:spacing w:before="20" w:after="20"/>
              <w:ind w:left="57" w:right="57"/>
              <w:jc w:val="left"/>
              <w:rPr>
                <w:lang w:eastAsia="zh-CN"/>
              </w:rPr>
            </w:pPr>
          </w:p>
        </w:tc>
      </w:tr>
      <w:tr w:rsidR="00E2373F"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E2373F" w:rsidRDefault="00E2373F" w:rsidP="00E2373F">
            <w:pPr>
              <w:pStyle w:val="TAC"/>
              <w:spacing w:before="20" w:after="20"/>
              <w:ind w:left="57" w:right="57"/>
              <w:jc w:val="left"/>
              <w:rPr>
                <w:lang w:eastAsia="zh-CN"/>
              </w:rPr>
            </w:pPr>
          </w:p>
        </w:tc>
      </w:tr>
      <w:tr w:rsidR="00E2373F"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E2373F" w:rsidRDefault="00E2373F" w:rsidP="00E2373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E2373F" w:rsidRDefault="00E2373F" w:rsidP="00E2373F">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E2373F" w:rsidRDefault="00E2373F" w:rsidP="00E2373F">
            <w:pPr>
              <w:pStyle w:val="TAC"/>
              <w:spacing w:before="20" w:after="20"/>
              <w:ind w:left="57" w:right="57"/>
              <w:jc w:val="left"/>
              <w:rPr>
                <w:lang w:eastAsia="ja-JP"/>
              </w:rPr>
            </w:pPr>
          </w:p>
        </w:tc>
      </w:tr>
      <w:tr w:rsidR="00E2373F"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E2373F" w:rsidRDefault="00E2373F" w:rsidP="00E2373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E2373F" w:rsidRDefault="00E2373F" w:rsidP="00E2373F">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E2373F" w:rsidRDefault="00E2373F" w:rsidP="00E2373F">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Value for 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one value above 2xRTT, 2x542 ms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宋体" w:hint="eastAsia"/>
                <w:lang w:eastAsia="zh-CN"/>
              </w:rPr>
              <w:t>ZTE(Zhihong)</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宋体"/>
                <w:lang w:eastAsia="zh-CN"/>
              </w:rPr>
            </w:pPr>
            <w:r>
              <w:rPr>
                <w:rFonts w:eastAsia="宋体"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宋体"/>
                <w:lang w:eastAsia="zh-CN"/>
              </w:rPr>
            </w:pPr>
            <w:r>
              <w:rPr>
                <w:rFonts w:eastAsia="宋体"/>
                <w:lang w:eastAsia="zh-CN"/>
              </w:rPr>
              <w:t>Agree with Ericsson</w:t>
            </w:r>
          </w:p>
        </w:tc>
      </w:tr>
      <w:tr w:rsidR="00E2373F"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F512797" w14:textId="77777777" w:rsidR="00E2373F" w:rsidRDefault="00E2373F" w:rsidP="00E2373F">
            <w:pPr>
              <w:pStyle w:val="TAC"/>
              <w:spacing w:before="20" w:after="20"/>
              <w:ind w:left="417" w:right="57"/>
              <w:jc w:val="left"/>
              <w:rPr>
                <w:lang w:eastAsia="zh-CN"/>
              </w:rPr>
            </w:pP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55437292"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51C1FA0" w14:textId="77777777" w:rsidR="00E2373F" w:rsidRDefault="00E2373F" w:rsidP="00E2373F">
            <w:pPr>
              <w:pStyle w:val="TAC"/>
              <w:spacing w:before="20" w:after="20"/>
              <w:ind w:left="57" w:right="57"/>
              <w:jc w:val="left"/>
              <w:rPr>
                <w:lang w:eastAsia="zh-CN"/>
              </w:rPr>
            </w:pPr>
          </w:p>
        </w:tc>
      </w:tr>
      <w:tr w:rsidR="00E2373F"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77777777" w:rsidR="00E2373F" w:rsidRDefault="00E2373F" w:rsidP="00E2373F">
            <w:pPr>
              <w:pStyle w:val="TAC"/>
              <w:spacing w:before="20" w:after="20"/>
              <w:ind w:left="57" w:right="57"/>
              <w:jc w:val="left"/>
              <w:rPr>
                <w:rFonts w:eastAsia="宋体"/>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77777777" w:rsidR="00E2373F" w:rsidRDefault="00E2373F" w:rsidP="00E2373F">
            <w:pPr>
              <w:pStyle w:val="TAC"/>
              <w:spacing w:before="20" w:after="20"/>
              <w:ind w:left="57" w:right="57"/>
              <w:jc w:val="left"/>
              <w:rPr>
                <w:rFonts w:eastAsia="宋体"/>
                <w:lang w:eastAsia="zh-CN"/>
              </w:rPr>
            </w:pPr>
          </w:p>
        </w:tc>
      </w:tr>
      <w:tr w:rsidR="00E2373F"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77777777" w:rsidR="00E2373F" w:rsidRDefault="00E2373F" w:rsidP="00E2373F">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77777777" w:rsidR="00E2373F" w:rsidRDefault="00E2373F" w:rsidP="00E2373F">
            <w:pPr>
              <w:pStyle w:val="TAC"/>
              <w:spacing w:before="20" w:after="20"/>
              <w:ind w:left="57" w:right="57"/>
              <w:jc w:val="left"/>
              <w:rPr>
                <w:rFonts w:eastAsia="Malgun Gothic"/>
              </w:rPr>
            </w:pPr>
          </w:p>
        </w:tc>
      </w:tr>
      <w:tr w:rsidR="00E2373F"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E2373F" w:rsidRDefault="00E2373F" w:rsidP="00E2373F">
            <w:pPr>
              <w:pStyle w:val="TAC"/>
              <w:spacing w:before="20" w:after="20"/>
              <w:ind w:left="57" w:right="57"/>
              <w:jc w:val="left"/>
              <w:rPr>
                <w:lang w:eastAsia="zh-CN"/>
              </w:rPr>
            </w:pPr>
          </w:p>
        </w:tc>
      </w:tr>
      <w:tr w:rsidR="00E2373F"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E2373F" w:rsidRDefault="00E2373F" w:rsidP="00E2373F">
            <w:pPr>
              <w:pStyle w:val="TAC"/>
              <w:spacing w:before="20" w:after="20"/>
              <w:ind w:left="57" w:right="57"/>
              <w:jc w:val="left"/>
              <w:rPr>
                <w:lang w:eastAsia="zh-CN"/>
              </w:rPr>
            </w:pPr>
          </w:p>
        </w:tc>
      </w:tr>
      <w:tr w:rsidR="00E2373F"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E2373F" w:rsidRDefault="00E2373F" w:rsidP="00E2373F">
            <w:pPr>
              <w:pStyle w:val="TAC"/>
              <w:spacing w:before="20" w:after="20"/>
              <w:ind w:left="57" w:right="57"/>
              <w:jc w:val="left"/>
              <w:rPr>
                <w:lang w:eastAsia="zh-CN"/>
              </w:rPr>
            </w:pPr>
          </w:p>
        </w:tc>
      </w:tr>
      <w:tr w:rsidR="00E2373F"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E2373F" w:rsidRDefault="00E2373F" w:rsidP="00E2373F">
            <w:pPr>
              <w:pStyle w:val="TAC"/>
              <w:spacing w:before="20" w:after="20"/>
              <w:ind w:left="57" w:right="57"/>
              <w:jc w:val="left"/>
              <w:rPr>
                <w:lang w:eastAsia="zh-CN"/>
              </w:rPr>
            </w:pPr>
          </w:p>
        </w:tc>
      </w:tr>
      <w:tr w:rsidR="00E2373F"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E2373F" w:rsidRDefault="00E2373F" w:rsidP="00E2373F">
            <w:pPr>
              <w:pStyle w:val="TAC"/>
              <w:spacing w:before="20" w:after="20"/>
              <w:ind w:left="57" w:right="57"/>
              <w:jc w:val="left"/>
              <w:rPr>
                <w:lang w:eastAsia="zh-CN"/>
              </w:rPr>
            </w:pPr>
          </w:p>
        </w:tc>
      </w:tr>
      <w:tr w:rsidR="00E2373F"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E2373F" w:rsidRDefault="00E2373F" w:rsidP="00E2373F">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E2373F" w:rsidRDefault="00E2373F" w:rsidP="00E2373F">
            <w:pPr>
              <w:pStyle w:val="TAC"/>
              <w:spacing w:before="20" w:after="20"/>
              <w:ind w:left="57" w:right="57"/>
              <w:jc w:val="left"/>
              <w:rPr>
                <w:lang w:eastAsia="ja-JP"/>
              </w:rPr>
            </w:pPr>
          </w:p>
        </w:tc>
      </w:tr>
      <w:tr w:rsidR="00E2373F"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E2373F" w:rsidRDefault="00E2373F" w:rsidP="00E2373F">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E2373F" w:rsidRDefault="00E2373F" w:rsidP="00E2373F">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宋体"/>
          <w:lang w:eastAsia="zh-CN"/>
        </w:rPr>
      </w:pPr>
    </w:p>
    <w:p w14:paraId="2F76AA98" w14:textId="77777777" w:rsidR="001D2F53" w:rsidRDefault="001D2F53">
      <w:pPr>
        <w:rPr>
          <w:rFonts w:eastAsia="宋体"/>
          <w:lang w:eastAsia="zh-CN"/>
        </w:rPr>
      </w:pPr>
    </w:p>
    <w:p w14:paraId="767B5288" w14:textId="77777777" w:rsidR="001D2F53" w:rsidRDefault="00E2373F">
      <w:pPr>
        <w:pStyle w:val="2"/>
        <w:numPr>
          <w:ilvl w:val="1"/>
          <w:numId w:val="9"/>
        </w:numPr>
      </w:pPr>
      <w:r>
        <w:t xml:space="preserve"> RRC delay</w:t>
      </w:r>
    </w:p>
    <w:p w14:paraId="741A34A2" w14:textId="77777777" w:rsidR="001D2F53" w:rsidRDefault="001D2F53">
      <w:pPr>
        <w:rPr>
          <w:rFonts w:eastAsia="宋体"/>
          <w:lang w:eastAsia="zh-CN"/>
        </w:rPr>
      </w:pPr>
    </w:p>
    <w:p w14:paraId="2C6231CD" w14:textId="77777777" w:rsidR="001D2F53" w:rsidRDefault="001D2F53">
      <w:pPr>
        <w:rPr>
          <w:rFonts w:eastAsia="宋体"/>
          <w:lang w:eastAsia="zh-CN"/>
        </w:rPr>
      </w:pPr>
    </w:p>
    <w:p w14:paraId="4E1D3E31" w14:textId="77777777" w:rsidR="001D2F53" w:rsidRDefault="00E2373F">
      <w:pPr>
        <w:rPr>
          <w:rFonts w:eastAsia="宋体"/>
          <w:lang w:eastAsia="zh-CN"/>
        </w:rPr>
      </w:pPr>
      <w:r>
        <w:rPr>
          <w:rFonts w:eastAsia="宋体"/>
          <w:b/>
          <w:bCs/>
          <w:lang w:eastAsia="zh-CN"/>
        </w:rPr>
        <w:t>Open issue 18:</w:t>
      </w:r>
      <w:r>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宋体"/>
          <w:lang w:eastAsia="zh-CN"/>
        </w:rPr>
      </w:pPr>
    </w:p>
    <w:p w14:paraId="215F9F04" w14:textId="77777777" w:rsidR="001D2F53" w:rsidRDefault="00E2373F">
      <w:pPr>
        <w:rPr>
          <w:rFonts w:eastAsia="宋体"/>
          <w:lang w:eastAsia="zh-CN"/>
        </w:rPr>
      </w:pPr>
      <w:r>
        <w:rPr>
          <w:rFonts w:eastAsia="宋体"/>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2373F">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05" w:dyaOrig="2745" w14:anchorId="17AD52BC">
          <v:shape id="_x0000_i1027" type="#_x0000_t75" style="width:410.5pt;height:137pt" o:ole="">
            <v:imagedata r:id="rId14" o:title=""/>
          </v:shape>
          <o:OLEObject Type="Embed" ProgID="Visio.Drawing.11" ShapeID="_x0000_i1027" DrawAspect="Content" ObjectID="_1706989725" r:id="rId15"/>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r>
              <w:rPr>
                <w:sz w:val="16"/>
                <w:szCs w:val="20"/>
                <w:lang w:eastAsia="zh-CN"/>
              </w:rPr>
              <w:t>Nseg</w:t>
            </w:r>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r>
              <w:rPr>
                <w:rFonts w:eastAsia="宋体"/>
                <w:sz w:val="16"/>
                <w:szCs w:val="20"/>
                <w:lang w:eastAsia="sv-SE"/>
              </w:rPr>
              <w:t>RRCResume</w:t>
            </w:r>
            <w:r>
              <w:rPr>
                <w:rFonts w:eastAsia="宋体"/>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宋体"/>
                <w:sz w:val="16"/>
                <w:szCs w:val="20"/>
                <w:lang w:eastAsia="zh-CN"/>
              </w:rPr>
              <w:t xml:space="preserve">and no DRX, SPS, configured grant, CA or MIMO re-configuration will be triggered by this message. Further, the UL grant for transmission of </w:t>
            </w:r>
            <w:r>
              <w:rPr>
                <w:rFonts w:eastAsia="宋体"/>
                <w:i/>
                <w:sz w:val="16"/>
                <w:szCs w:val="20"/>
                <w:lang w:eastAsia="zh-CN"/>
              </w:rPr>
              <w:t>RRCResumeComplete</w:t>
            </w:r>
            <w:r>
              <w:rPr>
                <w:rFonts w:eastAsia="宋体"/>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[ms] can extend beyond the reception of the UL grant, up to 7 ms.</w:t>
            </w:r>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r>
              <w:rPr>
                <w:sz w:val="16"/>
                <w:szCs w:val="20"/>
                <w:lang w:eastAsia="zh-CN"/>
              </w:rPr>
              <w:t>Nseg</w:t>
            </w:r>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宋体"/>
          <w:lang w:eastAsia="zh-CN"/>
        </w:rPr>
      </w:pPr>
    </w:p>
    <w:p w14:paraId="24B09FE7" w14:textId="77777777" w:rsidR="001D2F53" w:rsidRDefault="001D2F53">
      <w:pPr>
        <w:rPr>
          <w:rFonts w:eastAsia="宋体"/>
          <w:lang w:eastAsia="zh-CN"/>
        </w:rPr>
      </w:pPr>
    </w:p>
    <w:p w14:paraId="26F32136" w14:textId="77777777" w:rsidR="001D2F53" w:rsidRDefault="001D2F53">
      <w:pPr>
        <w:rPr>
          <w:rFonts w:eastAsia="宋体"/>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宋体"/>
          <w:lang w:eastAsia="zh-CN"/>
        </w:rPr>
      </w:pPr>
    </w:p>
    <w:p w14:paraId="7E8518AD" w14:textId="77777777" w:rsidR="001D2F53" w:rsidRDefault="001D2F53">
      <w:pPr>
        <w:rPr>
          <w:rFonts w:eastAsia="宋体"/>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656C794" w14:textId="77777777" w:rsidR="00E2373F" w:rsidRDefault="00E2373F" w:rsidP="00E2373F">
            <w:pPr>
              <w:pStyle w:val="TAC"/>
              <w:spacing w:before="20" w:after="20"/>
              <w:ind w:left="57" w:right="57"/>
              <w:jc w:val="left"/>
              <w:rPr>
                <w:rFonts w:eastAsia="宋体"/>
                <w:lang w:eastAsia="zh-CN"/>
              </w:rPr>
            </w:pP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B3F6341" w14:textId="77777777" w:rsidR="00E2373F" w:rsidRDefault="00E2373F" w:rsidP="00E2373F">
            <w:pPr>
              <w:pStyle w:val="TAC"/>
              <w:spacing w:before="20" w:after="20"/>
              <w:ind w:left="57" w:right="57"/>
              <w:jc w:val="left"/>
              <w:rPr>
                <w:rFonts w:eastAsia="DFKai-SB"/>
                <w:color w:val="000000"/>
                <w:lang w:eastAsia="zh-TW"/>
              </w:rPr>
            </w:pP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FC3757" w14:textId="77777777" w:rsidR="00E2373F" w:rsidRDefault="00E2373F" w:rsidP="00E2373F">
            <w:pPr>
              <w:pStyle w:val="TAC"/>
              <w:spacing w:before="20" w:after="20"/>
              <w:ind w:left="57" w:right="57"/>
              <w:jc w:val="left"/>
              <w:rPr>
                <w:rFonts w:eastAsia="PMingLiU"/>
                <w:lang w:eastAsia="zh-TW"/>
              </w:rPr>
            </w:pP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E259FF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046C4D3" w14:textId="77777777" w:rsidR="00E2373F" w:rsidRDefault="00E2373F" w:rsidP="00E2373F">
            <w:pPr>
              <w:pStyle w:val="TAC"/>
              <w:spacing w:before="20" w:after="20"/>
              <w:ind w:left="57" w:right="57"/>
              <w:jc w:val="left"/>
              <w:rPr>
                <w:lang w:eastAsia="zh-CN"/>
              </w:rPr>
            </w:pPr>
          </w:p>
        </w:tc>
      </w:tr>
      <w:tr w:rsidR="00E2373F"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0BEF90" w14:textId="77777777" w:rsidR="00E2373F" w:rsidRDefault="00E2373F" w:rsidP="00E2373F">
            <w:pPr>
              <w:pStyle w:val="TAC"/>
              <w:spacing w:before="20" w:after="20"/>
              <w:ind w:left="57" w:right="57"/>
              <w:jc w:val="left"/>
              <w:rPr>
                <w:rFonts w:eastAsia="宋体"/>
                <w:lang w:eastAsia="zh-CN"/>
              </w:rPr>
            </w:pP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Default="00E2373F" w:rsidP="00E2373F">
            <w:pPr>
              <w:pStyle w:val="TAC"/>
              <w:spacing w:before="20" w:after="20"/>
              <w:ind w:left="57" w:right="57"/>
              <w:jc w:val="left"/>
              <w:rPr>
                <w:rFonts w:eastAsia="Malgun Gothic"/>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Default="00E2373F" w:rsidP="00E2373F">
            <w:pPr>
              <w:pStyle w:val="TAC"/>
              <w:spacing w:before="20" w:after="20"/>
              <w:ind w:left="57" w:right="57"/>
              <w:jc w:val="left"/>
              <w:rPr>
                <w:lang w:eastAsia="zh-CN"/>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E2373F">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Default="00E2373F" w:rsidP="00E2373F">
            <w:pPr>
              <w:pStyle w:val="TAC"/>
              <w:spacing w:before="20" w:after="20"/>
              <w:ind w:left="57" w:right="57"/>
              <w:jc w:val="left"/>
              <w:rPr>
                <w:lang w:eastAsia="zh-CN"/>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Default="00E2373F" w:rsidP="00E2373F">
            <w:pPr>
              <w:pStyle w:val="TAC"/>
              <w:spacing w:before="20" w:after="20"/>
              <w:ind w:left="57" w:right="57"/>
              <w:jc w:val="left"/>
              <w:rPr>
                <w:lang w:eastAsia="zh-CN"/>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Default="00E2373F" w:rsidP="00E2373F">
            <w:pPr>
              <w:pStyle w:val="TAC"/>
              <w:spacing w:before="20" w:after="20"/>
              <w:ind w:left="57" w:right="57"/>
              <w:jc w:val="left"/>
              <w:rPr>
                <w:lang w:eastAsia="zh-CN"/>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Default="00E2373F" w:rsidP="00E2373F">
            <w:pPr>
              <w:pStyle w:val="TAC"/>
              <w:spacing w:before="20" w:after="20"/>
              <w:ind w:left="57" w:right="57"/>
              <w:jc w:val="left"/>
              <w:rPr>
                <w:lang w:eastAsia="zh-CN"/>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Default="00E2373F" w:rsidP="00E2373F">
            <w:pPr>
              <w:pStyle w:val="TAC"/>
              <w:spacing w:before="20" w:after="20"/>
              <w:ind w:left="57" w:right="57"/>
              <w:jc w:val="left"/>
              <w:rPr>
                <w:lang w:eastAsia="zh-CN"/>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Default="00E2373F" w:rsidP="00E2373F">
            <w:pPr>
              <w:pStyle w:val="TAC"/>
              <w:spacing w:before="20" w:after="20"/>
              <w:ind w:left="57" w:right="57"/>
              <w:jc w:val="left"/>
              <w:rPr>
                <w:lang w:eastAsia="ja-JP"/>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Default="00E2373F" w:rsidP="00E2373F">
            <w:pPr>
              <w:pStyle w:val="TAC"/>
              <w:spacing w:before="20" w:after="20"/>
              <w:ind w:left="57" w:right="57"/>
              <w:jc w:val="left"/>
              <w:rPr>
                <w:lang w:eastAsia="ja-JP"/>
              </w:rPr>
            </w:pPr>
          </w:p>
        </w:tc>
      </w:tr>
    </w:tbl>
    <w:p w14:paraId="227A3A5C" w14:textId="77777777" w:rsidR="001D2F53" w:rsidRDefault="001D2F53">
      <w:pPr>
        <w:rPr>
          <w:u w:val="single"/>
        </w:rPr>
      </w:pPr>
    </w:p>
    <w:p w14:paraId="461D91BF" w14:textId="77777777" w:rsidR="001D2F53" w:rsidRDefault="001D2F53">
      <w:pPr>
        <w:rPr>
          <w:rFonts w:eastAsia="宋体"/>
          <w:lang w:eastAsia="zh-CN"/>
        </w:rPr>
      </w:pPr>
    </w:p>
    <w:p w14:paraId="776D1A4F" w14:textId="77777777" w:rsidR="001D2F53" w:rsidRDefault="001D2F53">
      <w:pPr>
        <w:rPr>
          <w:rFonts w:eastAsia="宋体"/>
          <w:lang w:eastAsia="zh-CN"/>
        </w:rPr>
      </w:pPr>
    </w:p>
    <w:p w14:paraId="2F97454E" w14:textId="77777777" w:rsidR="001D2F53" w:rsidRDefault="00E2373F">
      <w:pPr>
        <w:pStyle w:val="2"/>
        <w:numPr>
          <w:ilvl w:val="1"/>
          <w:numId w:val="9"/>
        </w:numPr>
      </w:pPr>
      <w:r>
        <w:t>Other</w:t>
      </w:r>
    </w:p>
    <w:p w14:paraId="594A9DDF" w14:textId="77777777" w:rsidR="001D2F53" w:rsidRDefault="001D2F53">
      <w:pPr>
        <w:rPr>
          <w:rFonts w:eastAsia="宋体"/>
          <w:lang w:eastAsia="zh-CN"/>
        </w:rPr>
      </w:pPr>
    </w:p>
    <w:p w14:paraId="1E975A5E" w14:textId="77777777" w:rsidR="001D2F53" w:rsidRDefault="001D2F53">
      <w:pPr>
        <w:rPr>
          <w:rFonts w:eastAsia="宋体"/>
          <w:lang w:eastAsia="zh-CN"/>
        </w:rPr>
      </w:pPr>
    </w:p>
    <w:p w14:paraId="2F728045" w14:textId="77777777" w:rsidR="001D2F53" w:rsidRDefault="00E2373F">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56AFB2C7" w14:textId="77777777" w:rsidR="001D2F53" w:rsidRDefault="001D2F53">
      <w:pPr>
        <w:rPr>
          <w:rFonts w:eastAsia="宋体"/>
          <w:lang w:eastAsia="zh-CN"/>
        </w:rPr>
      </w:pPr>
    </w:p>
    <w:p w14:paraId="2D6A62B9" w14:textId="77777777" w:rsidR="001D2F53" w:rsidRDefault="00E2373F">
      <w:pPr>
        <w:rPr>
          <w:rFonts w:eastAsia="宋体"/>
          <w:lang w:eastAsia="zh-CN"/>
        </w:rPr>
      </w:pPr>
      <w:r>
        <w:rPr>
          <w:rFonts w:eastAsia="宋体"/>
          <w:lang w:eastAsia="zh-CN"/>
        </w:rPr>
        <w:t xml:space="preserve">The open issue is about the LCP procedure in MAC, where it is decided to </w:t>
      </w:r>
      <w:bookmarkStart w:id="16" w:name="_Hlk95294965"/>
      <w:r>
        <w:rPr>
          <w:rFonts w:eastAsia="宋体"/>
          <w:lang w:eastAsia="zh-CN"/>
        </w:rPr>
        <w:t xml:space="preserve">enable configuring either HARQ mode A or Mode B or none </w:t>
      </w:r>
      <w:bookmarkEnd w:id="16"/>
      <w:r>
        <w:rPr>
          <w:rFonts w:eastAsia="宋体"/>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af3"/>
        </w:rPr>
        <w:t>This open issue is moved to [Pre117-e][NTN][103] MAC open issues.</w:t>
      </w:r>
    </w:p>
    <w:p w14:paraId="655A124B" w14:textId="77777777" w:rsidR="001D2F53" w:rsidRDefault="001D2F53">
      <w:pPr>
        <w:rPr>
          <w:rFonts w:eastAsia="宋体"/>
          <w:lang w:eastAsia="zh-CN"/>
        </w:rPr>
      </w:pPr>
    </w:p>
    <w:p w14:paraId="4B7CC533" w14:textId="77777777" w:rsidR="001D2F53" w:rsidRDefault="001D2F53">
      <w:pPr>
        <w:rPr>
          <w:rFonts w:eastAsia="宋体"/>
          <w:lang w:eastAsia="zh-CN"/>
        </w:rPr>
      </w:pPr>
    </w:p>
    <w:p w14:paraId="0CA61C55" w14:textId="77777777" w:rsidR="001D2F53" w:rsidRDefault="001D2F53">
      <w:pPr>
        <w:rPr>
          <w:rFonts w:eastAsia="宋体"/>
          <w:lang w:eastAsia="zh-CN"/>
        </w:rPr>
      </w:pPr>
    </w:p>
    <w:p w14:paraId="5B99A472" w14:textId="77777777" w:rsidR="001D2F53" w:rsidRDefault="00E2373F">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304692C4" w14:textId="77777777" w:rsidR="001D2F53" w:rsidRDefault="001D2F53">
      <w:pPr>
        <w:pStyle w:val="a6"/>
      </w:pPr>
    </w:p>
    <w:p w14:paraId="1E792B84" w14:textId="77777777" w:rsidR="001D2F53" w:rsidRDefault="00E2373F">
      <w:pPr>
        <w:pStyle w:val="a6"/>
      </w:pPr>
      <w:r>
        <w:t>Did we agree that network can enable/disable this? Agreement say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a6"/>
        <w:rPr>
          <w:rFonts w:eastAsia="宋体"/>
          <w:lang w:eastAsia="zh-CN"/>
        </w:rPr>
      </w:pPr>
    </w:p>
    <w:p w14:paraId="6562C325" w14:textId="77777777" w:rsidR="001D2F53" w:rsidRDefault="00E2373F">
      <w:pPr>
        <w:pStyle w:val="a6"/>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宋体"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宋体"/>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宋体" w:hint="eastAsia"/>
                <w:lang w:eastAsia="zh-CN"/>
              </w:rPr>
              <w:t>ZTE(Zhihong)</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宋体"/>
                <w:color w:val="000000"/>
                <w:lang w:eastAsia="zh-CN"/>
              </w:rPr>
            </w:pPr>
            <w:r>
              <w:rPr>
                <w:rFonts w:eastAsia="宋体"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77777777" w:rsidR="00E2373F" w:rsidRDefault="00E2373F" w:rsidP="00E2373F">
            <w:pPr>
              <w:pStyle w:val="TAC"/>
              <w:spacing w:before="20" w:after="20"/>
              <w:ind w:left="57" w:right="57"/>
              <w:jc w:val="left"/>
              <w:rPr>
                <w:rFonts w:eastAsia="宋体"/>
                <w:highlight w:val="lightGray"/>
                <w:lang w:eastAsia="zh-CN"/>
              </w:rPr>
            </w:pPr>
          </w:p>
        </w:tc>
        <w:tc>
          <w:tcPr>
            <w:tcW w:w="12491" w:type="dxa"/>
            <w:tcBorders>
              <w:top w:val="single" w:sz="4" w:space="0" w:color="auto"/>
              <w:left w:val="single" w:sz="4" w:space="0" w:color="auto"/>
              <w:bottom w:val="single" w:sz="4" w:space="0" w:color="auto"/>
              <w:right w:val="single" w:sz="4" w:space="0" w:color="auto"/>
            </w:tcBorders>
          </w:tcPr>
          <w:p w14:paraId="029C3B15" w14:textId="77777777" w:rsidR="00E2373F" w:rsidRDefault="00E2373F" w:rsidP="00E2373F">
            <w:pPr>
              <w:pStyle w:val="TAC"/>
              <w:spacing w:before="20" w:after="20"/>
              <w:ind w:left="57" w:right="57"/>
              <w:jc w:val="left"/>
              <w:rPr>
                <w:rFonts w:eastAsia="宋体"/>
                <w:lang w:eastAsia="zh-CN"/>
              </w:rPr>
            </w:pP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0F5D831" w14:textId="77777777" w:rsidR="00E2373F" w:rsidRDefault="00E2373F" w:rsidP="00E2373F">
            <w:pPr>
              <w:pStyle w:val="TAC"/>
              <w:spacing w:before="20" w:after="20"/>
              <w:ind w:left="57" w:right="57"/>
              <w:jc w:val="left"/>
              <w:rPr>
                <w:rFonts w:eastAsia="DFKai-SB"/>
                <w:color w:val="000000"/>
                <w:lang w:eastAsia="zh-TW"/>
              </w:rPr>
            </w:pP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CAFDD40" w14:textId="77777777" w:rsidR="00E2373F" w:rsidRDefault="00E2373F" w:rsidP="00E2373F">
            <w:pPr>
              <w:pStyle w:val="TAC"/>
              <w:spacing w:before="20" w:after="20"/>
              <w:ind w:left="57" w:right="57"/>
              <w:jc w:val="left"/>
              <w:rPr>
                <w:rFonts w:eastAsia="宋体"/>
                <w:lang w:eastAsia="zh-CN"/>
              </w:rPr>
            </w:pP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91" w:type="dxa"/>
            <w:tcBorders>
              <w:top w:val="single" w:sz="4" w:space="0" w:color="auto"/>
              <w:left w:val="single" w:sz="4" w:space="0" w:color="auto"/>
              <w:bottom w:val="single" w:sz="4" w:space="0" w:color="auto"/>
              <w:right w:val="single" w:sz="4" w:space="0" w:color="auto"/>
            </w:tcBorders>
          </w:tcPr>
          <w:p w14:paraId="3FA2174C"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2B1195DC" w14:textId="77777777" w:rsidR="00E2373F" w:rsidRDefault="00E2373F" w:rsidP="00E2373F">
            <w:pPr>
              <w:pStyle w:val="TAC"/>
              <w:spacing w:before="20" w:after="20"/>
              <w:ind w:left="57" w:right="57"/>
              <w:jc w:val="left"/>
              <w:rPr>
                <w:lang w:eastAsia="zh-CN"/>
              </w:rPr>
            </w:pP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Default="00E2373F" w:rsidP="00E2373F">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宋体"/>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Default="00E2373F" w:rsidP="00E2373F">
            <w:pPr>
              <w:pStyle w:val="TAC"/>
              <w:spacing w:before="20" w:after="20"/>
              <w:ind w:left="57" w:right="57"/>
              <w:jc w:val="left"/>
              <w:rPr>
                <w:rFonts w:eastAsia="Malgun Gothic"/>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Default="00E2373F" w:rsidP="00E2373F">
            <w:pPr>
              <w:pStyle w:val="TAC"/>
              <w:spacing w:before="20" w:after="20"/>
              <w:ind w:left="57" w:right="57"/>
              <w:jc w:val="left"/>
              <w:rPr>
                <w:rFonts w:eastAsia="Malgun Gothic"/>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Default="00E2373F" w:rsidP="00E2373F">
            <w:pPr>
              <w:pStyle w:val="TAC"/>
              <w:spacing w:before="20" w:after="20"/>
              <w:ind w:left="57" w:right="57"/>
              <w:jc w:val="left"/>
              <w:rPr>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Default="00E2373F" w:rsidP="00E2373F">
            <w:pPr>
              <w:pStyle w:val="TAC"/>
              <w:spacing w:before="20" w:after="20"/>
              <w:ind w:left="57" w:right="57"/>
              <w:jc w:val="left"/>
              <w:rPr>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Default="00E2373F" w:rsidP="00E2373F">
            <w:pPr>
              <w:pStyle w:val="TAC"/>
              <w:spacing w:before="20" w:after="20"/>
              <w:ind w:left="57" w:right="57"/>
              <w:jc w:val="left"/>
              <w:rPr>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Default="00E2373F" w:rsidP="00E2373F">
            <w:pPr>
              <w:pStyle w:val="TAC"/>
              <w:spacing w:before="20" w:after="20"/>
              <w:ind w:left="57" w:right="57"/>
              <w:jc w:val="left"/>
              <w:rPr>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Default="00E2373F" w:rsidP="00E2373F">
            <w:pPr>
              <w:pStyle w:val="TAC"/>
              <w:spacing w:before="20" w:after="20"/>
              <w:ind w:left="57" w:right="57"/>
              <w:jc w:val="left"/>
              <w:rPr>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Default="00E2373F" w:rsidP="00E2373F">
            <w:pPr>
              <w:pStyle w:val="TAC"/>
              <w:spacing w:before="20" w:after="20"/>
              <w:ind w:left="57" w:right="57"/>
              <w:jc w:val="left"/>
              <w:rPr>
                <w:lang w:eastAsia="ja-JP"/>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Default="00E2373F" w:rsidP="00E2373F">
            <w:pPr>
              <w:pStyle w:val="TAC"/>
              <w:spacing w:before="20" w:after="20"/>
              <w:ind w:left="57" w:right="57"/>
              <w:jc w:val="left"/>
              <w:rPr>
                <w:lang w:eastAsia="ja-JP"/>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1A9B2B5B" w14:textId="77777777" w:rsidR="001D2F53" w:rsidRDefault="001D2F53"/>
    <w:p w14:paraId="4DDB124E"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685A28C7" w14:textId="77777777" w:rsidR="001D2F53" w:rsidRDefault="001D2F53">
      <w:pPr>
        <w:ind w:left="284"/>
        <w:rPr>
          <w:rFonts w:ascii="Arial" w:eastAsia="宋体" w:hAnsi="Arial" w:cs="Arial"/>
          <w:i/>
          <w:iCs/>
          <w:sz w:val="20"/>
          <w:szCs w:val="20"/>
          <w:lang w:val="en-GB" w:eastAsia="zh-CN"/>
        </w:rPr>
      </w:pPr>
    </w:p>
    <w:p w14:paraId="65DB5074"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9AA5D2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07C3F03E"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02E43CEA"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1BAEFB1F"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22E490F2"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7) K_mac;</w:t>
      </w:r>
    </w:p>
    <w:p w14:paraId="3599637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8) Cell-specific Koffset;</w:t>
      </w:r>
    </w:p>
    <w:p w14:paraId="5889189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1E80567C" w14:textId="77777777" w:rsidR="001D2F53" w:rsidRDefault="001D2F53">
      <w:pPr>
        <w:ind w:left="284"/>
        <w:rPr>
          <w:rFonts w:ascii="Arial" w:eastAsia="宋体" w:hAnsi="Arial" w:cs="Arial"/>
          <w:i/>
          <w:iCs/>
          <w:sz w:val="20"/>
          <w:szCs w:val="20"/>
          <w:lang w:val="en-GB" w:eastAsia="zh-CN"/>
        </w:rPr>
      </w:pPr>
    </w:p>
    <w:p w14:paraId="3C82846D"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  </w:t>
      </w:r>
      <w:r>
        <w:rPr>
          <w:rFonts w:ascii="Arial" w:eastAsia="宋体" w:hAnsi="Arial" w:cs="Arial" w:hint="eastAsia"/>
          <w:i/>
          <w:iCs/>
          <w:sz w:val="20"/>
          <w:szCs w:val="20"/>
          <w:lang w:val="en-GB" w:eastAsia="zh-CN"/>
        </w:rPr>
        <w:t>can</w:t>
      </w:r>
      <w:r>
        <w:rPr>
          <w:rFonts w:ascii="Arial" w:eastAsia="宋体" w:hAnsi="Arial" w:cs="Arial"/>
          <w:i/>
          <w:iCs/>
          <w:sz w:val="20"/>
          <w:szCs w:val="20"/>
          <w:lang w:val="en-GB" w:eastAsia="zh-CN"/>
        </w:rPr>
        <w:t xml:space="preserve"> only be </w:t>
      </w:r>
      <w:bookmarkStart w:id="17" w:name="OLE_LINK116"/>
      <w:bookmarkStart w:id="18" w:name="OLE_LINK115"/>
      <w:r>
        <w:rPr>
          <w:rFonts w:ascii="Arial" w:eastAsia="宋体" w:hAnsi="Arial" w:cs="Arial"/>
          <w:i/>
          <w:iCs/>
          <w:sz w:val="20"/>
          <w:szCs w:val="20"/>
          <w:lang w:val="en-GB" w:eastAsia="zh-CN"/>
        </w:rPr>
        <w:t>broadcast by quasi-earth fixed cells</w:t>
      </w:r>
      <w:bookmarkEnd w:id="17"/>
      <w:bookmarkEnd w:id="18"/>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761F17F8" w14:textId="77777777" w:rsidR="001D2F53" w:rsidRDefault="001D2F53">
      <w:pPr>
        <w:ind w:left="284"/>
        <w:rPr>
          <w:rFonts w:ascii="Arial" w:eastAsia="宋体" w:hAnsi="Arial" w:cs="Arial"/>
          <w:i/>
          <w:iCs/>
          <w:sz w:val="20"/>
          <w:szCs w:val="20"/>
          <w:lang w:val="en-GB" w:eastAsia="zh-CN"/>
        </w:rPr>
      </w:pPr>
    </w:p>
    <w:p w14:paraId="21E78526"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49EBC69D" w14:textId="77777777" w:rsidR="001D2F53" w:rsidRDefault="001D2F53">
      <w:pPr>
        <w:ind w:left="284"/>
        <w:rPr>
          <w:rFonts w:ascii="Arial" w:eastAsia="宋体" w:hAnsi="Arial" w:cs="Arial"/>
          <w:i/>
          <w:iCs/>
          <w:sz w:val="20"/>
          <w:szCs w:val="20"/>
          <w:lang w:val="en-GB" w:eastAsia="zh-CN"/>
        </w:rPr>
      </w:pPr>
    </w:p>
    <w:p w14:paraId="752F5DA2" w14:textId="77777777" w:rsidR="001D2F53" w:rsidRDefault="00E2373F">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19" w:name="OLE_LINK144"/>
      <w:bookmarkStart w:id="20" w:name="OLE_LINK143"/>
      <w:bookmarkStart w:id="21" w:name="OLE_LINK145"/>
      <w:r>
        <w:rPr>
          <w:rFonts w:ascii="Courier New" w:eastAsia="Times New Roman" w:hAnsi="Courier New" w:cs="Times New Roman"/>
          <w:sz w:val="16"/>
          <w:szCs w:val="20"/>
          <w:lang w:val="fr-FR" w:eastAsia="en-GB"/>
        </w:rPr>
        <w:t>ntn-Config</w:t>
      </w:r>
      <w:bookmarkEnd w:id="19"/>
      <w:bookmarkEnd w:id="20"/>
      <w:bookmarkEnd w:id="21"/>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r>
        <w:rPr>
          <w:rFonts w:ascii="Courier New" w:eastAsia="Times New Roman" w:hAnsi="Courier New" w:cs="Times New Roman"/>
          <w:sz w:val="16"/>
          <w:szCs w:val="20"/>
          <w:lang w:val="en-GB" w:eastAsia="en-GB"/>
        </w:rPr>
        <w:t xml:space="preserve">ReferenceLocation-r17                           </w:t>
      </w:r>
      <w:bookmarkEnd w:id="22"/>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53"/>
      <w:bookmarkStart w:id="24" w:name="OLE_LINK168"/>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-r17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宋体" w:hint="eastAsia"/>
                <w:lang w:eastAsia="zh-CN"/>
              </w:rPr>
              <w:t xml:space="preserve"> </w:t>
            </w: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 xml:space="preserve">es, but from RAN2’s perspective, there is not </w:t>
            </w:r>
            <w:r w:rsidRPr="00DB5C91">
              <w:rPr>
                <w:rFonts w:eastAsia="宋体"/>
                <w:lang w:eastAsia="zh-CN"/>
              </w:rPr>
              <w:t xml:space="preserve">any NTN specific information </w:t>
            </w:r>
            <w:r>
              <w:rPr>
                <w:rFonts w:eastAsia="宋体"/>
                <w:lang w:eastAsia="zh-CN"/>
              </w:rPr>
              <w:t xml:space="preserve">that should be </w:t>
            </w:r>
            <w:r w:rsidRPr="00DB5C91">
              <w:rPr>
                <w:rFonts w:eastAsia="宋体"/>
                <w:lang w:eastAsia="zh-CN"/>
              </w:rPr>
              <w:t>contain</w:t>
            </w:r>
            <w:r>
              <w:rPr>
                <w:rFonts w:eastAsia="宋体"/>
                <w:lang w:eastAsia="zh-CN"/>
              </w:rPr>
              <w:t>ed in SIB1</w:t>
            </w:r>
            <w:r w:rsidRPr="00DB5C91">
              <w:rPr>
                <w:rFonts w:eastAsia="宋体"/>
                <w:lang w:eastAsia="zh-CN"/>
              </w:rPr>
              <w:t xml:space="preserve"> other than </w:t>
            </w:r>
            <w:r>
              <w:rPr>
                <w:rFonts w:eastAsia="宋体"/>
                <w:lang w:eastAsia="zh-CN"/>
              </w:rPr>
              <w:t xml:space="preserve">the </w:t>
            </w:r>
            <w:r w:rsidRPr="00DB5C91">
              <w:rPr>
                <w:rFonts w:eastAsia="宋体"/>
                <w:lang w:eastAsia="zh-CN"/>
              </w:rPr>
              <w:t>scheduling of SIBxx</w:t>
            </w:r>
            <w:r>
              <w:rPr>
                <w:rFonts w:eastAsia="宋体"/>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7BD9096" w14:textId="77777777" w:rsidR="00E2373F" w:rsidRDefault="00E2373F" w:rsidP="00E2373F">
            <w:pPr>
              <w:pStyle w:val="TAC"/>
              <w:spacing w:before="20" w:after="20"/>
              <w:ind w:left="57" w:right="57"/>
              <w:jc w:val="left"/>
              <w:rPr>
                <w:rFonts w:eastAsia="宋体"/>
                <w:lang w:eastAsia="zh-CN"/>
              </w:rPr>
            </w:pP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FD6E44" w14:textId="77777777" w:rsidR="00E2373F" w:rsidRDefault="00E2373F" w:rsidP="00E2373F">
            <w:pPr>
              <w:pStyle w:val="TAC"/>
              <w:spacing w:before="20" w:after="20"/>
              <w:ind w:right="57"/>
              <w:jc w:val="left"/>
              <w:rPr>
                <w:lang w:eastAsia="zh-CN"/>
              </w:rPr>
            </w:pPr>
          </w:p>
        </w:tc>
      </w:tr>
      <w:tr w:rsidR="00E2373F"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30C439" w14:textId="77777777" w:rsidR="00E2373F" w:rsidRDefault="00E2373F" w:rsidP="00E2373F">
            <w:pPr>
              <w:pStyle w:val="TAC"/>
              <w:spacing w:before="20" w:after="20"/>
              <w:ind w:left="57" w:right="57"/>
              <w:jc w:val="left"/>
              <w:rPr>
                <w:rFonts w:eastAsia="DFKai-SB"/>
                <w:color w:val="000000"/>
                <w:lang w:eastAsia="zh-TW"/>
              </w:rPr>
            </w:pPr>
          </w:p>
        </w:tc>
      </w:tr>
      <w:tr w:rsidR="00E2373F"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77777777" w:rsidR="00E2373F" w:rsidRDefault="00E2373F" w:rsidP="00E2373F">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382D19E9" w14:textId="77777777" w:rsidR="00E2373F" w:rsidRDefault="00E2373F" w:rsidP="00E2373F">
            <w:pPr>
              <w:pStyle w:val="TAC"/>
              <w:spacing w:before="20" w:after="20"/>
              <w:ind w:right="57"/>
              <w:jc w:val="left"/>
              <w:rPr>
                <w:rFonts w:ascii="Times New Roman" w:hAnsi="Times New Roman"/>
                <w:szCs w:val="18"/>
                <w:lang w:val="en-GB"/>
              </w:rPr>
            </w:pPr>
          </w:p>
        </w:tc>
      </w:tr>
      <w:tr w:rsidR="00E2373F"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1B2DD2" w14:textId="77777777" w:rsidR="00E2373F" w:rsidRDefault="00E2373F" w:rsidP="00E2373F">
            <w:pPr>
              <w:pStyle w:val="TAC"/>
              <w:spacing w:before="20" w:after="20"/>
              <w:ind w:left="57" w:right="57"/>
              <w:jc w:val="left"/>
              <w:rPr>
                <w:lang w:eastAsia="zh-CN"/>
              </w:rPr>
            </w:pPr>
          </w:p>
        </w:tc>
      </w:tr>
      <w:tr w:rsidR="00E2373F"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32369D" w14:textId="77777777" w:rsidR="00E2373F" w:rsidRDefault="00E2373F" w:rsidP="00E2373F">
            <w:pPr>
              <w:pStyle w:val="TAC"/>
              <w:spacing w:before="20" w:after="20"/>
              <w:ind w:left="57" w:right="57"/>
              <w:jc w:val="left"/>
              <w:rPr>
                <w:rFonts w:eastAsia="宋体"/>
                <w:lang w:eastAsia="zh-CN"/>
              </w:rPr>
            </w:pPr>
          </w:p>
        </w:tc>
      </w:tr>
      <w:tr w:rsidR="00E2373F"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E2373F" w:rsidRDefault="00E2373F" w:rsidP="00E2373F">
            <w:pPr>
              <w:pStyle w:val="TAC"/>
              <w:spacing w:before="20" w:after="20"/>
              <w:ind w:left="57" w:right="57"/>
              <w:jc w:val="left"/>
              <w:rPr>
                <w:rFonts w:eastAsia="Malgun Gothic"/>
              </w:rPr>
            </w:pPr>
          </w:p>
        </w:tc>
      </w:tr>
      <w:tr w:rsidR="00E2373F"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E2373F" w:rsidRDefault="00E2373F" w:rsidP="00E2373F">
            <w:pPr>
              <w:pStyle w:val="TAC"/>
              <w:spacing w:before="20" w:after="20"/>
              <w:ind w:left="57" w:right="57"/>
              <w:jc w:val="left"/>
              <w:rPr>
                <w:lang w:eastAsia="zh-CN"/>
              </w:rPr>
            </w:pPr>
          </w:p>
        </w:tc>
      </w:tr>
      <w:tr w:rsidR="00E2373F"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E2373F" w:rsidRDefault="00E2373F" w:rsidP="00E2373F">
            <w:pPr>
              <w:pStyle w:val="TAC"/>
              <w:spacing w:before="20" w:after="20"/>
              <w:ind w:left="57" w:right="57"/>
              <w:jc w:val="left"/>
              <w:rPr>
                <w:lang w:eastAsia="zh-CN"/>
              </w:rPr>
            </w:pPr>
          </w:p>
        </w:tc>
      </w:tr>
      <w:tr w:rsidR="00E2373F"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E2373F" w:rsidRDefault="00E2373F" w:rsidP="00E2373F">
            <w:pPr>
              <w:pStyle w:val="TAC"/>
              <w:spacing w:before="20" w:after="20"/>
              <w:ind w:left="57" w:right="57"/>
              <w:jc w:val="left"/>
              <w:rPr>
                <w:lang w:eastAsia="zh-CN"/>
              </w:rPr>
            </w:pPr>
          </w:p>
        </w:tc>
      </w:tr>
      <w:tr w:rsidR="00E2373F"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E2373F" w:rsidRDefault="00E2373F" w:rsidP="00E2373F">
            <w:pPr>
              <w:pStyle w:val="TAC"/>
              <w:spacing w:before="20" w:after="20"/>
              <w:ind w:left="57" w:right="57"/>
              <w:jc w:val="left"/>
              <w:rPr>
                <w:lang w:eastAsia="zh-CN"/>
              </w:rPr>
            </w:pPr>
          </w:p>
        </w:tc>
      </w:tr>
      <w:tr w:rsidR="00E2373F"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E2373F" w:rsidRDefault="00E2373F" w:rsidP="00E2373F">
            <w:pPr>
              <w:pStyle w:val="TAC"/>
              <w:spacing w:before="20" w:after="20"/>
              <w:ind w:left="57" w:right="57"/>
              <w:jc w:val="left"/>
              <w:rPr>
                <w:lang w:eastAsia="zh-CN"/>
              </w:rPr>
            </w:pPr>
          </w:p>
        </w:tc>
      </w:tr>
      <w:tr w:rsidR="00E2373F"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E2373F" w:rsidRDefault="00E2373F" w:rsidP="00E2373F">
            <w:pPr>
              <w:pStyle w:val="TAC"/>
              <w:spacing w:before="20" w:after="20"/>
              <w:ind w:left="57" w:right="57"/>
              <w:jc w:val="left"/>
              <w:rPr>
                <w:lang w:eastAsia="zh-CN"/>
              </w:rPr>
            </w:pPr>
          </w:p>
        </w:tc>
      </w:tr>
      <w:tr w:rsidR="00E2373F"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E2373F" w:rsidRDefault="00E2373F" w:rsidP="00E2373F">
            <w:pPr>
              <w:pStyle w:val="TAC"/>
              <w:spacing w:before="20" w:after="20"/>
              <w:ind w:left="57" w:right="57"/>
              <w:jc w:val="left"/>
              <w:rPr>
                <w:lang w:eastAsia="ja-JP"/>
              </w:rPr>
            </w:pPr>
          </w:p>
        </w:tc>
      </w:tr>
      <w:tr w:rsidR="00E2373F"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E2373F" w:rsidRDefault="00E2373F" w:rsidP="00E2373F">
            <w:pPr>
              <w:pStyle w:val="TAC"/>
              <w:spacing w:before="20" w:after="20"/>
              <w:ind w:left="57" w:right="57"/>
              <w:jc w:val="left"/>
              <w:rPr>
                <w:lang w:eastAsia="ja-JP"/>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2"/>
      </w:pPr>
      <w:r>
        <w:lastRenderedPageBreak/>
        <w:t>5.2</w:t>
      </w:r>
      <w:r>
        <w:tab/>
        <w:t>SIBxx</w:t>
      </w:r>
    </w:p>
    <w:p w14:paraId="62269EC8" w14:textId="77777777" w:rsidR="001D2F53" w:rsidRDefault="001D2F53"/>
    <w:p w14:paraId="7EA63B1D" w14:textId="77777777" w:rsidR="001D2F53" w:rsidRDefault="00E2373F">
      <w:pPr>
        <w:rPr>
          <w:lang w:val="en-GB" w:eastAsia="en-US"/>
        </w:rPr>
      </w:pPr>
      <w:r>
        <w:rPr>
          <w:lang w:val="en-GB" w:eastAsia="en-US"/>
        </w:rPr>
        <w:t>In last round companies expressed RAN2 should wait RAN1 response before progressing on discussing SIBxx further content and that the current contant is ok.</w:t>
      </w:r>
    </w:p>
    <w:p w14:paraId="4A36CD48" w14:textId="77777777" w:rsidR="001D2F53" w:rsidRDefault="00E2373F">
      <w:pPr>
        <w:rPr>
          <w:b/>
          <w:bCs/>
        </w:rPr>
      </w:pPr>
      <w:r>
        <w:rPr>
          <w:b/>
          <w:bCs/>
        </w:rPr>
        <w:t>Proposal 12 Current SIBxx content can be adopted as baseline and RAN2 should wait RAN1 response before progressing on discussing further SIBxx NTN specific content.</w:t>
      </w:r>
    </w:p>
    <w:p w14:paraId="336E25D7"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宋体"/>
                <w:lang w:eastAsia="zh-CN"/>
              </w:rPr>
            </w:pPr>
            <w:r>
              <w:rPr>
                <w:rFonts w:eastAsia="宋体"/>
                <w:lang w:eastAsia="zh-CN"/>
              </w:rPr>
              <w:t>No, RAN2 does not need to wait for RAN1 to progress on neighbour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宋体"/>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宋体"/>
                <w:lang w:eastAsia="zh-CN"/>
              </w:rPr>
            </w:pPr>
            <w:r>
              <w:rPr>
                <w:rFonts w:eastAsia="宋体"/>
                <w:lang w:eastAsia="zh-CN"/>
              </w:rPr>
              <w:t>RAN1 will not discuss on neighbour cell ephemeris, and so RAN2 can discuss and make decisions.</w:t>
            </w:r>
          </w:p>
        </w:tc>
      </w:tr>
      <w:tr w:rsidR="00E2373F"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7C8B08E" w14:textId="77777777" w:rsidR="00E2373F" w:rsidRDefault="00E2373F" w:rsidP="00E2373F">
            <w:pPr>
              <w:pStyle w:val="TAC"/>
              <w:spacing w:before="20" w:after="20"/>
              <w:ind w:left="57" w:right="57"/>
              <w:jc w:val="left"/>
              <w:rPr>
                <w:rFonts w:eastAsia="宋体"/>
                <w:lang w:eastAsia="zh-CN"/>
              </w:rPr>
            </w:pP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5A380C" w14:textId="77777777" w:rsidR="00E2373F" w:rsidRDefault="00E2373F" w:rsidP="00E2373F">
            <w:pPr>
              <w:pStyle w:val="TAC"/>
              <w:spacing w:before="20" w:after="20"/>
              <w:ind w:right="57"/>
              <w:jc w:val="left"/>
              <w:rPr>
                <w:lang w:eastAsia="zh-CN"/>
              </w:rPr>
            </w:pP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D26ED" w14:textId="77777777" w:rsidR="00E2373F" w:rsidRDefault="00E2373F" w:rsidP="00E2373F">
            <w:pPr>
              <w:pStyle w:val="TAC"/>
              <w:spacing w:before="20" w:after="20"/>
              <w:ind w:left="57" w:right="57"/>
              <w:jc w:val="left"/>
              <w:rPr>
                <w:rFonts w:eastAsia="DFKai-SB"/>
                <w:color w:val="000000"/>
                <w:lang w:eastAsia="zh-TW"/>
              </w:rPr>
            </w:pP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77777777" w:rsidR="00E2373F" w:rsidRDefault="00E2373F" w:rsidP="00E2373F">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12C6605C" w14:textId="77777777" w:rsidR="00E2373F" w:rsidRDefault="00E2373F" w:rsidP="00E2373F">
            <w:pPr>
              <w:pStyle w:val="TAC"/>
              <w:spacing w:before="20" w:after="20"/>
              <w:ind w:right="57"/>
              <w:jc w:val="left"/>
              <w:rPr>
                <w:rFonts w:cs="Arial"/>
                <w:szCs w:val="18"/>
                <w:lang w:val="en-GB"/>
              </w:rPr>
            </w:pP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F03A02" w14:textId="77777777" w:rsidR="00E2373F" w:rsidRDefault="00E2373F" w:rsidP="00E2373F">
            <w:pPr>
              <w:pStyle w:val="TAC"/>
              <w:spacing w:before="20" w:after="20"/>
              <w:ind w:left="57" w:right="57"/>
              <w:jc w:val="left"/>
              <w:rPr>
                <w:lang w:eastAsia="zh-CN"/>
              </w:rPr>
            </w:pPr>
          </w:p>
        </w:tc>
      </w:tr>
      <w:tr w:rsidR="00E2373F"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C4E8F67" w14:textId="77777777" w:rsidR="00E2373F" w:rsidRDefault="00E2373F" w:rsidP="00E2373F">
            <w:pPr>
              <w:pStyle w:val="TAC"/>
              <w:spacing w:before="20" w:after="20"/>
              <w:ind w:left="57" w:right="57"/>
              <w:jc w:val="left"/>
              <w:rPr>
                <w:rFonts w:eastAsia="宋体"/>
                <w:lang w:eastAsia="zh-CN"/>
              </w:rPr>
            </w:pP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Neighbour cell Ephemeris information. </w:t>
      </w:r>
    </w:p>
    <w:p w14:paraId="40109826" w14:textId="77777777" w:rsidR="001D2F53" w:rsidRDefault="00E2373F">
      <w:pPr>
        <w:ind w:left="568"/>
        <w:rPr>
          <w:rFonts w:ascii="Arial" w:hAnsi="Arial"/>
          <w:b/>
          <w:bCs/>
        </w:rPr>
      </w:pPr>
      <w:r>
        <w:rPr>
          <w:rFonts w:ascii="Arial" w:hAnsi="Arial"/>
          <w:b/>
          <w:bCs/>
        </w:rPr>
        <w:t>- Validity timer information for neighbour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Option 1 reference location information of neighbour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Option 5 Neighbour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宋体"/>
                <w:lang w:eastAsia="zh-CN"/>
              </w:rPr>
            </w:pPr>
            <w:r>
              <w:rPr>
                <w:rFonts w:eastAsia="宋体"/>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宋体"/>
                <w:lang w:eastAsia="zh-CN"/>
              </w:rPr>
            </w:pPr>
            <w:r>
              <w:rPr>
                <w:rFonts w:eastAsia="宋体"/>
                <w:lang w:eastAsia="zh-CN"/>
              </w:rPr>
              <w:t>Ephemeris information should be sufficient for neighbour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宋体"/>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宋体"/>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宋体"/>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宋体"/>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宋体"/>
                <w:lang w:eastAsia="zh-CN"/>
              </w:rPr>
              <w:t>R</w:t>
            </w:r>
            <w:r w:rsidRPr="00133323">
              <w:rPr>
                <w:rFonts w:eastAsia="宋体"/>
                <w:lang w:eastAsia="zh-CN"/>
              </w:rPr>
              <w:t>eference location information of neighbor cells</w:t>
            </w:r>
            <w:r>
              <w:rPr>
                <w:rFonts w:eastAsia="宋体"/>
                <w:lang w:eastAsia="zh-CN"/>
              </w:rPr>
              <w:t xml:space="preserve"> is used for location-based cell reselection c</w:t>
            </w:r>
            <w:r w:rsidRPr="00133323">
              <w:rPr>
                <w:rFonts w:eastAsia="宋体"/>
                <w:lang w:eastAsia="zh-CN"/>
              </w:rPr>
              <w:t>riterion</w:t>
            </w:r>
            <w:r>
              <w:rPr>
                <w:rFonts w:eastAsia="宋体"/>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宋体"/>
                <w:lang w:eastAsia="zh-CN"/>
              </w:rPr>
            </w:pPr>
            <w:r>
              <w:rPr>
                <w:rFonts w:eastAsia="宋体" w:hint="eastAsia"/>
                <w:lang w:eastAsia="zh-CN"/>
              </w:rPr>
              <w:t>T</w:t>
            </w:r>
            <w:r>
              <w:rPr>
                <w:rFonts w:eastAsia="宋体"/>
                <w:lang w:eastAsia="zh-CN"/>
              </w:rPr>
              <w:t>he epoch time of neighbour ephemeris is necessary. We are fine to reuse the epoch time of serving cell.</w:t>
            </w:r>
          </w:p>
        </w:tc>
      </w:tr>
      <w:tr w:rsidR="00E2373F"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77777777" w:rsidR="00E2373F" w:rsidRDefault="00E2373F" w:rsidP="00E2373F">
            <w:pPr>
              <w:pStyle w:val="TAC"/>
              <w:spacing w:before="20" w:after="20"/>
              <w:ind w:left="57" w:right="57"/>
              <w:jc w:val="left"/>
              <w:rPr>
                <w:rFonts w:eastAsia="宋体"/>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39844AA8"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2330DF95" w14:textId="77777777" w:rsidR="00E2373F" w:rsidRDefault="00E2373F" w:rsidP="00E2373F">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24FE14B9" w14:textId="77777777" w:rsidR="00E2373F" w:rsidRDefault="00E2373F" w:rsidP="00E2373F">
            <w:pPr>
              <w:pStyle w:val="TAC"/>
              <w:spacing w:before="20" w:after="20"/>
              <w:ind w:left="57" w:right="57"/>
              <w:jc w:val="left"/>
              <w:rPr>
                <w:rFonts w:eastAsia="宋体"/>
                <w:lang w:eastAsia="zh-CN"/>
              </w:rPr>
            </w:pP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66BD400"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1B0E70E"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A9CE2DE" w14:textId="77777777" w:rsidR="00E2373F" w:rsidRDefault="00E2373F" w:rsidP="00E2373F">
            <w:pPr>
              <w:pStyle w:val="TAC"/>
              <w:spacing w:before="20" w:after="20"/>
              <w:ind w:left="57" w:right="57"/>
              <w:jc w:val="left"/>
              <w:rPr>
                <w:rFonts w:eastAsia="宋体"/>
                <w:color w:val="000000"/>
                <w:lang w:eastAsia="zh-CN"/>
              </w:rPr>
            </w:pPr>
          </w:p>
        </w:tc>
      </w:tr>
      <w:tr w:rsidR="00E2373F"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8A2669C"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77777777" w:rsidR="00E2373F" w:rsidRDefault="00E2373F" w:rsidP="00E2373F">
            <w:pPr>
              <w:pStyle w:val="TAC"/>
              <w:spacing w:before="20" w:after="20"/>
              <w:ind w:left="57" w:right="57"/>
              <w:jc w:val="left"/>
              <w:rPr>
                <w:rFonts w:eastAsia="宋体"/>
                <w:color w:val="000000"/>
                <w:lang w:eastAsia="zh-CN"/>
              </w:rPr>
            </w:pPr>
          </w:p>
        </w:tc>
      </w:tr>
      <w:tr w:rsidR="00E2373F"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58F1BB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E28107A"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20D0AF6" w14:textId="77777777" w:rsidR="00E2373F" w:rsidRDefault="00E2373F" w:rsidP="00E2373F">
            <w:pPr>
              <w:pStyle w:val="TAC"/>
              <w:spacing w:before="20" w:after="20"/>
              <w:ind w:left="57" w:right="57"/>
              <w:jc w:val="left"/>
              <w:rPr>
                <w:rFonts w:eastAsia="宋体"/>
                <w:color w:val="000000"/>
                <w:lang w:eastAsia="zh-CN"/>
              </w:rPr>
            </w:pPr>
          </w:p>
        </w:tc>
      </w:tr>
      <w:tr w:rsidR="00E2373F"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514B185"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7777777" w:rsidR="00E2373F" w:rsidRDefault="00E2373F" w:rsidP="00E2373F">
            <w:pPr>
              <w:pStyle w:val="TAC"/>
              <w:spacing w:before="20" w:after="20"/>
              <w:ind w:left="57" w:right="57"/>
              <w:jc w:val="left"/>
              <w:rPr>
                <w:rFonts w:eastAsia="宋体"/>
                <w:color w:val="000000"/>
                <w:lang w:eastAsia="zh-CN"/>
              </w:rPr>
            </w:pPr>
          </w:p>
        </w:tc>
      </w:tr>
      <w:tr w:rsidR="00E2373F"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0BDFC74B"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ED4C35"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4915D6E" w14:textId="77777777" w:rsidR="00E2373F" w:rsidRDefault="00E2373F" w:rsidP="00E2373F">
            <w:pPr>
              <w:pStyle w:val="TAC"/>
              <w:spacing w:before="20" w:after="20"/>
              <w:ind w:left="57" w:right="57"/>
              <w:jc w:val="left"/>
              <w:rPr>
                <w:rFonts w:eastAsia="宋体"/>
                <w:color w:val="000000"/>
                <w:lang w:eastAsia="zh-CN"/>
              </w:rPr>
            </w:pPr>
          </w:p>
        </w:tc>
      </w:tr>
      <w:tr w:rsidR="00E2373F"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E2373F" w:rsidRDefault="00E2373F" w:rsidP="00E2373F">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E2373F" w:rsidRDefault="00E2373F" w:rsidP="00E2373F">
            <w:pPr>
              <w:pStyle w:val="TAC"/>
              <w:spacing w:before="20" w:after="20"/>
              <w:ind w:left="57" w:right="57"/>
              <w:jc w:val="left"/>
              <w:rPr>
                <w:rFonts w:eastAsia="宋体"/>
                <w:color w:val="000000"/>
                <w:lang w:eastAsia="zh-CN"/>
              </w:rPr>
            </w:pPr>
          </w:p>
        </w:tc>
      </w:tr>
      <w:tr w:rsidR="00E2373F"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E2373F" w:rsidRDefault="00E2373F" w:rsidP="00E2373F">
            <w:pPr>
              <w:pStyle w:val="TAC"/>
              <w:spacing w:before="20" w:after="20"/>
              <w:ind w:left="57" w:right="57"/>
              <w:jc w:val="left"/>
              <w:rPr>
                <w:rFonts w:eastAsia="宋体"/>
                <w:color w:val="000000"/>
                <w:lang w:eastAsia="zh-CN"/>
              </w:rPr>
            </w:pPr>
          </w:p>
        </w:tc>
      </w:tr>
      <w:tr w:rsidR="00E2373F"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E2373F" w:rsidRDefault="00E2373F" w:rsidP="00E2373F">
            <w:pPr>
              <w:pStyle w:val="TAC"/>
              <w:spacing w:before="20" w:after="20"/>
              <w:ind w:left="57" w:right="57"/>
              <w:jc w:val="left"/>
              <w:rPr>
                <w:rFonts w:eastAsia="宋体"/>
                <w:color w:val="000000"/>
                <w:lang w:eastAsia="zh-CN"/>
              </w:rPr>
            </w:pPr>
          </w:p>
        </w:tc>
      </w:tr>
      <w:tr w:rsidR="00E2373F"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E2373F" w:rsidRDefault="00E2373F" w:rsidP="00E2373F">
            <w:pPr>
              <w:pStyle w:val="TAC"/>
              <w:spacing w:before="20" w:after="20"/>
              <w:ind w:left="57" w:right="57"/>
              <w:jc w:val="left"/>
              <w:rPr>
                <w:rFonts w:eastAsia="宋体"/>
                <w:color w:val="000000"/>
                <w:lang w:eastAsia="zh-CN"/>
              </w:rPr>
            </w:pPr>
          </w:p>
        </w:tc>
      </w:tr>
      <w:tr w:rsidR="00E2373F"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E2373F" w:rsidRDefault="00E2373F" w:rsidP="00E2373F">
            <w:pPr>
              <w:pStyle w:val="TAC"/>
              <w:spacing w:before="20" w:after="20"/>
              <w:ind w:left="57" w:right="57"/>
              <w:jc w:val="left"/>
              <w:rPr>
                <w:rFonts w:eastAsia="宋体"/>
                <w:color w:val="000000"/>
                <w:lang w:eastAsia="zh-CN"/>
              </w:rPr>
            </w:pPr>
          </w:p>
        </w:tc>
      </w:tr>
      <w:tr w:rsidR="00E2373F"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E2373F" w:rsidRDefault="00E2373F" w:rsidP="00E2373F">
            <w:pPr>
              <w:pStyle w:val="TAC"/>
              <w:spacing w:before="20" w:after="20"/>
              <w:ind w:left="57" w:right="57"/>
              <w:jc w:val="left"/>
              <w:rPr>
                <w:rFonts w:eastAsia="宋体"/>
                <w:color w:val="000000"/>
                <w:lang w:eastAsia="zh-CN"/>
              </w:rPr>
            </w:pPr>
          </w:p>
        </w:tc>
      </w:tr>
      <w:tr w:rsidR="00E2373F"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E2373F" w:rsidRDefault="00E2373F" w:rsidP="00E2373F">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E2373F" w:rsidRDefault="00E2373F" w:rsidP="00E2373F">
            <w:pPr>
              <w:pStyle w:val="TAC"/>
              <w:spacing w:before="20" w:after="20"/>
              <w:ind w:left="57" w:right="57"/>
              <w:jc w:val="left"/>
              <w:rPr>
                <w:rFonts w:eastAsia="宋体"/>
                <w:color w:val="000000"/>
                <w:lang w:eastAsia="zh-CN"/>
              </w:rPr>
            </w:pPr>
          </w:p>
        </w:tc>
      </w:tr>
      <w:tr w:rsidR="00E2373F"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E2373F" w:rsidRDefault="00E2373F" w:rsidP="00E2373F">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E2373F" w:rsidRDefault="00E2373F" w:rsidP="00E2373F">
            <w:pPr>
              <w:pStyle w:val="TAC"/>
              <w:spacing w:before="20" w:after="20"/>
              <w:ind w:left="57" w:right="57"/>
              <w:jc w:val="left"/>
              <w:rPr>
                <w:rFonts w:eastAsia="宋体"/>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“This field is 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宋体"/>
                <w:lang w:eastAsia="zh-CN"/>
              </w:rPr>
            </w:pPr>
            <w:r>
              <w:rPr>
                <w:rFonts w:eastAsia="Malgun Gothic"/>
              </w:rPr>
              <w:t xml:space="preserve">Before agreeing this proposal, we would like to clarify the validity of the NTN SIB. If the change of SIBxx does not bring both SI change notification and valuetag change, the UE will re-acquire the SIBxx when the validity timer (i.e. </w:t>
            </w:r>
            <w:r w:rsidRPr="00DB613E">
              <w:rPr>
                <w:rFonts w:eastAsia="Malgun Gothic"/>
                <w:i/>
              </w:rPr>
              <w:t>ntnUlSyncValidityDuration</w:t>
            </w:r>
            <w:r>
              <w:rPr>
                <w:rFonts w:eastAsia="Malgun Gothic"/>
              </w:rPr>
              <w:t>) expires. Then, does it mean that the SIBxx will not be updated by the network until the validity timer expiry? If not, if the SIBxx is updated without any notification to the UEs, the UEs store not up-to-date ephemeris information. We are really afraid it violates the fundamental that the UE should store up-to-date system information. Furthermore, as the UE uses the ephemeris information in the SIBxx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A</w:t>
            </w:r>
            <w:r>
              <w:rPr>
                <w:rFonts w:eastAsia="宋体"/>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宋体" w:hint="eastAsia"/>
                <w:color w:val="000000"/>
                <w:lang w:eastAsia="zh-CN"/>
              </w:rPr>
              <w:t>A</w:t>
            </w:r>
            <w:r>
              <w:rPr>
                <w:rFonts w:eastAsia="宋体"/>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宋体"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宋体"/>
                <w:lang w:eastAsia="zh-CN"/>
              </w:rPr>
            </w:pPr>
            <w:r>
              <w:rPr>
                <w:rFonts w:eastAsia="宋体"/>
                <w:lang w:eastAsia="zh-CN"/>
              </w:rPr>
              <w:t>Agree</w:t>
            </w:r>
          </w:p>
        </w:tc>
      </w:tr>
      <w:tr w:rsidR="00E2373F"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3E4AD6E" w14:textId="77777777" w:rsidR="00E2373F" w:rsidRDefault="00E2373F" w:rsidP="00E2373F">
            <w:pPr>
              <w:pStyle w:val="TAC"/>
              <w:spacing w:before="20" w:after="20"/>
              <w:ind w:left="57" w:right="57"/>
              <w:jc w:val="left"/>
              <w:rPr>
                <w:rFonts w:eastAsia="宋体"/>
                <w:lang w:eastAsia="zh-CN"/>
              </w:rPr>
            </w:pP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910EAC" w14:textId="77777777" w:rsidR="00E2373F" w:rsidRDefault="00E2373F" w:rsidP="00E2373F">
            <w:pPr>
              <w:pStyle w:val="TAC"/>
              <w:spacing w:before="20" w:after="20"/>
              <w:ind w:left="57" w:right="57"/>
              <w:jc w:val="left"/>
              <w:rPr>
                <w:rFonts w:eastAsia="DFKai-SB"/>
                <w:color w:val="000000"/>
                <w:lang w:eastAsia="zh-TW"/>
              </w:rPr>
            </w:pPr>
          </w:p>
        </w:tc>
      </w:tr>
      <w:tr w:rsidR="00E2373F"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09A29D" w14:textId="77777777" w:rsidR="00E2373F" w:rsidRDefault="00E2373F" w:rsidP="00E2373F">
            <w:pPr>
              <w:pStyle w:val="TAC"/>
              <w:spacing w:before="20" w:after="20"/>
              <w:ind w:left="57" w:right="57"/>
              <w:jc w:val="left"/>
              <w:rPr>
                <w:lang w:eastAsia="zh-CN"/>
              </w:rPr>
            </w:pPr>
          </w:p>
        </w:tc>
      </w:tr>
      <w:tr w:rsidR="00E2373F"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76642C8"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17AD92" w14:textId="77777777" w:rsidR="00E2373F" w:rsidRDefault="00E2373F" w:rsidP="00E2373F">
            <w:pPr>
              <w:pStyle w:val="TAC"/>
              <w:spacing w:before="20" w:after="20"/>
              <w:ind w:left="57" w:right="57"/>
              <w:jc w:val="left"/>
              <w:rPr>
                <w:lang w:eastAsia="zh-CN"/>
              </w:rPr>
            </w:pPr>
          </w:p>
        </w:tc>
      </w:tr>
      <w:tr w:rsidR="00E2373F"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77777777" w:rsidR="00E2373F" w:rsidRDefault="00E2373F" w:rsidP="00E2373F">
            <w:pPr>
              <w:pStyle w:val="TAC"/>
              <w:spacing w:before="20" w:after="20"/>
              <w:ind w:left="57" w:right="57"/>
              <w:jc w:val="left"/>
              <w:rPr>
                <w:rFonts w:eastAsia="宋体"/>
                <w:lang w:eastAsia="zh-CN"/>
              </w:rPr>
            </w:pPr>
          </w:p>
        </w:tc>
      </w:tr>
      <w:tr w:rsidR="00E2373F"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E2373F" w:rsidRDefault="00E2373F" w:rsidP="00E2373F">
            <w:pPr>
              <w:pStyle w:val="TAC"/>
              <w:spacing w:before="20" w:after="20"/>
              <w:ind w:left="57" w:right="57"/>
              <w:jc w:val="left"/>
              <w:rPr>
                <w:rFonts w:eastAsia="宋体"/>
                <w:lang w:eastAsia="zh-CN"/>
              </w:rPr>
            </w:pPr>
          </w:p>
        </w:tc>
      </w:tr>
      <w:tr w:rsidR="00E2373F"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E2373F" w:rsidRDefault="00E2373F" w:rsidP="00E2373F">
            <w:pPr>
              <w:pStyle w:val="TAC"/>
              <w:spacing w:before="20" w:after="20"/>
              <w:ind w:left="57" w:right="57"/>
              <w:jc w:val="left"/>
              <w:rPr>
                <w:lang w:eastAsia="zh-CN"/>
              </w:rPr>
            </w:pPr>
          </w:p>
        </w:tc>
      </w:tr>
      <w:tr w:rsidR="00E2373F"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E2373F" w:rsidRDefault="00E2373F" w:rsidP="00E2373F">
            <w:pPr>
              <w:pStyle w:val="TAC"/>
              <w:spacing w:before="20" w:after="20"/>
              <w:ind w:left="57" w:right="57"/>
              <w:jc w:val="left"/>
              <w:rPr>
                <w:lang w:eastAsia="zh-CN"/>
              </w:rPr>
            </w:pPr>
          </w:p>
        </w:tc>
      </w:tr>
      <w:tr w:rsidR="00E2373F"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E2373F" w:rsidRDefault="00E2373F" w:rsidP="00E2373F">
            <w:pPr>
              <w:pStyle w:val="TAC"/>
              <w:spacing w:before="20" w:after="20"/>
              <w:ind w:left="57" w:right="57"/>
              <w:jc w:val="left"/>
              <w:rPr>
                <w:lang w:eastAsia="zh-CN"/>
              </w:rPr>
            </w:pPr>
          </w:p>
        </w:tc>
      </w:tr>
      <w:tr w:rsidR="00E2373F"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E2373F" w:rsidRDefault="00E2373F" w:rsidP="00E2373F">
            <w:pPr>
              <w:pStyle w:val="TAC"/>
              <w:spacing w:before="20" w:after="20"/>
              <w:ind w:left="57" w:right="57"/>
              <w:jc w:val="left"/>
              <w:rPr>
                <w:lang w:eastAsia="zh-CN"/>
              </w:rPr>
            </w:pPr>
          </w:p>
        </w:tc>
      </w:tr>
      <w:tr w:rsidR="00E2373F"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E2373F" w:rsidRDefault="00E2373F" w:rsidP="00E2373F">
            <w:pPr>
              <w:pStyle w:val="TAC"/>
              <w:spacing w:before="20" w:after="20"/>
              <w:ind w:left="57" w:right="57"/>
              <w:jc w:val="left"/>
              <w:rPr>
                <w:lang w:eastAsia="zh-CN"/>
              </w:rPr>
            </w:pPr>
          </w:p>
        </w:tc>
      </w:tr>
      <w:tr w:rsidR="00E2373F"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E2373F" w:rsidRDefault="00E2373F" w:rsidP="00E2373F">
            <w:pPr>
              <w:pStyle w:val="TAC"/>
              <w:spacing w:before="20" w:after="20"/>
              <w:ind w:left="57" w:right="57"/>
              <w:jc w:val="left"/>
              <w:rPr>
                <w:lang w:eastAsia="zh-CN"/>
              </w:rPr>
            </w:pPr>
          </w:p>
        </w:tc>
      </w:tr>
      <w:tr w:rsidR="00E2373F"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E2373F" w:rsidRDefault="00E2373F" w:rsidP="00E2373F">
            <w:pPr>
              <w:pStyle w:val="TAC"/>
              <w:spacing w:before="20" w:after="20"/>
              <w:ind w:left="57" w:right="57"/>
              <w:jc w:val="left"/>
              <w:rPr>
                <w:lang w:eastAsia="ja-JP"/>
              </w:rPr>
            </w:pPr>
          </w:p>
        </w:tc>
      </w:tr>
      <w:tr w:rsidR="00E2373F"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E2373F" w:rsidRDefault="00E2373F" w:rsidP="00E2373F">
            <w:pPr>
              <w:pStyle w:val="TAC"/>
              <w:spacing w:before="20" w:after="20"/>
              <w:ind w:left="57" w:right="57"/>
              <w:jc w:val="left"/>
              <w:rPr>
                <w:lang w:eastAsia="ja-JP"/>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Q17: Please give your view on whether ntnUlSyncValidityDuration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宋体"/>
                <w:lang w:eastAsia="zh-CN"/>
              </w:rPr>
            </w:pPr>
            <w:r>
              <w:rPr>
                <w:rFonts w:eastAsia="宋体"/>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宋体"/>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oth Connected and Idle.</w:t>
            </w:r>
          </w:p>
          <w:p w14:paraId="35A1C3BE" w14:textId="77777777" w:rsidR="002624EC" w:rsidRDefault="002624EC" w:rsidP="002624EC">
            <w:pPr>
              <w:pStyle w:val="TAC"/>
              <w:spacing w:before="20" w:after="20"/>
              <w:ind w:left="57" w:right="57"/>
              <w:jc w:val="left"/>
              <w:rPr>
                <w:rFonts w:eastAsia="宋体"/>
                <w:lang w:eastAsia="zh-CN"/>
              </w:rPr>
            </w:pPr>
          </w:p>
          <w:p w14:paraId="19DF1363"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宋体"/>
                <w:lang w:eastAsia="zh-CN"/>
              </w:rPr>
            </w:pPr>
          </w:p>
          <w:p w14:paraId="314F4944" w14:textId="3A537D32" w:rsidR="002624EC" w:rsidRDefault="002624EC" w:rsidP="002624EC">
            <w:pPr>
              <w:pStyle w:val="TAC"/>
              <w:spacing w:before="20" w:after="20"/>
              <w:ind w:left="57" w:right="57"/>
              <w:jc w:val="left"/>
              <w:rPr>
                <w:rFonts w:eastAsia="宋体"/>
                <w:lang w:eastAsia="zh-CN"/>
              </w:rPr>
            </w:pPr>
            <w:r>
              <w:rPr>
                <w:rFonts w:eastAsia="宋体"/>
                <w:lang w:eastAsia="zh-CN"/>
              </w:rPr>
              <w:t xml:space="preserve">However, considering that RAN2 has agreed autonomous SMTC adjustment for Idle/Inactive UEs, the Idle/Inactive UEs also need the up-to-date ephemeris information. So </w:t>
            </w:r>
            <w:r w:rsidRPr="00766364">
              <w:rPr>
                <w:rFonts w:eastAsia="宋体"/>
                <w:lang w:eastAsia="zh-CN"/>
              </w:rPr>
              <w:t>ntnUlSyncValidityDuration applies</w:t>
            </w:r>
            <w:r>
              <w:rPr>
                <w:rFonts w:eastAsia="宋体"/>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宋体"/>
                <w:lang w:eastAsia="zh-CN"/>
              </w:rPr>
            </w:pPr>
            <w:r>
              <w:rPr>
                <w:rFonts w:eastAsia="宋体"/>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宋体"/>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宋体"/>
                <w:lang w:eastAsia="zh-CN"/>
              </w:rPr>
              <w:t>Both connected and idle mode.</w:t>
            </w:r>
          </w:p>
        </w:tc>
      </w:tr>
      <w:tr w:rsidR="00E2373F"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63E0E0B" w14:textId="77777777" w:rsidR="00E2373F" w:rsidRDefault="00E2373F" w:rsidP="00E2373F">
            <w:pPr>
              <w:pStyle w:val="TAC"/>
              <w:spacing w:before="20" w:after="20"/>
              <w:ind w:left="57" w:right="57"/>
              <w:jc w:val="left"/>
              <w:rPr>
                <w:rFonts w:eastAsia="宋体"/>
                <w:lang w:eastAsia="zh-CN"/>
              </w:rPr>
            </w:pP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18B1FAB" w14:textId="77777777" w:rsidR="00E2373F" w:rsidRDefault="00E2373F" w:rsidP="00E2373F">
            <w:pPr>
              <w:pStyle w:val="TAC"/>
              <w:spacing w:before="20" w:after="20"/>
              <w:ind w:left="57" w:right="57"/>
              <w:jc w:val="left"/>
              <w:rPr>
                <w:rFonts w:eastAsia="宋体"/>
                <w:lang w:eastAsia="zh-CN"/>
              </w:rPr>
            </w:pPr>
          </w:p>
        </w:tc>
      </w:tr>
      <w:tr w:rsidR="00E2373F"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1671E3" w14:textId="77777777" w:rsidR="00E2373F" w:rsidRDefault="00E2373F" w:rsidP="00E2373F">
            <w:pPr>
              <w:pStyle w:val="TAC"/>
              <w:spacing w:before="20" w:after="20"/>
              <w:ind w:left="57" w:right="57"/>
              <w:jc w:val="left"/>
              <w:rPr>
                <w:rFonts w:eastAsia="DFKai-SB"/>
                <w:color w:val="000000"/>
                <w:lang w:eastAsia="zh-TW"/>
              </w:rPr>
            </w:pPr>
          </w:p>
        </w:tc>
      </w:tr>
      <w:tr w:rsidR="00E2373F"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77777777" w:rsidR="00E2373F" w:rsidRDefault="00E2373F" w:rsidP="00E2373F">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2BDC8F5D" w14:textId="77777777" w:rsidR="00E2373F" w:rsidRDefault="00E2373F" w:rsidP="00E2373F">
            <w:pPr>
              <w:pStyle w:val="TAC"/>
              <w:spacing w:before="20" w:after="20"/>
              <w:ind w:left="57" w:right="57"/>
              <w:jc w:val="left"/>
              <w:rPr>
                <w:rFonts w:eastAsia="宋体"/>
                <w:lang w:eastAsia="zh-CN"/>
              </w:rPr>
            </w:pPr>
          </w:p>
        </w:tc>
      </w:tr>
      <w:tr w:rsidR="00E2373F"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78F3895"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30909C4" w14:textId="77777777" w:rsidR="00E2373F" w:rsidRDefault="00E2373F" w:rsidP="00E2373F">
            <w:pPr>
              <w:pStyle w:val="TAC"/>
              <w:spacing w:before="20" w:after="20"/>
              <w:ind w:left="57" w:right="57"/>
              <w:jc w:val="left"/>
              <w:rPr>
                <w:lang w:eastAsia="zh-CN"/>
              </w:rPr>
            </w:pPr>
          </w:p>
        </w:tc>
      </w:tr>
      <w:tr w:rsidR="00E2373F"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E2373F" w:rsidRDefault="00E2373F" w:rsidP="00E2373F">
            <w:pPr>
              <w:pStyle w:val="TAC"/>
              <w:spacing w:before="20" w:after="20"/>
              <w:ind w:left="57" w:right="57"/>
              <w:jc w:val="left"/>
              <w:rPr>
                <w:rFonts w:eastAsia="宋体"/>
                <w:lang w:eastAsia="zh-CN"/>
              </w:rPr>
            </w:pPr>
          </w:p>
        </w:tc>
      </w:tr>
      <w:tr w:rsidR="00E2373F"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E2373F" w:rsidRDefault="00E2373F" w:rsidP="00E2373F">
            <w:pPr>
              <w:pStyle w:val="TAC"/>
              <w:spacing w:before="20" w:after="20"/>
              <w:ind w:left="57" w:right="57"/>
              <w:jc w:val="left"/>
              <w:rPr>
                <w:rFonts w:eastAsia="Malgun Gothic"/>
              </w:rPr>
            </w:pPr>
          </w:p>
        </w:tc>
      </w:tr>
      <w:tr w:rsidR="00E2373F"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E2373F" w:rsidRDefault="00E2373F" w:rsidP="00E2373F">
            <w:pPr>
              <w:pStyle w:val="TAC"/>
              <w:spacing w:before="20" w:after="20"/>
              <w:ind w:left="57" w:right="57"/>
              <w:jc w:val="left"/>
              <w:rPr>
                <w:lang w:eastAsia="zh-CN"/>
              </w:rPr>
            </w:pPr>
          </w:p>
        </w:tc>
      </w:tr>
      <w:tr w:rsidR="00E2373F"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E2373F" w:rsidRDefault="00E2373F" w:rsidP="00E2373F">
            <w:pPr>
              <w:pStyle w:val="TAC"/>
              <w:spacing w:before="20" w:after="20"/>
              <w:ind w:left="57" w:right="57"/>
              <w:jc w:val="left"/>
              <w:rPr>
                <w:lang w:eastAsia="zh-CN"/>
              </w:rPr>
            </w:pPr>
          </w:p>
        </w:tc>
      </w:tr>
      <w:tr w:rsidR="00E2373F"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E2373F" w:rsidRDefault="00E2373F" w:rsidP="00E2373F">
            <w:pPr>
              <w:pStyle w:val="TAC"/>
              <w:spacing w:before="20" w:after="20"/>
              <w:ind w:left="57" w:right="57"/>
              <w:jc w:val="left"/>
              <w:rPr>
                <w:lang w:eastAsia="ja-JP"/>
              </w:rPr>
            </w:pPr>
          </w:p>
        </w:tc>
      </w:tr>
      <w:tr w:rsidR="00E2373F"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E2373F" w:rsidRDefault="00E2373F" w:rsidP="00E2373F">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1"/>
      </w:pPr>
      <w:r>
        <w:t>6</w:t>
      </w:r>
      <w:r>
        <w:tab/>
        <w:t>Conclusion</w:t>
      </w:r>
    </w:p>
    <w:p w14:paraId="10BFE8EF" w14:textId="77777777" w:rsidR="001D2F53" w:rsidRDefault="001D2F53">
      <w:pPr>
        <w:rPr>
          <w:b/>
          <w:bCs/>
        </w:rPr>
      </w:pPr>
    </w:p>
    <w:p w14:paraId="2D57D19F" w14:textId="77777777" w:rsidR="001D2F53" w:rsidRDefault="00E2373F">
      <w:pPr>
        <w:pStyle w:val="a8"/>
        <w:rPr>
          <w:rStyle w:val="apple-converted-space"/>
        </w:rPr>
      </w:pPr>
      <w:r>
        <w:rPr>
          <w:rStyle w:val="apple-converted-space"/>
        </w:rPr>
        <w:lastRenderedPageBreak/>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8"/>
        <w:rPr>
          <w:rFonts w:eastAsia="Times New Roman"/>
          <w:iCs/>
          <w:lang w:eastAsia="ja-JP"/>
        </w:rPr>
      </w:pPr>
      <w:r>
        <w:rPr>
          <w:iCs/>
        </w:rPr>
        <w:t>Annex agreements</w:t>
      </w:r>
    </w:p>
    <w:p w14:paraId="7708A842" w14:textId="77777777" w:rsidR="001D2F53" w:rsidRDefault="00E2373F">
      <w:pPr>
        <w:pStyle w:val="a8"/>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28"/>
      <w:r>
        <w:rPr>
          <w:highlight w:val="yellow"/>
        </w:rPr>
        <w:t xml:space="preserve">The </w:t>
      </w:r>
      <w:commentRangeEnd w:id="28"/>
      <w:r>
        <w:rPr>
          <w:rStyle w:val="af7"/>
          <w:rFonts w:eastAsia="Times New Roman" w:cs="Arial"/>
          <w:lang w:val="en-GB" w:eastAsia="ja-JP"/>
        </w:rPr>
        <w:commentReference w:id="28"/>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29"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29"/>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t>The</w:t>
      </w:r>
      <w:commentRangeEnd w:id="30"/>
      <w:r>
        <w:rPr>
          <w:rStyle w:val="af7"/>
          <w:rFonts w:eastAsia="Times New Roman" w:cs="Arial"/>
          <w:lang w:val="en-GB" w:eastAsia="ja-JP"/>
        </w:rPr>
        <w:commentReference w:id="30"/>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idle mode reselection, based on configuration NTN UE can prioritise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lastRenderedPageBreak/>
        <w:t>Confirm the RAN2 working assumption that offset to 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1"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RAN2 consider not to extend PDCP t-Reordering timer or use several spare bits in legacy IE to add several greater values up to 4400ms.  </w:t>
      </w:r>
    </w:p>
    <w:bookmarkEnd w:id="31"/>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2"/>
      <w:r>
        <w:rPr>
          <w:highlight w:val="yellow"/>
        </w:rPr>
        <w:lastRenderedPageBreak/>
        <w:t xml:space="preserve">For </w:t>
      </w:r>
      <w:commentRangeEnd w:id="32"/>
      <w:r>
        <w:rPr>
          <w:rStyle w:val="af7"/>
          <w:rFonts w:eastAsia="Times New Roman" w:cs="Arial"/>
          <w:lang w:val="en-GB" w:eastAsia="ja-JP"/>
        </w:rPr>
        <w:commentReference w:id="32"/>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Sp</w:t>
      </w:r>
      <w:commentRangeEnd w:id="33"/>
      <w:r>
        <w:rPr>
          <w:rStyle w:val="af7"/>
          <w:rFonts w:eastAsia="Times New Roman" w:cs="Arial"/>
          <w:lang w:val="en-GB" w:eastAsia="ja-JP"/>
        </w:rPr>
        <w:commentReference w:id="33"/>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4"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following event is supported: condEvent L4: Distance between UE and the PCell’s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4"/>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af6"/>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lastRenderedPageBreak/>
        <w:t>NTN specific parameters, e.g. ephemeris, K_mac, common TA, cell-specific Koffset,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lastRenderedPageBreak/>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lastRenderedPageBreak/>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RAN2_115" w:date="2022-01-25T01:32:00Z" w:initials="ER">
    <w:p w14:paraId="5B2C3AB5" w14:textId="77777777" w:rsidR="001D2F53" w:rsidRDefault="00E2373F">
      <w:pPr>
        <w:pStyle w:val="a6"/>
      </w:pPr>
      <w:r>
        <w:t>waits RAN1 and further RAN2 progress</w:t>
      </w:r>
    </w:p>
  </w:comment>
  <w:comment w:id="30" w:author="RAN2_115" w:date="2022-01-25T01:32:00Z" w:initials="ER">
    <w:p w14:paraId="31000B68" w14:textId="77777777" w:rsidR="001D2F53" w:rsidRDefault="00E2373F">
      <w:pPr>
        <w:pStyle w:val="a6"/>
      </w:pPr>
      <w:r>
        <w:t>waiting RAN1 input on ephemeris</w:t>
      </w:r>
    </w:p>
  </w:comment>
  <w:comment w:id="32" w:author="RAN2_115" w:date="2022-01-25T01:32:00Z" w:initials="ER">
    <w:p w14:paraId="0D951BC0" w14:textId="77777777" w:rsidR="001D2F53" w:rsidRDefault="00E2373F">
      <w:pPr>
        <w:pStyle w:val="a6"/>
      </w:pPr>
      <w:r>
        <w:t>waiting for RAN1 input on ephemeris</w:t>
      </w:r>
    </w:p>
  </w:comment>
  <w:comment w:id="33" w:author="RAN2_115" w:date="2022-01-25T01:32:00Z" w:initials="ER">
    <w:p w14:paraId="583A13CB" w14:textId="77777777" w:rsidR="001D2F53" w:rsidRDefault="00E2373F">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C3AB5" w15:done="0"/>
  <w15:commentEx w15:paraId="31000B68" w15:done="0"/>
  <w15:commentEx w15:paraId="0D951BC0" w15:done="0"/>
  <w15:commentEx w15:paraId="583A13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B968"/>
  <w15:docId w15:val="{49370DE6-7FF6-46AF-A944-4486AF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__1.vsd"/><Relationship Id="rId10" Type="http://schemas.openxmlformats.org/officeDocument/2006/relationships/hyperlink" Target="file:///C:\Data\3GPP\Extracts\R2-2203154%20Report%20NTN%20open%20issues%20RRC_Rapp.doc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3CB1427-2286-4670-BFB0-0E4C8A1F4ED6}">
  <ds:schemaRefs>
    <ds:schemaRef ds:uri="http://schemas.openxmlformats.org/officeDocument/2006/bibliography"/>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74</Pages>
  <Words>11437</Words>
  <Characters>65191</Characters>
  <Application>Microsoft Office Word</Application>
  <DocSecurity>0</DocSecurity>
  <Lines>543</Lines>
  <Paragraphs>152</Paragraphs>
  <ScaleCrop>false</ScaleCrop>
  <Company>Nokia</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 Xu Min</cp:lastModifiedBy>
  <cp:revision>24</cp:revision>
  <dcterms:created xsi:type="dcterms:W3CDTF">2022-02-21T09:06:00Z</dcterms:created>
  <dcterms:modified xsi:type="dcterms:W3CDTF">2022-02-21T15:02:00Z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