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FA265" w14:textId="77777777" w:rsidR="001D2F53" w:rsidRDefault="00E2373F">
      <w:pPr>
        <w:pStyle w:val="a9"/>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a9"/>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a9"/>
        <w:rPr>
          <w:bCs/>
          <w:sz w:val="24"/>
        </w:rPr>
      </w:pPr>
    </w:p>
    <w:p w14:paraId="6101A228" w14:textId="77777777" w:rsidR="001D2F53" w:rsidRDefault="001D2F53">
      <w:pPr>
        <w:pStyle w:val="a9"/>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1"/>
        <w:numPr>
          <w:ilvl w:val="0"/>
          <w:numId w:val="6"/>
        </w:numPr>
      </w:pPr>
      <w:r>
        <w:t>Introduction</w:t>
      </w:r>
    </w:p>
    <w:p w14:paraId="21F304B4" w14:textId="77777777" w:rsidR="001D2F53" w:rsidRDefault="00E2373F">
      <w:pPr>
        <w:pStyle w:val="aa"/>
        <w:rPr>
          <w:sz w:val="22"/>
          <w:szCs w:val="22"/>
          <w:lang w:val="fi-FI" w:eastAsia="fi-FI"/>
        </w:rPr>
      </w:pPr>
      <w:r>
        <w:t> </w:t>
      </w:r>
      <w:r>
        <w:rPr>
          <w:rStyle w:val="ad"/>
          <w:rFonts w:ascii="Wingdings" w:hAnsi="Wingdings"/>
        </w:rPr>
        <w:t></w:t>
      </w:r>
      <w:r>
        <w:rPr>
          <w:rStyle w:val="ad"/>
          <w:rFonts w:ascii="Wingdings" w:hAnsi="Wingdings"/>
        </w:rPr>
        <w:t></w:t>
      </w:r>
      <w:r>
        <w:rPr>
          <w:rStyle w:val="ad"/>
        </w:rPr>
        <w:t>[AT117-e][101][NTN] RRC open issues (Ericsson)</w:t>
      </w:r>
    </w:p>
    <w:p w14:paraId="03082F8E" w14:textId="77777777" w:rsidR="001D2F53" w:rsidRDefault="00E2373F">
      <w:pPr>
        <w:pStyle w:val="aa"/>
        <w:ind w:left="1620"/>
      </w:pPr>
      <w:r>
        <w:t>Initial scope:</w:t>
      </w:r>
      <w:r>
        <w:rPr>
          <w:shd w:val="clear" w:color="auto" w:fill="FFFFFF"/>
        </w:rPr>
        <w:t xml:space="preserve"> Discuss RRC open issues based on the report in </w:t>
      </w:r>
      <w:hyperlink r:id="rId10" w:tooltip="C:Data3GPPExtractsR2-2203154 Report NTN open issues RRC_Rapp.docx" w:history="1">
        <w:r>
          <w:rPr>
            <w:rStyle w:val="af0"/>
          </w:rPr>
          <w:t>R2-2203154</w:t>
        </w:r>
      </w:hyperlink>
    </w:p>
    <w:p w14:paraId="6C151CF8" w14:textId="77777777" w:rsidR="001D2F53" w:rsidRDefault="00E2373F">
      <w:pPr>
        <w:pStyle w:val="aa"/>
        <w:ind w:left="1620"/>
      </w:pPr>
      <w:r>
        <w:t>Initial intended outcome: Summary of the offline discussion with e.g.:</w:t>
      </w:r>
    </w:p>
    <w:p w14:paraId="010553C1" w14:textId="77777777" w:rsidR="001D2F53" w:rsidRDefault="00E2373F">
      <w:pPr>
        <w:pStyle w:val="aa"/>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446ACEAE" w14:textId="77777777" w:rsidR="001D2F53" w:rsidRDefault="00E2373F">
      <w:pPr>
        <w:pStyle w:val="aa"/>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087D290" w14:textId="77777777" w:rsidR="001D2F53" w:rsidRDefault="00E2373F">
      <w:pPr>
        <w:pStyle w:val="aa"/>
        <w:ind w:left="1980"/>
      </w:pPr>
      <w:r>
        <w:rPr>
          <w:rFonts w:ascii="Wingdings" w:hAnsi="Wingdings"/>
        </w:rPr>
        <w:t></w:t>
      </w:r>
      <w:r>
        <w:rPr>
          <w:rFonts w:ascii="Times New Roman" w:hAnsi="Times New Roman" w:cs="Times New Roman"/>
          <w:sz w:val="14"/>
          <w:szCs w:val="14"/>
        </w:rPr>
        <w:t xml:space="preserve">  </w:t>
      </w:r>
      <w:r>
        <w:t xml:space="preserve">List of proposals that should not be </w:t>
      </w:r>
      <w:r>
        <w:t>pursued (if any)</w:t>
      </w:r>
    </w:p>
    <w:p w14:paraId="05A5AC18" w14:textId="77777777" w:rsidR="001D2F53" w:rsidRDefault="00E2373F">
      <w:pPr>
        <w:pStyle w:val="aa"/>
        <w:ind w:left="1620"/>
      </w:pPr>
      <w:r>
        <w:t>Initial deadline (for companies' feedback): Monday 2022-02-21 1700 UTC</w:t>
      </w:r>
    </w:p>
    <w:p w14:paraId="3FC7B6A9" w14:textId="77777777" w:rsidR="001D2F53" w:rsidRDefault="00E2373F">
      <w:pPr>
        <w:pStyle w:val="aa"/>
        <w:ind w:left="1620"/>
      </w:pPr>
      <w:r>
        <w:t>Initial deadline (for rapporteur's summary in R2-2203534): Monday 2022-02-21 2000 UTC</w:t>
      </w:r>
    </w:p>
    <w:p w14:paraId="6BB75619" w14:textId="77777777" w:rsidR="001D2F53" w:rsidRDefault="00E2373F">
      <w:pPr>
        <w:pStyle w:val="aa"/>
        <w:ind w:left="1620"/>
      </w:pPr>
      <w:r>
        <w:rPr>
          <w:u w:val="single"/>
        </w:rPr>
        <w:lastRenderedPageBreak/>
        <w:t>Proposals marked "for agreement" in R2-2203534 not challenged until Tuesday 2022-0</w:t>
      </w:r>
      <w:r>
        <w:rPr>
          <w:u w:val="single"/>
        </w:rPr>
        <w:t>2-22 1000 UTC will be declared as agreed via email by the session chair (for the rest the discussion will continue during the GTW session on Tuesday).</w:t>
      </w:r>
    </w:p>
    <w:p w14:paraId="736EDBB7" w14:textId="77777777" w:rsidR="001D2F53" w:rsidRDefault="001D2F53">
      <w:pPr>
        <w:pStyle w:val="aa"/>
        <w:rPr>
          <w:sz w:val="22"/>
          <w:szCs w:val="22"/>
          <w:lang w:eastAsia="fi-FI"/>
        </w:rPr>
      </w:pPr>
    </w:p>
    <w:p w14:paraId="7EEFE533" w14:textId="77777777" w:rsidR="001D2F53" w:rsidRDefault="00E2373F">
      <w:pPr>
        <w:pStyle w:val="aa"/>
        <w:rPr>
          <w:sz w:val="22"/>
          <w:szCs w:val="22"/>
          <w:lang w:eastAsia="fi-FI"/>
        </w:rPr>
      </w:pPr>
      <w:r>
        <w:rPr>
          <w:sz w:val="22"/>
          <w:szCs w:val="22"/>
          <w:lang w:eastAsia="fi-FI"/>
        </w:rPr>
        <w:t>Based on the outcome of [Pre117-e][NTN][101] RRC open issues, this short offline discussion aims for ema</w:t>
      </w:r>
      <w:r>
        <w:rPr>
          <w:sz w:val="22"/>
          <w:szCs w:val="22"/>
          <w:lang w:eastAsia="fi-FI"/>
        </w:rPr>
        <w:t>il agreement or further discussion on those conclusions.</w:t>
      </w:r>
    </w:p>
    <w:p w14:paraId="5438E11E" w14:textId="77777777" w:rsidR="001D2F53" w:rsidRDefault="00E2373F">
      <w:pPr>
        <w:pStyle w:val="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r>
              <w:rPr>
                <w:rFonts w:eastAsia="Malgun Gothic"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hint="eastAsia"/>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hint="eastAsia"/>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宋体"/>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 Zhihong</w:t>
            </w:r>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宋体"/>
                <w:lang w:eastAsia="zh-CN"/>
              </w:rPr>
            </w:pPr>
            <w:r>
              <w:rPr>
                <w:rFonts w:eastAsia="宋体" w:hint="eastAsia"/>
                <w:lang w:eastAsia="zh-CN"/>
              </w:rPr>
              <w:t>Yu</w:t>
            </w:r>
            <w:r>
              <w:rPr>
                <w:rFonts w:eastAsia="宋体"/>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宋体"/>
                <w:lang w:eastAsia="zh-CN"/>
              </w:rPr>
            </w:pPr>
            <w:r>
              <w:rPr>
                <w:rFonts w:eastAsia="宋体"/>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宋体"/>
                <w:lang w:eastAsia="zh-CN"/>
              </w:rPr>
            </w:pPr>
            <w:r>
              <w:rPr>
                <w:rFonts w:eastAsia="宋体"/>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67003D"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480F589" w14:textId="77777777" w:rsidR="00E2373F" w:rsidRDefault="00E2373F" w:rsidP="00E2373F">
            <w:pPr>
              <w:pStyle w:val="TAC"/>
              <w:spacing w:before="20" w:after="20"/>
              <w:ind w:left="57" w:right="57"/>
              <w:jc w:val="left"/>
              <w:rPr>
                <w:lang w:eastAsia="zh-CN"/>
              </w:rPr>
            </w:pP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77777777"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872CAB1" w14:textId="77777777"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6D69C14" w14:textId="77777777" w:rsidR="00E2373F" w:rsidRDefault="00E2373F" w:rsidP="00E2373F">
            <w:pPr>
              <w:pStyle w:val="TAC"/>
              <w:spacing w:before="20" w:after="20"/>
              <w:ind w:left="57" w:right="57"/>
              <w:jc w:val="left"/>
              <w:rPr>
                <w:rFonts w:eastAsia="宋体"/>
                <w:lang w:eastAsia="zh-CN"/>
              </w:rPr>
            </w:pP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7777777" w:rsidR="00E2373F" w:rsidRDefault="00E2373F" w:rsidP="00E2373F">
            <w:pPr>
              <w:pStyle w:val="TAC"/>
              <w:spacing w:before="20" w:after="20"/>
              <w:ind w:left="57" w:right="57"/>
              <w:jc w:val="left"/>
              <w:rPr>
                <w:lang w:eastAsia="zh-CN"/>
              </w:rPr>
            </w:pPr>
          </w:p>
        </w:tc>
      </w:tr>
      <w:tr w:rsidR="00E2373F"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77777777"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77777777"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77777777" w:rsidR="00E2373F" w:rsidRDefault="00E2373F" w:rsidP="00E2373F">
            <w:pPr>
              <w:pStyle w:val="TAC"/>
              <w:spacing w:before="20" w:after="20"/>
              <w:ind w:left="57" w:right="57"/>
              <w:jc w:val="left"/>
              <w:rPr>
                <w:rFonts w:eastAsia="宋体"/>
                <w:lang w:eastAsia="zh-CN"/>
              </w:rPr>
            </w:pP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1"/>
      </w:pPr>
      <w:r>
        <w:t>3</w:t>
      </w:r>
      <w:r>
        <w:tab/>
        <w:t>Connected mode</w:t>
      </w:r>
    </w:p>
    <w:p w14:paraId="26D9BF26" w14:textId="77777777" w:rsidR="001D2F53" w:rsidRDefault="001D2F53"/>
    <w:p w14:paraId="0A86CE47" w14:textId="77777777" w:rsidR="001D2F53" w:rsidRDefault="00E2373F">
      <w:pPr>
        <w:pStyle w:val="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w:t>
      </w:r>
      <w:r>
        <w:rPr>
          <w:lang w:val="en-GB" w:eastAsia="en-US"/>
        </w:rPr>
        <w:t xml:space="preserve"> captured in the running RRC CR:</w:t>
      </w:r>
    </w:p>
    <w:p w14:paraId="5278754D" w14:textId="77777777" w:rsidR="001D2F53" w:rsidRDefault="00E2373F">
      <w:pPr>
        <w:pStyle w:val="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m:t>
          </m:r>
          <m:r>
            <w:rPr>
              <w:rFonts w:ascii="Cambria Math"/>
            </w:rPr>
            <m:t>l</m:t>
          </m:r>
          <m:r>
            <w:rPr>
              <w:rFonts w:ascii="Cambria Math"/>
            </w:rPr>
            <m:t>1+</m:t>
          </m:r>
          <m:r>
            <w:rPr>
              <w:rFonts w:ascii="Cambria Math"/>
            </w:rPr>
            <m:t>Hys</m:t>
          </m:r>
          <m:r>
            <w:rPr>
              <w:rFonts w:ascii="Cambria Math"/>
            </w:rPr>
            <m:t>&gt;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m:t>
          </m:r>
          <m:r>
            <w:rPr>
              <w:rFonts w:ascii="Cambria Math"/>
            </w:rPr>
            <m:t>2+</m:t>
          </m:r>
          <m:r>
            <w:rPr>
              <w:rFonts w:ascii="Cambria Math"/>
            </w:rPr>
            <m:t>Hys</m:t>
          </m:r>
          <m:r>
            <w:rPr>
              <w:rFonts w:ascii="Cambria Math"/>
            </w:rPr>
            <m:t>&lt;</m:t>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is the UE location, not taking into account any offsets but represented by the distance between UE and a refere</w:t>
      </w:r>
      <w:r>
        <w:t xml:space="preserv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w:t>
      </w:r>
      <w:r>
        <w:t xml:space="preserve">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w:t>
      </w:r>
      <w:r>
        <w:rPr>
          <w:i/>
        </w:rPr>
        <w:t>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w:t>
      </w:r>
      <w:r>
        <w:t xml:space="preserve">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2A01D4C2" w14:textId="77777777" w:rsidR="001D2F53" w:rsidRDefault="00E2373F">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Need of user conse</w:t>
      </w:r>
      <w:r>
        <w:rPr>
          <w:rFonts w:eastAsia="宋体"/>
          <w:color w:val="FF0000"/>
          <w:lang w:eastAsia="zh-CN"/>
        </w:rPr>
        <w:t xml:space="preserv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21F8087D" w14:textId="77777777" w:rsidR="001D2F53" w:rsidRDefault="001D2F53">
      <w:pPr>
        <w:keepLines/>
        <w:rPr>
          <w:rFonts w:eastAsia="宋体"/>
          <w:sz w:val="24"/>
          <w:szCs w:val="24"/>
          <w:lang w:eastAsia="zh-CN"/>
        </w:rPr>
      </w:pPr>
    </w:p>
    <w:p w14:paraId="436A76CE" w14:textId="77777777" w:rsidR="001D2F53" w:rsidRDefault="00E2373F">
      <w:pPr>
        <w:keepLines/>
        <w:rPr>
          <w:rFonts w:eastAsia="宋体"/>
          <w:sz w:val="24"/>
          <w:szCs w:val="24"/>
          <w:lang w:eastAsia="zh-CN"/>
        </w:rPr>
      </w:pPr>
      <w:r>
        <w:rPr>
          <w:rFonts w:eastAsia="宋体"/>
          <w:sz w:val="24"/>
          <w:szCs w:val="24"/>
          <w:lang w:eastAsia="zh-CN"/>
        </w:rPr>
        <w:t>A related agreement is:</w:t>
      </w:r>
    </w:p>
    <w:p w14:paraId="665C9D0B" w14:textId="77777777" w:rsidR="001D2F53" w:rsidRDefault="001D2F53">
      <w:pPr>
        <w:keepLines/>
        <w:rPr>
          <w:rFonts w:eastAsia="宋体"/>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宋体"/>
          <w:sz w:val="24"/>
          <w:szCs w:val="24"/>
          <w:lang w:eastAsia="zh-CN"/>
        </w:rPr>
      </w:pPr>
    </w:p>
    <w:p w14:paraId="10A0F638" w14:textId="77777777" w:rsidR="001D2F53" w:rsidRDefault="001D2F53">
      <w:pPr>
        <w:keepLines/>
        <w:rPr>
          <w:rFonts w:eastAsia="宋体"/>
          <w:sz w:val="24"/>
          <w:szCs w:val="24"/>
          <w:lang w:eastAsia="zh-CN"/>
        </w:rPr>
      </w:pPr>
    </w:p>
    <w:p w14:paraId="0A126F61" w14:textId="77777777" w:rsidR="001D2F53" w:rsidRDefault="00E2373F">
      <w:pPr>
        <w:pStyle w:val="TAC"/>
        <w:spacing w:before="20" w:after="20"/>
        <w:ind w:left="57" w:right="57"/>
        <w:jc w:val="left"/>
        <w:rPr>
          <w:rFonts w:eastAsia="宋体"/>
          <w:lang w:eastAsia="zh-CN"/>
        </w:rPr>
      </w:pPr>
      <w:r>
        <w:rPr>
          <w:rFonts w:eastAsia="宋体"/>
          <w:lang w:eastAsia="zh-CN"/>
        </w:rPr>
        <w:t xml:space="preserve">IE </w:t>
      </w:r>
      <w:r>
        <w:rPr>
          <w:rFonts w:eastAsia="宋体"/>
          <w:i/>
          <w:lang w:eastAsia="zh-CN"/>
        </w:rPr>
        <w:t>LocationInfo</w:t>
      </w:r>
      <w:r>
        <w:rPr>
          <w:rFonts w:eastAsia="宋体"/>
          <w:lang w:eastAsia="zh-CN"/>
        </w:rPr>
        <w:t xml:space="preserve"> in 38.331 contains </w:t>
      </w:r>
      <w:r>
        <w:rPr>
          <w:rFonts w:eastAsia="宋体"/>
          <w:i/>
          <w:lang w:eastAsia="zh-CN"/>
        </w:rPr>
        <w:t>CommonLocationInfo</w:t>
      </w:r>
      <w:r>
        <w:rPr>
          <w:rFonts w:eastAsia="宋体"/>
          <w:lang w:eastAsia="zh-CN"/>
        </w:rPr>
        <w:t xml:space="preserve"> as below:</w:t>
      </w:r>
    </w:p>
    <w:p w14:paraId="00479616" w14:textId="77777777" w:rsidR="001D2F53" w:rsidRDefault="001D2F53">
      <w:pPr>
        <w:pStyle w:val="TAC"/>
        <w:spacing w:before="20" w:after="20"/>
        <w:ind w:left="57" w:right="57"/>
        <w:jc w:val="left"/>
        <w:rPr>
          <w:rFonts w:eastAsia="宋体"/>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宋体"/>
          <w:lang w:eastAsia="zh-CN"/>
        </w:rPr>
      </w:pPr>
    </w:p>
    <w:p w14:paraId="5CDE30BA" w14:textId="77777777" w:rsidR="001D2F53" w:rsidRDefault="00E2373F">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w:t>
      </w:r>
      <w:r>
        <w:rPr>
          <w:rFonts w:eastAsia="宋体"/>
          <w:lang w:eastAsia="zh-CN"/>
        </w:rPr>
        <w:t>e defined in TS 37.355.</w:t>
      </w:r>
    </w:p>
    <w:p w14:paraId="530036D2" w14:textId="77777777" w:rsidR="001D2F53" w:rsidRDefault="001D2F53">
      <w:pPr>
        <w:tabs>
          <w:tab w:val="left" w:pos="1701"/>
        </w:tabs>
        <w:spacing w:after="120"/>
        <w:ind w:left="1701" w:hanging="1701"/>
        <w:jc w:val="both"/>
        <w:rPr>
          <w:rFonts w:eastAsia="宋体"/>
          <w:lang w:eastAsia="zh-CN"/>
        </w:rPr>
      </w:pPr>
    </w:p>
    <w:p w14:paraId="4A43FBAB" w14:textId="77777777" w:rsidR="001D2F53" w:rsidRDefault="001D2F53">
      <w:pPr>
        <w:tabs>
          <w:tab w:val="left" w:pos="1701"/>
        </w:tabs>
        <w:spacing w:after="120"/>
        <w:ind w:left="1701" w:hanging="1701"/>
        <w:jc w:val="both"/>
        <w:rPr>
          <w:rFonts w:eastAsia="宋体"/>
          <w:lang w:eastAsia="zh-CN"/>
        </w:rPr>
      </w:pPr>
    </w:p>
    <w:p w14:paraId="2D1A9FBF" w14:textId="77777777" w:rsidR="001D2F53" w:rsidRDefault="00E2373F">
      <w:pPr>
        <w:rPr>
          <w:b/>
          <w:bCs/>
        </w:rPr>
      </w:pPr>
      <w:r>
        <w:rPr>
          <w:b/>
          <w:bCs/>
        </w:rPr>
        <w:t xml:space="preserve">Proposal 1 use </w:t>
      </w:r>
      <w:r>
        <w:rPr>
          <w:rFonts w:eastAsia="宋体"/>
          <w:b/>
          <w:bCs/>
          <w:i/>
          <w:lang w:eastAsia="zh-CN"/>
        </w:rPr>
        <w:t>CommonLocationInfo</w:t>
      </w:r>
      <w:r>
        <w:rPr>
          <w:rFonts w:eastAsia="宋体"/>
          <w:b/>
          <w:bCs/>
          <w:lang w:eastAsia="zh-CN"/>
        </w:rPr>
        <w:t xml:space="preserve"> from 38.331 for NTN location reporting</w:t>
      </w:r>
    </w:p>
    <w:p w14:paraId="716F26F2" w14:textId="77777777" w:rsidR="001D2F53" w:rsidRDefault="001D2F53">
      <w:pPr>
        <w:keepLines/>
        <w:rPr>
          <w:rFonts w:eastAsia="宋体"/>
          <w:sz w:val="24"/>
          <w:szCs w:val="24"/>
          <w:lang w:eastAsia="zh-CN"/>
        </w:rPr>
      </w:pPr>
    </w:p>
    <w:p w14:paraId="5035F378" w14:textId="77777777" w:rsidR="001D2F53" w:rsidRDefault="001D2F53">
      <w:pPr>
        <w:keepLines/>
        <w:rPr>
          <w:rFonts w:eastAsia="宋体"/>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宋体"/>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宋体"/>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宋体"/>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宋体"/>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宋体" w:hint="eastAsia"/>
                <w:color w:val="000000"/>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2E33F9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宋体"/>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0A74095"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宋体"/>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4D2984" w14:textId="77777777" w:rsidR="00E2373F" w:rsidRDefault="00E2373F" w:rsidP="00E2373F">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A3E98C6" w14:textId="77777777" w:rsidR="00E2373F" w:rsidRDefault="00E2373F" w:rsidP="00E2373F">
            <w:pPr>
              <w:pStyle w:val="TAC"/>
              <w:spacing w:before="20" w:after="20"/>
              <w:ind w:right="57"/>
              <w:jc w:val="left"/>
              <w:rPr>
                <w:rFonts w:eastAsia="宋体"/>
                <w:lang w:eastAsia="zh-CN"/>
              </w:rPr>
            </w:pP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90A64D"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77777777" w:rsidR="00E2373F" w:rsidRDefault="00E2373F" w:rsidP="00E2373F">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2A7CECFA" w14:textId="77777777" w:rsidR="00E2373F" w:rsidRDefault="00E2373F" w:rsidP="00E2373F">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3617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42A2A93"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宋体"/>
                <w:lang w:eastAsia="zh-CN"/>
              </w:rPr>
            </w:pPr>
          </w:p>
        </w:tc>
      </w:tr>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宋体"/>
          <w:sz w:val="24"/>
          <w:szCs w:val="24"/>
          <w:lang w:eastAsia="zh-CN"/>
        </w:rPr>
      </w:pPr>
    </w:p>
    <w:p w14:paraId="471CD367" w14:textId="77777777" w:rsidR="001D2F53" w:rsidRDefault="001D2F53">
      <w:pPr>
        <w:keepLines/>
        <w:rPr>
          <w:rFonts w:eastAsia="宋体"/>
          <w:sz w:val="24"/>
          <w:szCs w:val="24"/>
          <w:lang w:eastAsia="zh-CN"/>
        </w:rPr>
      </w:pPr>
    </w:p>
    <w:p w14:paraId="37E6DF06" w14:textId="77777777" w:rsidR="001D2F53" w:rsidRDefault="001D2F53">
      <w:pPr>
        <w:keepLines/>
        <w:rPr>
          <w:rFonts w:eastAsia="宋体"/>
          <w:sz w:val="24"/>
          <w:szCs w:val="24"/>
          <w:lang w:eastAsia="zh-CN"/>
        </w:rPr>
      </w:pPr>
    </w:p>
    <w:p w14:paraId="2F06C365" w14:textId="77777777" w:rsidR="001D2F53" w:rsidRDefault="00E2373F">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宋体"/>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宋体"/>
          <w:sz w:val="24"/>
          <w:szCs w:val="24"/>
          <w:lang w:eastAsia="zh-CN"/>
        </w:rPr>
      </w:pPr>
    </w:p>
    <w:p w14:paraId="3994BDA0" w14:textId="77777777" w:rsidR="001D2F53" w:rsidRDefault="00E2373F">
      <w:pPr>
        <w:keepLines/>
        <w:spacing w:after="240"/>
        <w:rPr>
          <w:rFonts w:eastAsia="宋体" w:cs="Arial"/>
          <w:sz w:val="24"/>
          <w:szCs w:val="24"/>
          <w:lang w:eastAsia="zh-CN"/>
        </w:rPr>
      </w:pPr>
      <w:r>
        <w:rPr>
          <w:rFonts w:eastAsia="宋体" w:cs="Arial"/>
          <w:sz w:val="24"/>
          <w:szCs w:val="24"/>
          <w:lang w:eastAsia="zh-CN"/>
        </w:rPr>
        <w:t xml:space="preserve">The definition of a reference location could be two-dimensional or </w:t>
      </w:r>
      <w:r>
        <w:rPr>
          <w:rFonts w:eastAsia="宋体" w:cs="Arial"/>
          <w:sz w:val="24"/>
          <w:szCs w:val="24"/>
          <w:lang w:eastAsia="zh-CN"/>
        </w:rPr>
        <w:t>three-dimensional. Including the altitude in the definition of a reference location would not add any value for the purpose it serves as a condition for triggering measurement reporting or CHO execution. Hence, it is simpler to keep the definition of a ref</w:t>
      </w:r>
      <w:r>
        <w:rPr>
          <w:rFonts w:eastAsia="宋体" w:cs="Arial"/>
          <w:sz w:val="24"/>
          <w:szCs w:val="24"/>
          <w:lang w:eastAsia="zh-CN"/>
        </w:rPr>
        <w:t>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w:t>
      </w:r>
      <w:r>
        <w:rPr>
          <w:rFonts w:ascii="Courier New" w:eastAsia="Batang" w:hAnsi="Courier New" w:cs="Times New Roman"/>
          <w:sz w:val="16"/>
          <w:szCs w:val="20"/>
          <w:lang w:val="en-GB" w:eastAsia="sv-SE"/>
        </w:rPr>
        <w:t>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宋体"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definitions of reference locations in NR NTN. FFS if ellipsoidPointWithAl</w:t>
      </w:r>
      <w:r>
        <w:rPr>
          <w:rFonts w:ascii="Arial" w:eastAsia="Calibri" w:hAnsi="Arial" w:cs="Arial"/>
          <w:b/>
          <w:bCs/>
          <w:lang w:val="en-GB" w:eastAsia="zh-CN"/>
        </w:rPr>
        <w:t>titude-r10</w:t>
      </w:r>
    </w:p>
    <w:p w14:paraId="0069F069" w14:textId="77777777" w:rsidR="001D2F53" w:rsidRDefault="001D2F53">
      <w:pPr>
        <w:keepLines/>
        <w:rPr>
          <w:rFonts w:eastAsia="宋体"/>
          <w:sz w:val="24"/>
          <w:szCs w:val="24"/>
          <w:lang w:eastAsia="zh-CN"/>
        </w:rPr>
      </w:pPr>
    </w:p>
    <w:p w14:paraId="7B388A1D" w14:textId="77777777" w:rsidR="001D2F53" w:rsidRDefault="001D2F53">
      <w:pPr>
        <w:keepLines/>
        <w:rPr>
          <w:rFonts w:eastAsia="宋体"/>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宋体"/>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宋体"/>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宋体"/>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宋体"/>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E2373F"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D072CCE"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E2373F" w:rsidRDefault="00E2373F" w:rsidP="00E2373F">
            <w:pPr>
              <w:pStyle w:val="TAC"/>
              <w:spacing w:before="20" w:after="20"/>
              <w:ind w:left="57" w:right="57"/>
              <w:jc w:val="left"/>
              <w:rPr>
                <w:rFonts w:eastAsia="宋体"/>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2C4EEF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宋体"/>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FAE28"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77777777" w:rsidR="00E2373F"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08D90C6B" w14:textId="77777777" w:rsidR="00E2373F" w:rsidRDefault="00E2373F" w:rsidP="00E2373F">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8F60A"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57528D"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E2373F"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97CB28"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E2373F" w:rsidRDefault="00E2373F" w:rsidP="00E2373F">
            <w:pPr>
              <w:pStyle w:val="TAC"/>
              <w:spacing w:before="20" w:after="20"/>
              <w:ind w:left="57" w:right="57"/>
              <w:jc w:val="left"/>
              <w:rPr>
                <w:rFonts w:eastAsia="宋体"/>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Default="00E2373F" w:rsidP="00E2373F">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宋体"/>
          <w:sz w:val="24"/>
          <w:szCs w:val="24"/>
          <w:lang w:eastAsia="zh-CN"/>
        </w:rPr>
      </w:pPr>
    </w:p>
    <w:p w14:paraId="12B28722" w14:textId="77777777" w:rsidR="001D2F53" w:rsidRDefault="001D2F53">
      <w:pPr>
        <w:keepLines/>
        <w:rPr>
          <w:rFonts w:eastAsia="宋体"/>
          <w:sz w:val="24"/>
          <w:szCs w:val="24"/>
          <w:lang w:eastAsia="zh-CN"/>
        </w:rPr>
      </w:pPr>
    </w:p>
    <w:p w14:paraId="65F6CEF5" w14:textId="77777777" w:rsidR="001D2F53" w:rsidRDefault="00E2373F">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77777777" w:rsidR="001D2F53" w:rsidRDefault="001D2F53"/>
    <w:p w14:paraId="2ECB1618" w14:textId="77777777" w:rsidR="001D2F53" w:rsidRDefault="00E2373F">
      <w:r>
        <w:t>The distance from a reference location should preferably have a range that covers all expected operator preferences in both very large and not so large cells. A maximum value greater than 10 000 km ought to be sufficient with good margin in all scenarios a</w:t>
      </w:r>
      <w:r>
        <w:t>nd a granularity of 10 meters should at least not be too coarse. To limit the number of bits in the IE, the fact that the granularity may be coarser the larger the distance is may be leveraged. A possible formula achieving this could be the one used for th</w:t>
      </w:r>
      <w:r>
        <w:t xml:space="preserve">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401B72BB" w14:textId="77777777" w:rsidR="001D2F53" w:rsidRDefault="00E2373F">
      <w:r>
        <w:rPr>
          <w:position w:val="-10"/>
        </w:rPr>
        <w:object w:dxaOrig="1725" w:dyaOrig="435" w14:anchorId="20329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75pt" o:ole="">
            <v:imagedata r:id="rId11" o:title=""/>
          </v:shape>
          <o:OLEObject Type="Embed" ProgID="Equation.3" ShapeID="_x0000_i1025" DrawAspect="Content" ObjectID="_1706989075" r:id="rId12"/>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宋体"/>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1 The distanceFromReference1-r17 and distanceFromReference2-r17 fields are defi</w:t>
      </w:r>
      <w:r>
        <w:rPr>
          <w:rFonts w:ascii="Arial" w:eastAsia="Calibri" w:hAnsi="Arial" w:cs="Arial"/>
          <w:b/>
          <w:bCs/>
          <w:lang w:val="en-GB" w:eastAsia="zh-CN"/>
        </w:rPr>
        <w:t xml:space="preserve">ned as “INTEGER (0..127)”, where the value maps to the parameter K in the formula </w:t>
      </w:r>
      <w:r>
        <w:rPr>
          <w:rFonts w:ascii="Arial" w:eastAsia="Calibri" w:hAnsi="Arial" w:cs="Arial"/>
          <w:b/>
          <w:bCs/>
          <w:lang w:val="en-GB" w:eastAsia="zh-CN"/>
        </w:rPr>
        <w:object w:dxaOrig="1725" w:dyaOrig="435" w14:anchorId="6505D8EB">
          <v:shape id="_x0000_i1026" type="#_x0000_t75" style="width:86.25pt;height:21.75pt" o:ole="">
            <v:imagedata r:id="rId11" o:title=""/>
          </v:shape>
          <o:OLEObject Type="Embed" ProgID="Equation.3" ShapeID="_x0000_i1026" DrawAspect="Content" ObjectID="_1706989076" r:id="rId13"/>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w:t>
      </w:r>
      <w:r>
        <w:rPr>
          <w:rFonts w:ascii="Arial" w:eastAsia="Calibri" w:hAnsi="Arial" w:cs="Arial"/>
          <w:b/>
          <w:bCs/>
          <w:lang w:val="en-GB" w:eastAsia="zh-CN"/>
        </w:rPr>
        <w:t>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宋体"/>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宋体"/>
                <w:color w:val="000000"/>
                <w:lang w:eastAsia="zh-CN"/>
              </w:rPr>
            </w:pPr>
            <w:r>
              <w:rPr>
                <w:rFonts w:eastAsia="宋体"/>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宋体"/>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宋体"/>
                <w:lang w:eastAsia="zh-CN"/>
              </w:rPr>
              <w:t>We can follow the majority</w:t>
            </w:r>
            <w:r>
              <w:rPr>
                <w:rFonts w:eastAsia="宋体"/>
                <w:lang w:eastAsia="zh-CN"/>
              </w:rPr>
              <w:t>’s</w:t>
            </w:r>
            <w:r w:rsidRPr="00BC440A">
              <w:rPr>
                <w:rFonts w:eastAsia="宋体"/>
                <w:lang w:eastAsia="zh-CN"/>
              </w:rPr>
              <w:t xml:space="preserve"> view</w:t>
            </w:r>
            <w:r>
              <w:rPr>
                <w:rFonts w:eastAsia="宋体"/>
                <w:lang w:eastAsia="zh-CN"/>
              </w:rPr>
              <w:t>.</w:t>
            </w:r>
          </w:p>
        </w:tc>
      </w:tr>
      <w:tr w:rsidR="00E2373F"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EE5320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9BE27F1" w14:textId="77777777" w:rsidR="00E2373F" w:rsidRDefault="00E2373F" w:rsidP="00E2373F">
            <w:pPr>
              <w:pStyle w:val="TAC"/>
              <w:spacing w:before="20" w:after="20"/>
              <w:ind w:left="57" w:right="57"/>
              <w:jc w:val="left"/>
              <w:rPr>
                <w:rFonts w:eastAsia="宋体"/>
                <w:lang w:eastAsia="zh-CN"/>
              </w:rPr>
            </w:pP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65A60209"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宋体"/>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5FB8B"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E2373F"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0503A3F"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0D73EC2" w14:textId="77777777" w:rsidR="00E2373F" w:rsidRDefault="00E2373F" w:rsidP="00E2373F">
            <w:pPr>
              <w:pStyle w:val="TAC"/>
              <w:spacing w:before="20" w:after="20"/>
              <w:ind w:left="57" w:right="57"/>
              <w:jc w:val="left"/>
              <w:rPr>
                <w:rFonts w:eastAsia="宋体"/>
                <w:lang w:eastAsia="zh-CN"/>
              </w:rPr>
            </w:pPr>
          </w:p>
        </w:tc>
      </w:tr>
      <w:tr w:rsidR="00E2373F"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B0BF15F"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4379FD4" w14:textId="77777777" w:rsidR="00E2373F" w:rsidRDefault="00E2373F" w:rsidP="00E2373F">
            <w:pPr>
              <w:pStyle w:val="TAC"/>
              <w:spacing w:before="20" w:after="20"/>
              <w:ind w:left="57" w:right="57"/>
              <w:jc w:val="left"/>
              <w:rPr>
                <w:rFonts w:eastAsia="宋体"/>
                <w:lang w:eastAsia="zh-CN"/>
              </w:rPr>
            </w:pPr>
          </w:p>
        </w:tc>
      </w:tr>
      <w:tr w:rsidR="00E2373F"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0D02FB"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53816A7" w14:textId="77777777" w:rsidR="00E2373F" w:rsidRDefault="00E2373F" w:rsidP="00E2373F">
            <w:pPr>
              <w:pStyle w:val="TAC"/>
              <w:spacing w:before="20" w:after="20"/>
              <w:ind w:left="57" w:right="57"/>
              <w:jc w:val="left"/>
              <w:rPr>
                <w:rFonts w:eastAsia="宋体"/>
                <w:lang w:eastAsia="zh-CN"/>
              </w:rPr>
            </w:pPr>
          </w:p>
        </w:tc>
      </w:tr>
      <w:tr w:rsidR="00E2373F"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D96995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E2373F" w:rsidRDefault="00E2373F" w:rsidP="00E2373F">
            <w:pPr>
              <w:pStyle w:val="TAC"/>
              <w:spacing w:before="20" w:after="20"/>
              <w:ind w:left="57" w:right="57"/>
              <w:jc w:val="left"/>
              <w:rPr>
                <w:rFonts w:eastAsia="宋体"/>
                <w:lang w:eastAsia="zh-CN"/>
              </w:rPr>
            </w:pPr>
          </w:p>
        </w:tc>
      </w:tr>
      <w:tr w:rsidR="00E2373F"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E2373F" w:rsidRDefault="00E2373F" w:rsidP="00E2373F">
            <w:pPr>
              <w:pStyle w:val="TAC"/>
              <w:spacing w:before="20" w:after="20"/>
              <w:ind w:left="57" w:right="57"/>
              <w:jc w:val="left"/>
              <w:rPr>
                <w:rFonts w:eastAsia="宋体"/>
                <w:lang w:eastAsia="zh-CN"/>
              </w:rPr>
            </w:pPr>
          </w:p>
        </w:tc>
      </w:tr>
      <w:tr w:rsidR="00E2373F"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E2373F" w:rsidRDefault="00E2373F" w:rsidP="00E2373F">
            <w:pPr>
              <w:pStyle w:val="TAC"/>
              <w:spacing w:before="20" w:after="20"/>
              <w:ind w:left="57" w:right="57"/>
              <w:jc w:val="left"/>
              <w:rPr>
                <w:rFonts w:eastAsia="宋体"/>
                <w:lang w:eastAsia="zh-CN"/>
              </w:rPr>
            </w:pPr>
          </w:p>
        </w:tc>
      </w:tr>
      <w:tr w:rsidR="00E2373F"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E2373F" w:rsidRDefault="00E2373F" w:rsidP="00E2373F">
            <w:pPr>
              <w:pStyle w:val="TAC"/>
              <w:spacing w:before="20" w:after="20"/>
              <w:ind w:left="57" w:right="57"/>
              <w:jc w:val="left"/>
              <w:rPr>
                <w:rFonts w:eastAsia="宋体"/>
                <w:lang w:eastAsia="zh-CN"/>
              </w:rPr>
            </w:pPr>
          </w:p>
        </w:tc>
      </w:tr>
      <w:tr w:rsidR="00E2373F"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E2373F" w:rsidRDefault="00E2373F" w:rsidP="00E2373F">
            <w:pPr>
              <w:pStyle w:val="TAC"/>
              <w:spacing w:before="20" w:after="20"/>
              <w:ind w:left="57" w:right="57"/>
              <w:jc w:val="left"/>
              <w:rPr>
                <w:rFonts w:eastAsia="宋体"/>
                <w:lang w:eastAsia="zh-CN"/>
              </w:rPr>
            </w:pPr>
          </w:p>
        </w:tc>
      </w:tr>
      <w:tr w:rsidR="00E2373F"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E2373F" w:rsidRDefault="00E2373F" w:rsidP="00E2373F">
            <w:pPr>
              <w:pStyle w:val="TAC"/>
              <w:spacing w:before="20" w:after="20"/>
              <w:ind w:left="57" w:right="57"/>
              <w:jc w:val="left"/>
              <w:rPr>
                <w:rFonts w:eastAsia="宋体"/>
                <w:lang w:eastAsia="zh-CN"/>
              </w:rPr>
            </w:pPr>
          </w:p>
        </w:tc>
      </w:tr>
      <w:tr w:rsidR="00E2373F"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E2373F" w:rsidRDefault="00E2373F" w:rsidP="00E2373F">
            <w:pPr>
              <w:pStyle w:val="TAC"/>
              <w:spacing w:before="20" w:after="20"/>
              <w:ind w:left="57" w:right="57"/>
              <w:jc w:val="left"/>
              <w:rPr>
                <w:rFonts w:eastAsia="宋体"/>
                <w:lang w:eastAsia="zh-CN"/>
              </w:rPr>
            </w:pPr>
          </w:p>
        </w:tc>
      </w:tr>
      <w:tr w:rsidR="00E2373F"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E2373F" w:rsidRDefault="00E2373F" w:rsidP="00E2373F">
            <w:pPr>
              <w:pStyle w:val="TAC"/>
              <w:spacing w:before="20" w:after="20"/>
              <w:ind w:left="57" w:right="57"/>
              <w:jc w:val="left"/>
              <w:rPr>
                <w:rFonts w:eastAsia="宋体"/>
                <w:lang w:eastAsia="zh-CN"/>
              </w:rPr>
            </w:pPr>
          </w:p>
        </w:tc>
      </w:tr>
      <w:tr w:rsidR="00E2373F"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E2373F" w:rsidRDefault="00E2373F" w:rsidP="00E2373F">
            <w:pPr>
              <w:pStyle w:val="TAC"/>
              <w:spacing w:before="20" w:after="20"/>
              <w:ind w:left="57" w:right="57"/>
              <w:jc w:val="left"/>
              <w:rPr>
                <w:rFonts w:eastAsia="宋体"/>
                <w:lang w:eastAsia="zh-CN"/>
              </w:rPr>
            </w:pPr>
          </w:p>
        </w:tc>
      </w:tr>
      <w:tr w:rsidR="00E2373F"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E2373F" w:rsidRDefault="00E2373F" w:rsidP="00E2373F">
            <w:pPr>
              <w:pStyle w:val="TAC"/>
              <w:spacing w:before="20" w:after="20"/>
              <w:ind w:left="57" w:right="57"/>
              <w:jc w:val="left"/>
              <w:rPr>
                <w:rFonts w:eastAsia="宋体"/>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宋体"/>
          <w:sz w:val="24"/>
          <w:szCs w:val="24"/>
          <w:lang w:eastAsia="zh-CN"/>
        </w:rPr>
      </w:pPr>
    </w:p>
    <w:p w14:paraId="1E5C225A" w14:textId="77777777" w:rsidR="001D2F53" w:rsidRDefault="00E2373F">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lastRenderedPageBreak/>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w:t>
      </w:r>
      <w:r>
        <w:rPr>
          <w:rFonts w:ascii="Courier New" w:eastAsia="Times New Roman" w:hAnsi="Courier New" w:cs="Courier New"/>
          <w:sz w:val="16"/>
          <w:szCs w:val="20"/>
          <w:lang w:val="en-GB" w:eastAsia="en-GB"/>
        </w:rPr>
        <w:t>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 xml:space="preserve">The hysteresis for the location-based trigger condition should preferably have a range </w:t>
      </w:r>
      <w:r>
        <w:t>that covers all expected operator preferences in both very large and not so large cells. A maximum value of around 300 km ought to be sufficient in all scenarios and a granularity of 10 meters should at least not be too coarse. One example for the ASN.1 de</w:t>
      </w:r>
      <w:r>
        <w:t>finition and range of the HysteresisLocation IE (in the context of location-based trigger conditions) is be ”INTEGER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Proposal 4 RAN2 to adopt ”INTEGER (0..3</w:t>
      </w:r>
      <w:r>
        <w:rPr>
          <w:rFonts w:ascii="Arial" w:hAnsi="Arial"/>
          <w:b/>
          <w:bCs/>
        </w:rPr>
        <w:t xml:space="preserve">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宋体"/>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宋体"/>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宋体"/>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宋体"/>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E2373F"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30F8699"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E2373F" w:rsidRDefault="00E2373F" w:rsidP="00E2373F">
            <w:pPr>
              <w:pStyle w:val="TAC"/>
              <w:spacing w:before="20" w:after="20"/>
              <w:ind w:left="57" w:right="57"/>
              <w:jc w:val="left"/>
              <w:rPr>
                <w:rFonts w:eastAsia="宋体"/>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DF33AC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宋体"/>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5722A9"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宋体"/>
                <w:color w:val="000000"/>
                <w:lang w:eastAsia="zh-CN"/>
              </w:rPr>
            </w:pPr>
          </w:p>
        </w:tc>
      </w:tr>
      <w:tr w:rsidR="00E2373F"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536054"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CA341E6" w14:textId="77777777" w:rsidR="00E2373F" w:rsidRDefault="00E2373F" w:rsidP="00E2373F">
            <w:pPr>
              <w:pStyle w:val="TAC"/>
              <w:spacing w:before="20" w:after="20"/>
              <w:ind w:left="417" w:right="57"/>
              <w:jc w:val="left"/>
              <w:rPr>
                <w:lang w:eastAsia="zh-CN"/>
              </w:rPr>
            </w:pPr>
          </w:p>
        </w:tc>
      </w:tr>
      <w:tr w:rsidR="00E2373F"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E9D6E3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1CCBE9"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E2373F" w:rsidRDefault="00E2373F" w:rsidP="00E2373F">
            <w:pPr>
              <w:pStyle w:val="TAC"/>
              <w:spacing w:before="20" w:after="20"/>
              <w:ind w:left="57" w:right="57"/>
              <w:jc w:val="left"/>
              <w:rPr>
                <w:lang w:eastAsia="zh-CN"/>
              </w:rPr>
            </w:pPr>
          </w:p>
        </w:tc>
      </w:tr>
      <w:tr w:rsidR="00E2373F"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4980A16"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E2373F" w:rsidRDefault="00E2373F" w:rsidP="00E2373F">
            <w:pPr>
              <w:pStyle w:val="TAC"/>
              <w:spacing w:before="20" w:after="20"/>
              <w:ind w:left="57" w:right="57"/>
              <w:jc w:val="left"/>
              <w:rPr>
                <w:rFonts w:eastAsia="宋体"/>
                <w:lang w:eastAsia="zh-CN"/>
              </w:rPr>
            </w:pPr>
          </w:p>
        </w:tc>
      </w:tr>
      <w:tr w:rsidR="00E2373F"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E2373F" w:rsidRDefault="00E2373F" w:rsidP="00E2373F">
            <w:pPr>
              <w:pStyle w:val="TAC"/>
              <w:spacing w:before="20" w:after="20"/>
              <w:ind w:left="57" w:right="57"/>
              <w:jc w:val="left"/>
              <w:rPr>
                <w:rFonts w:eastAsia="Malgun Gothic"/>
              </w:rPr>
            </w:pPr>
          </w:p>
        </w:tc>
      </w:tr>
      <w:tr w:rsidR="00E2373F"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E2373F" w:rsidRDefault="00E2373F" w:rsidP="00E2373F">
            <w:pPr>
              <w:pStyle w:val="TAC"/>
              <w:spacing w:before="20" w:after="20"/>
              <w:ind w:left="57" w:right="57"/>
              <w:jc w:val="left"/>
              <w:rPr>
                <w:lang w:eastAsia="zh-CN"/>
              </w:rPr>
            </w:pPr>
          </w:p>
        </w:tc>
      </w:tr>
      <w:tr w:rsidR="00E2373F"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E2373F" w:rsidRDefault="00E2373F" w:rsidP="00E2373F">
            <w:pPr>
              <w:pStyle w:val="TAC"/>
              <w:spacing w:before="20" w:after="20"/>
              <w:ind w:left="57" w:right="57"/>
              <w:jc w:val="left"/>
              <w:rPr>
                <w:lang w:eastAsia="zh-CN"/>
              </w:rPr>
            </w:pPr>
          </w:p>
        </w:tc>
      </w:tr>
      <w:tr w:rsidR="00E2373F"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E2373F" w:rsidRDefault="00E2373F" w:rsidP="00E2373F">
            <w:pPr>
              <w:pStyle w:val="TAC"/>
              <w:spacing w:before="20" w:after="20"/>
              <w:ind w:left="57" w:right="57"/>
              <w:jc w:val="left"/>
              <w:rPr>
                <w:lang w:eastAsia="zh-CN"/>
              </w:rPr>
            </w:pPr>
          </w:p>
        </w:tc>
      </w:tr>
      <w:tr w:rsidR="00E2373F"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E2373F" w:rsidRDefault="00E2373F" w:rsidP="00E2373F">
            <w:pPr>
              <w:pStyle w:val="TAC"/>
              <w:spacing w:before="20" w:after="20"/>
              <w:ind w:left="57" w:right="57"/>
              <w:jc w:val="left"/>
              <w:rPr>
                <w:lang w:eastAsia="zh-CN"/>
              </w:rPr>
            </w:pPr>
          </w:p>
        </w:tc>
      </w:tr>
      <w:tr w:rsidR="00E2373F"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E2373F" w:rsidRDefault="00E2373F" w:rsidP="00E2373F">
            <w:pPr>
              <w:pStyle w:val="TAC"/>
              <w:spacing w:before="20" w:after="20"/>
              <w:ind w:left="57" w:right="57"/>
              <w:jc w:val="left"/>
              <w:rPr>
                <w:lang w:eastAsia="zh-CN"/>
              </w:rPr>
            </w:pPr>
          </w:p>
        </w:tc>
      </w:tr>
      <w:tr w:rsidR="00E2373F"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E2373F" w:rsidRDefault="00E2373F" w:rsidP="00E2373F">
            <w:pPr>
              <w:pStyle w:val="TAC"/>
              <w:spacing w:before="20" w:after="20"/>
              <w:ind w:left="57" w:right="57"/>
              <w:jc w:val="left"/>
              <w:rPr>
                <w:lang w:eastAsia="zh-CN"/>
              </w:rPr>
            </w:pPr>
          </w:p>
        </w:tc>
      </w:tr>
      <w:tr w:rsidR="00E2373F"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E2373F" w:rsidRDefault="00E2373F" w:rsidP="00E2373F">
            <w:pPr>
              <w:pStyle w:val="TAC"/>
              <w:spacing w:before="20" w:after="20"/>
              <w:ind w:left="57" w:right="57"/>
              <w:jc w:val="left"/>
              <w:rPr>
                <w:lang w:eastAsia="ja-JP"/>
              </w:rPr>
            </w:pPr>
          </w:p>
        </w:tc>
      </w:tr>
      <w:tr w:rsidR="00E2373F"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E2373F" w:rsidRDefault="00E2373F" w:rsidP="00E2373F">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1D3A4BFC" w14:textId="77777777" w:rsidR="001D2F53" w:rsidRDefault="00E2373F">
      <w:pPr>
        <w:keepLines/>
        <w:rPr>
          <w:rFonts w:eastAsia="宋体"/>
          <w:sz w:val="24"/>
          <w:szCs w:val="24"/>
          <w:lang w:eastAsia="zh-CN"/>
        </w:rPr>
      </w:pPr>
      <w:r>
        <w:rPr>
          <w:rFonts w:eastAsia="宋体"/>
          <w:sz w:val="24"/>
          <w:szCs w:val="24"/>
          <w:lang w:eastAsia="zh-CN"/>
        </w:rPr>
        <w:t>Further, during prediscussion a suggestion to modify the entering condition D1-1 as</w:t>
      </w:r>
    </w:p>
    <w:p w14:paraId="6081CAC7" w14:textId="77777777" w:rsidR="001D2F53" w:rsidRDefault="001D2F53">
      <w:pPr>
        <w:keepLines/>
        <w:rPr>
          <w:rFonts w:eastAsia="宋体"/>
          <w:sz w:val="24"/>
          <w:szCs w:val="24"/>
          <w:lang w:eastAsia="zh-CN"/>
        </w:rPr>
      </w:pPr>
    </w:p>
    <w:p w14:paraId="6E4D1207" w14:textId="77777777" w:rsidR="001D2F53" w:rsidRDefault="00E2373F">
      <w:pPr>
        <w:ind w:left="284"/>
        <w:rPr>
          <w:rFonts w:ascii="Arial" w:hAnsi="Arial"/>
          <w:b/>
          <w:bCs/>
        </w:rPr>
      </w:pPr>
      <w:r>
        <w:rPr>
          <w:rFonts w:ascii="Arial" w:hAnsi="Arial"/>
          <w:b/>
          <w:bCs/>
        </w:rPr>
        <w:lastRenderedPageBreak/>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w:del w:id="5" w:author="CATT" w:date="2022-02-11T18:53:00Z">
            <m:r>
              <m:rPr>
                <m:sty m:val="b"/>
              </m:rPr>
              <w:rPr>
                <w:rFonts w:ascii="Cambria Math" w:hAnsi="Arial"/>
              </w:rPr>
              <m:t>+</m:t>
            </m:r>
          </w:del>
          <w:ins w:id="6" w:author="CATT" w:date="2022-02-11T18:53:00Z">
            <m:r>
              <m:rPr>
                <m:sty m:val="b"/>
              </m:rPr>
              <w:rPr>
                <w:rFonts w:ascii="Cambria Math" w:hAnsi="Arial"/>
              </w:rPr>
              <m:t>-</m:t>
            </m:r>
          </w:ins>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宋体"/>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 xml:space="preserve">Then one may define that both conditions D2-1 and D2-2 need to be </w:t>
      </w:r>
      <w:r>
        <w:t>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consider the leaving condition for this event to be satisfied when conditions D</w:t>
      </w:r>
      <w:r>
        <w:rPr>
          <w:lang w:eastAsia="zh-CN"/>
        </w:rPr>
        <w:t>2</w:t>
      </w:r>
      <w:r>
        <w:t>-2 and D2-2 are fulfilled;</w:t>
      </w:r>
    </w:p>
    <w:p w14:paraId="0B915E2E" w14:textId="77777777" w:rsidR="001D2F53" w:rsidRDefault="00E2373F">
      <w:pPr>
        <w:keepLines/>
      </w:pPr>
      <w:r>
        <w:t>Option 2</w:t>
      </w:r>
    </w:p>
    <w:p w14:paraId="62D6B951" w14:textId="77777777" w:rsidR="001D2F53" w:rsidRDefault="00E2373F">
      <w:pPr>
        <w:pStyle w:val="B1"/>
      </w:pPr>
      <w:r>
        <w:t>1&gt;</w:t>
      </w:r>
      <w:r>
        <w:tab/>
        <w:t xml:space="preserve">consider the leaving condition for </w:t>
      </w:r>
      <w:r>
        <w:t>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w:del w:id="7" w:author="CATT" w:date="2022-02-11T18:53:00Z">
            <m:r>
              <m:rPr>
                <m:sty m:val="b"/>
              </m:rPr>
              <w:rPr>
                <w:rFonts w:ascii="Cambria Math" w:hAnsi="Arial"/>
              </w:rPr>
              <m:t>+</m:t>
            </m:r>
          </w:del>
          <w:ins w:id="8" w:author="CATT" w:date="2022-02-11T18:53:00Z">
            <m:r>
              <m:rPr>
                <m:sty m:val="b"/>
              </m:rPr>
              <w:rPr>
                <w:rFonts w:ascii="Cambria Math" w:hAnsi="Arial"/>
              </w:rPr>
              <m:t>-</m:t>
            </m:r>
          </w:ins>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 xml:space="preserve">consider the leaving condition for </w:t>
      </w:r>
      <w:r>
        <w:rPr>
          <w:rFonts w:ascii="Arial" w:hAnsi="Arial"/>
          <w:b/>
          <w:bCs/>
        </w:rPr>
        <w:t>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w:ins w:id="9" w:author="CATT" w:date="2022-02-11T16:11:00Z">
            <m:r>
              <m:rPr>
                <m:sty m:val="b"/>
              </m:rPr>
              <w:rPr>
                <w:rFonts w:ascii="Cambria Math" w:hAnsi="Cambria Math" w:cs="Cambria Math"/>
              </w:rPr>
              <m:t>+</m:t>
            </m:r>
          </w:ins>
          <m:r>
            <m:rPr>
              <m:sty m:val="bi"/>
            </m:rPr>
            <w:rPr>
              <w:rFonts w:ascii="Cambria Math" w:hAnsi="Arial"/>
            </w:rPr>
            <m:t>Hys</m:t>
          </m:r>
          <w:ins w:id="10" w:author="CATT" w:date="2022-02-11T16:10:00Z">
            <m:r>
              <m:rPr>
                <m:sty m:val="b"/>
              </m:rPr>
              <w:rPr>
                <w:rFonts w:ascii="Cambria Math" w:hAnsi="Arial"/>
              </w:rPr>
              <m:t>&lt;</m:t>
            </m:r>
          </w:ins>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w:ins w:id="11" w:author="CATT" w:date="2022-02-11T16:10:00Z">
            <m:r>
              <m:rPr>
                <m:sty m:val="b"/>
              </m:rPr>
              <w:rPr>
                <w:rFonts w:ascii="Cambria Math" w:hAnsi="Arial"/>
              </w:rPr>
              <m:t>&gt;</m:t>
            </m:r>
          </w:ins>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宋体"/>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Q5: Please indicate whether your company agrees w</w:t>
      </w:r>
      <w:r>
        <w:rPr>
          <w:b/>
          <w:bCs/>
          <w:sz w:val="24"/>
          <w:szCs w:val="24"/>
        </w:rPr>
        <w:t xml:space="preserve">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宋体"/>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宋体"/>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宋体"/>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宋体"/>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E2373F"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F5B21D5"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E2373F" w:rsidRDefault="00E2373F" w:rsidP="00E2373F">
            <w:pPr>
              <w:pStyle w:val="TAC"/>
              <w:spacing w:before="20" w:after="20"/>
              <w:ind w:left="57" w:right="57"/>
              <w:jc w:val="left"/>
              <w:rPr>
                <w:rFonts w:eastAsia="宋体"/>
                <w:lang w:eastAsia="zh-CN"/>
              </w:rPr>
            </w:pPr>
          </w:p>
        </w:tc>
      </w:tr>
      <w:tr w:rsidR="00E2373F"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77777777" w:rsidR="00E2373F" w:rsidRDefault="00E2373F" w:rsidP="00E2373F">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ADAD94A"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E2373F" w:rsidRDefault="00E2373F" w:rsidP="00E2373F">
            <w:pPr>
              <w:pStyle w:val="TAC"/>
              <w:spacing w:before="20" w:after="20"/>
              <w:ind w:left="57" w:right="57"/>
              <w:jc w:val="left"/>
              <w:rPr>
                <w:rFonts w:eastAsia="宋体"/>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38CB63" w14:textId="77777777" w:rsidR="00E2373F" w:rsidRDefault="00E2373F" w:rsidP="00E2373F">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E2373F"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7664079F" w14:textId="77777777" w:rsidR="00E2373F" w:rsidRDefault="00E2373F" w:rsidP="00E2373F">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6855DE9"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AAF56B" w14:textId="77777777" w:rsidR="00E2373F" w:rsidRDefault="00E2373F" w:rsidP="00E2373F">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E2373F" w:rsidRDefault="00E2373F" w:rsidP="00E2373F">
            <w:pPr>
              <w:pStyle w:val="TAC"/>
              <w:spacing w:before="20" w:after="20"/>
              <w:ind w:right="57"/>
              <w:jc w:val="left"/>
              <w:rPr>
                <w:rFonts w:eastAsia="宋体"/>
                <w:color w:val="000000"/>
                <w:lang w:eastAsia="zh-CN"/>
              </w:rPr>
            </w:pPr>
          </w:p>
        </w:tc>
      </w:tr>
      <w:tr w:rsidR="00E2373F"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E2373F" w:rsidRDefault="00E2373F" w:rsidP="00E2373F">
            <w:pPr>
              <w:pStyle w:val="TAC"/>
              <w:spacing w:before="20" w:after="20"/>
              <w:ind w:left="57" w:right="57"/>
              <w:jc w:val="left"/>
              <w:rPr>
                <w:rFonts w:eastAsia="宋体"/>
                <w:lang w:eastAsia="zh-CN"/>
              </w:rPr>
            </w:pPr>
          </w:p>
        </w:tc>
      </w:tr>
      <w:tr w:rsidR="00E2373F"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E2373F" w:rsidRDefault="00E2373F" w:rsidP="00E2373F">
            <w:pPr>
              <w:pStyle w:val="TAC"/>
              <w:spacing w:before="20" w:after="20"/>
              <w:ind w:left="57" w:right="57"/>
              <w:jc w:val="left"/>
              <w:rPr>
                <w:rFonts w:eastAsia="Malgun Gothic"/>
              </w:rPr>
            </w:pPr>
          </w:p>
        </w:tc>
      </w:tr>
      <w:tr w:rsidR="00E2373F"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E2373F" w:rsidRDefault="00E2373F" w:rsidP="00E2373F">
            <w:pPr>
              <w:pStyle w:val="TAC"/>
              <w:spacing w:before="20" w:after="20"/>
              <w:ind w:left="57" w:right="57"/>
              <w:jc w:val="left"/>
              <w:rPr>
                <w:lang w:eastAsia="zh-CN"/>
              </w:rPr>
            </w:pPr>
          </w:p>
        </w:tc>
      </w:tr>
      <w:tr w:rsidR="00E2373F"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E2373F" w:rsidRDefault="00E2373F" w:rsidP="00E2373F">
            <w:pPr>
              <w:pStyle w:val="TAC"/>
              <w:spacing w:before="20" w:after="20"/>
              <w:ind w:left="57" w:right="57"/>
              <w:jc w:val="left"/>
              <w:rPr>
                <w:lang w:eastAsia="zh-CN"/>
              </w:rPr>
            </w:pPr>
          </w:p>
        </w:tc>
      </w:tr>
      <w:tr w:rsidR="00E2373F"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E2373F" w:rsidRDefault="00E2373F" w:rsidP="00E2373F">
            <w:pPr>
              <w:pStyle w:val="TAC"/>
              <w:spacing w:before="20" w:after="20"/>
              <w:ind w:left="57" w:right="57"/>
              <w:jc w:val="left"/>
              <w:rPr>
                <w:lang w:eastAsia="zh-CN"/>
              </w:rPr>
            </w:pPr>
          </w:p>
        </w:tc>
      </w:tr>
      <w:tr w:rsidR="00E2373F"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E2373F" w:rsidRDefault="00E2373F" w:rsidP="00E2373F">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E2373F" w:rsidRDefault="00E2373F" w:rsidP="00E2373F">
            <w:pPr>
              <w:pStyle w:val="TAC"/>
              <w:spacing w:before="20" w:after="20"/>
              <w:ind w:left="57" w:right="57"/>
              <w:jc w:val="left"/>
              <w:rPr>
                <w:lang w:eastAsia="zh-CN"/>
              </w:rPr>
            </w:pPr>
          </w:p>
        </w:tc>
      </w:tr>
      <w:tr w:rsidR="00E2373F"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E2373F" w:rsidRDefault="00E2373F" w:rsidP="00E2373F">
            <w:pPr>
              <w:pStyle w:val="TAC"/>
              <w:spacing w:before="20" w:after="20"/>
              <w:ind w:left="57" w:right="57"/>
              <w:jc w:val="left"/>
              <w:rPr>
                <w:lang w:eastAsia="zh-CN"/>
              </w:rPr>
            </w:pPr>
          </w:p>
        </w:tc>
      </w:tr>
      <w:tr w:rsidR="00E2373F"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E2373F" w:rsidRDefault="00E2373F" w:rsidP="00E2373F">
            <w:pPr>
              <w:pStyle w:val="TAC"/>
              <w:spacing w:before="20" w:after="20"/>
              <w:ind w:left="57" w:right="57"/>
              <w:jc w:val="left"/>
              <w:rPr>
                <w:lang w:eastAsia="zh-CN"/>
              </w:rPr>
            </w:pPr>
          </w:p>
        </w:tc>
      </w:tr>
      <w:tr w:rsidR="00E2373F"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E2373F" w:rsidRDefault="00E2373F" w:rsidP="00E2373F">
            <w:pPr>
              <w:pStyle w:val="TAC"/>
              <w:spacing w:before="20" w:after="20"/>
              <w:ind w:left="57" w:right="57"/>
              <w:jc w:val="left"/>
              <w:rPr>
                <w:lang w:eastAsia="ja-JP"/>
              </w:rPr>
            </w:pPr>
          </w:p>
        </w:tc>
      </w:tr>
      <w:tr w:rsidR="00E2373F"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E2373F" w:rsidRDefault="00E2373F" w:rsidP="00E2373F">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1"/>
      </w:pPr>
      <w:r>
        <w:t>4</w:t>
      </w:r>
      <w:r>
        <w:tab/>
        <w:t>User plane</w:t>
      </w:r>
    </w:p>
    <w:p w14:paraId="06347AC7" w14:textId="77777777" w:rsidR="001D2F53" w:rsidRDefault="001D2F53"/>
    <w:p w14:paraId="2656E21C" w14:textId="77777777" w:rsidR="001D2F53" w:rsidRDefault="00E2373F">
      <w:pPr>
        <w:pStyle w:val="2"/>
      </w:pPr>
      <w:r>
        <w:lastRenderedPageBreak/>
        <w:t>4.1</w:t>
      </w:r>
      <w:r>
        <w:tab/>
        <w:t>event triggered TA reporting</w:t>
      </w:r>
    </w:p>
    <w:p w14:paraId="6E2D2064" w14:textId="77777777" w:rsidR="001D2F53" w:rsidRDefault="00E2373F">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宋体"/>
          <w:lang w:eastAsia="zh-CN"/>
        </w:rPr>
      </w:pPr>
    </w:p>
    <w:p w14:paraId="48F39681" w14:textId="77777777" w:rsidR="001D2F53" w:rsidRDefault="001D2F53">
      <w:pPr>
        <w:rPr>
          <w:rFonts w:eastAsia="宋体"/>
          <w:lang w:eastAsia="zh-CN"/>
        </w:rPr>
      </w:pPr>
    </w:p>
    <w:p w14:paraId="43E1B252" w14:textId="77777777" w:rsidR="001D2F53" w:rsidRDefault="001D2F53">
      <w:pPr>
        <w:rPr>
          <w:rFonts w:eastAsia="宋体"/>
          <w:lang w:eastAsia="zh-CN"/>
        </w:rPr>
      </w:pPr>
    </w:p>
    <w:p w14:paraId="4482DD5D" w14:textId="77777777" w:rsidR="001D2F53" w:rsidRDefault="00E2373F">
      <w:pPr>
        <w:rPr>
          <w:rFonts w:eastAsiaTheme="minorHAnsi"/>
          <w:lang w:eastAsia="fi-FI"/>
        </w:rPr>
      </w:pPr>
      <w:r>
        <w:t xml:space="preserve">In the running 38.321 CR, the UE-specific the TA offset threshold is captured as </w:t>
      </w:r>
      <w:r>
        <w:t>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w:t>
      </w:r>
      <w:r>
        <w:t xml:space="preserve">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 xml:space="preserve">This resembles PHR reporting offset which in 38.331 is captured in IE PHR-Config. The open issues seem to be about the value range of the offset and in which IE the offset is placed. One example could </w:t>
      </w:r>
      <w:r>
        <w:t>be the MAC-CellGroupConfig where also PHR-Config.</w:t>
      </w:r>
    </w:p>
    <w:p w14:paraId="091C6BD6" w14:textId="77777777" w:rsidR="001D2F53" w:rsidRDefault="00E2373F">
      <w:r>
        <w:t>In last round there was consensus for placing the parameter in IE MAC-CellGroupConfig but different views on the range. This discussion is now split in two proposals:</w:t>
      </w:r>
    </w:p>
    <w:p w14:paraId="2261B321" w14:textId="77777777" w:rsidR="001D2F53" w:rsidRDefault="00E2373F">
      <w:pPr>
        <w:rPr>
          <w:b/>
          <w:bCs/>
          <w:lang w:val="en-GB" w:eastAsia="zh-CN"/>
        </w:rPr>
      </w:pPr>
      <w:r>
        <w:rPr>
          <w:rFonts w:ascii="Arial" w:hAnsi="Arial"/>
          <w:b/>
          <w:bCs/>
        </w:rPr>
        <w:t>Proposal 6 Configure a parameter Offset</w:t>
      </w:r>
      <w:r>
        <w:rPr>
          <w:rFonts w:ascii="Arial" w:hAnsi="Arial"/>
          <w:b/>
          <w:bCs/>
        </w:rPr>
        <w:t>ThresholdTA in IE MAC-CellGroupConfig</w:t>
      </w:r>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Option 3 Largest value should not be lar</w:t>
      </w:r>
      <w:r>
        <w:rPr>
          <w:rFonts w:ascii="Arial" w:hAnsi="Arial"/>
          <w:b/>
          <w:bCs/>
        </w:rPr>
        <w:t>ger than 16 ms</w:t>
      </w:r>
    </w:p>
    <w:p w14:paraId="3ACF59B3" w14:textId="77777777" w:rsidR="001D2F53" w:rsidRDefault="001D2F53">
      <w:pPr>
        <w:rPr>
          <w:b/>
          <w:bCs/>
          <w:lang w:val="en-GB" w:eastAsia="zh-CN"/>
        </w:rPr>
      </w:pPr>
    </w:p>
    <w:p w14:paraId="3FB0ED7C" w14:textId="77777777" w:rsidR="001D2F53" w:rsidRDefault="001D2F53">
      <w:pPr>
        <w:rPr>
          <w:rFonts w:eastAsia="宋体"/>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宋体"/>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宋体"/>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宋体"/>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宋体"/>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宋体"/>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宋体"/>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宋体"/>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ZTE(Zhihong)</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宋体"/>
                <w:lang w:eastAsia="zh-CN"/>
              </w:rPr>
              <w:t xml:space="preserve">We </w:t>
            </w:r>
            <w:r>
              <w:rPr>
                <w:rFonts w:eastAsia="宋体"/>
                <w:lang w:eastAsia="zh-CN"/>
              </w:rPr>
              <w:t>think</w:t>
            </w:r>
            <w:r w:rsidRPr="004D5D4D">
              <w:rPr>
                <w:rFonts w:eastAsia="宋体"/>
                <w:lang w:eastAsia="zh-CN"/>
              </w:rPr>
              <w:t xml:space="preserve"> that the </w:t>
            </w:r>
            <w:r>
              <w:rPr>
                <w:rFonts w:eastAsia="宋体"/>
                <w:lang w:eastAsia="zh-CN"/>
              </w:rPr>
              <w:t>range</w:t>
            </w:r>
            <w:r w:rsidRPr="004D5D4D">
              <w:rPr>
                <w:rFonts w:eastAsia="宋体"/>
                <w:lang w:eastAsia="zh-CN"/>
              </w:rPr>
              <w:t xml:space="preserve"> should be the scheduling error that can be tolerated on the </w:t>
            </w:r>
            <w:r>
              <w:rPr>
                <w:rFonts w:eastAsia="宋体"/>
                <w:lang w:eastAsia="zh-CN"/>
              </w:rPr>
              <w:t>NW.</w:t>
            </w:r>
          </w:p>
        </w:tc>
      </w:tr>
      <w:tr w:rsidR="00E2373F"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7777777" w:rsidR="00E2373F" w:rsidRDefault="00E2373F" w:rsidP="00E2373F">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A84E1B5" w14:textId="77777777" w:rsidR="00E2373F" w:rsidRDefault="00E2373F" w:rsidP="00E2373F">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76D3AC06" w14:textId="77777777" w:rsidR="00E2373F" w:rsidRDefault="00E2373F" w:rsidP="00E2373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E2373F" w:rsidRDefault="00E2373F" w:rsidP="00E2373F">
            <w:pPr>
              <w:pStyle w:val="TAC"/>
              <w:spacing w:before="20" w:after="20"/>
              <w:ind w:left="57" w:right="57"/>
              <w:jc w:val="left"/>
              <w:rPr>
                <w:rFonts w:eastAsia="宋体"/>
                <w:lang w:eastAsia="zh-CN"/>
              </w:rPr>
            </w:pPr>
          </w:p>
        </w:tc>
      </w:tr>
      <w:tr w:rsidR="00E2373F"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77777777" w:rsidR="00E2373F" w:rsidRDefault="00E2373F" w:rsidP="00E2373F">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85353A7" w14:textId="77777777" w:rsidR="00E2373F" w:rsidRDefault="00E2373F" w:rsidP="00E2373F">
            <w:pPr>
              <w:pStyle w:val="TAC"/>
              <w:spacing w:before="20" w:after="20"/>
              <w:ind w:left="57" w:right="57"/>
              <w:jc w:val="left"/>
              <w:rPr>
                <w:rFonts w:eastAsia="宋体"/>
                <w:lang w:eastAsia="zh-CN"/>
              </w:rPr>
            </w:pPr>
          </w:p>
        </w:tc>
        <w:tc>
          <w:tcPr>
            <w:tcW w:w="1738" w:type="dxa"/>
            <w:tcBorders>
              <w:top w:val="single" w:sz="4" w:space="0" w:color="auto"/>
              <w:left w:val="single" w:sz="4" w:space="0" w:color="auto"/>
              <w:bottom w:val="single" w:sz="4" w:space="0" w:color="auto"/>
              <w:right w:val="single" w:sz="4" w:space="0" w:color="auto"/>
            </w:tcBorders>
          </w:tcPr>
          <w:p w14:paraId="2FBD161F" w14:textId="77777777" w:rsidR="00E2373F" w:rsidRDefault="00E2373F" w:rsidP="00E2373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065ED5" w14:textId="77777777" w:rsidR="00E2373F" w:rsidRDefault="00E2373F" w:rsidP="00E2373F">
            <w:pPr>
              <w:pStyle w:val="TAC"/>
              <w:spacing w:before="20" w:after="20"/>
              <w:ind w:left="57" w:right="57"/>
              <w:jc w:val="left"/>
              <w:rPr>
                <w:rFonts w:eastAsia="宋体"/>
                <w:lang w:eastAsia="zh-CN"/>
              </w:rPr>
            </w:pP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096B31"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06205D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宋体"/>
                <w:color w:val="000000"/>
                <w:lang w:eastAsia="zh-CN"/>
              </w:rPr>
            </w:pPr>
          </w:p>
        </w:tc>
      </w:tr>
      <w:tr w:rsidR="00E2373F"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1CBB7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6502A61"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76B1E4" w14:textId="77777777" w:rsidR="00E2373F" w:rsidRDefault="00E2373F" w:rsidP="00E2373F">
            <w:pPr>
              <w:pStyle w:val="TAC"/>
              <w:spacing w:before="20" w:after="20"/>
              <w:ind w:left="57" w:right="57"/>
              <w:jc w:val="left"/>
              <w:rPr>
                <w:rFonts w:eastAsia="宋体"/>
                <w:color w:val="000000"/>
                <w:lang w:eastAsia="zh-CN"/>
              </w:rPr>
            </w:pPr>
          </w:p>
        </w:tc>
      </w:tr>
      <w:tr w:rsidR="00E2373F"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77777777" w:rsidR="00E2373F" w:rsidRDefault="00E2373F" w:rsidP="00E2373F">
            <w:pPr>
              <w:pStyle w:val="TAC"/>
              <w:spacing w:before="20" w:after="20"/>
              <w:ind w:left="57" w:right="57"/>
              <w:jc w:val="left"/>
              <w:rPr>
                <w:rFonts w:eastAsia="宋体"/>
                <w:color w:val="000000"/>
                <w:lang w:eastAsia="zh-CN"/>
              </w:rPr>
            </w:pPr>
          </w:p>
        </w:tc>
      </w:tr>
      <w:tr w:rsidR="00E2373F"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E2373F" w:rsidRDefault="00E2373F" w:rsidP="00E2373F">
            <w:pPr>
              <w:pStyle w:val="TAC"/>
              <w:spacing w:before="20" w:after="20"/>
              <w:ind w:left="57" w:right="57"/>
              <w:jc w:val="left"/>
              <w:rPr>
                <w:rFonts w:eastAsia="宋体"/>
                <w:color w:val="000000"/>
                <w:lang w:eastAsia="zh-CN"/>
              </w:rPr>
            </w:pPr>
          </w:p>
        </w:tc>
      </w:tr>
      <w:tr w:rsidR="00E2373F"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E2373F" w:rsidRDefault="00E2373F" w:rsidP="00E2373F">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E2373F" w:rsidRDefault="00E2373F" w:rsidP="00E2373F">
            <w:pPr>
              <w:pStyle w:val="TAC"/>
              <w:spacing w:before="20" w:after="20"/>
              <w:ind w:left="57" w:right="57"/>
              <w:jc w:val="left"/>
              <w:rPr>
                <w:rFonts w:eastAsia="宋体"/>
                <w:color w:val="000000"/>
                <w:lang w:eastAsia="zh-CN"/>
              </w:rPr>
            </w:pPr>
          </w:p>
        </w:tc>
      </w:tr>
      <w:tr w:rsidR="00E2373F"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E2373F" w:rsidRDefault="00E2373F" w:rsidP="00E2373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E2373F" w:rsidRDefault="00E2373F" w:rsidP="00E2373F">
            <w:pPr>
              <w:pStyle w:val="TAC"/>
              <w:spacing w:before="20" w:after="20"/>
              <w:ind w:left="57" w:right="57"/>
              <w:jc w:val="left"/>
              <w:rPr>
                <w:rFonts w:eastAsia="宋体"/>
                <w:color w:val="000000"/>
                <w:lang w:eastAsia="zh-CN"/>
              </w:rPr>
            </w:pPr>
          </w:p>
        </w:tc>
      </w:tr>
      <w:tr w:rsidR="00E2373F"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E2373F" w:rsidRDefault="00E2373F" w:rsidP="00E2373F">
            <w:pPr>
              <w:pStyle w:val="TAC"/>
              <w:spacing w:before="20" w:after="20"/>
              <w:ind w:left="57" w:right="57"/>
              <w:jc w:val="left"/>
              <w:rPr>
                <w:rFonts w:eastAsia="宋体"/>
                <w:color w:val="000000"/>
                <w:lang w:eastAsia="zh-CN"/>
              </w:rPr>
            </w:pPr>
          </w:p>
        </w:tc>
      </w:tr>
      <w:tr w:rsidR="00E2373F"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E2373F" w:rsidRDefault="00E2373F" w:rsidP="00E2373F">
            <w:pPr>
              <w:pStyle w:val="TAC"/>
              <w:spacing w:before="20" w:after="20"/>
              <w:ind w:left="57" w:right="57"/>
              <w:jc w:val="left"/>
              <w:rPr>
                <w:rFonts w:eastAsia="宋体"/>
                <w:color w:val="000000"/>
                <w:lang w:eastAsia="zh-CN"/>
              </w:rPr>
            </w:pPr>
          </w:p>
        </w:tc>
      </w:tr>
      <w:tr w:rsidR="00E2373F"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E2373F" w:rsidRDefault="00E2373F" w:rsidP="00E2373F">
            <w:pPr>
              <w:pStyle w:val="TAC"/>
              <w:spacing w:before="20" w:after="20"/>
              <w:ind w:left="57" w:right="57"/>
              <w:jc w:val="left"/>
              <w:rPr>
                <w:rFonts w:eastAsia="宋体"/>
                <w:color w:val="000000"/>
                <w:lang w:eastAsia="zh-CN"/>
              </w:rPr>
            </w:pPr>
          </w:p>
        </w:tc>
      </w:tr>
      <w:tr w:rsidR="00E2373F"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E2373F" w:rsidRDefault="00E2373F" w:rsidP="00E2373F">
            <w:pPr>
              <w:pStyle w:val="TAC"/>
              <w:spacing w:before="20" w:after="20"/>
              <w:ind w:left="57" w:right="57"/>
              <w:jc w:val="left"/>
              <w:rPr>
                <w:rFonts w:eastAsia="宋体"/>
                <w:color w:val="000000"/>
                <w:lang w:eastAsia="zh-CN"/>
              </w:rPr>
            </w:pPr>
          </w:p>
        </w:tc>
      </w:tr>
      <w:tr w:rsidR="00E2373F"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E2373F" w:rsidRDefault="00E2373F" w:rsidP="00E2373F">
            <w:pPr>
              <w:pStyle w:val="TAC"/>
              <w:spacing w:before="20" w:after="20"/>
              <w:ind w:left="57" w:right="57"/>
              <w:jc w:val="left"/>
              <w:rPr>
                <w:rFonts w:eastAsia="宋体"/>
                <w:color w:val="000000"/>
                <w:lang w:eastAsia="zh-CN"/>
              </w:rPr>
            </w:pPr>
          </w:p>
        </w:tc>
      </w:tr>
      <w:tr w:rsidR="00E2373F"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E2373F" w:rsidRDefault="00E2373F" w:rsidP="00E2373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E2373F" w:rsidRDefault="00E2373F" w:rsidP="00E2373F">
            <w:pPr>
              <w:pStyle w:val="TAC"/>
              <w:spacing w:before="20" w:after="20"/>
              <w:ind w:left="57" w:right="57"/>
              <w:jc w:val="left"/>
              <w:rPr>
                <w:rFonts w:eastAsia="宋体"/>
                <w:color w:val="000000"/>
                <w:lang w:eastAsia="zh-CN"/>
              </w:rPr>
            </w:pPr>
          </w:p>
        </w:tc>
      </w:tr>
      <w:tr w:rsidR="00E2373F"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E2373F" w:rsidRDefault="00E2373F" w:rsidP="00E2373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E2373F" w:rsidRDefault="00E2373F" w:rsidP="00E2373F">
            <w:pPr>
              <w:pStyle w:val="TAC"/>
              <w:spacing w:before="20" w:after="20"/>
              <w:ind w:left="57" w:right="57"/>
              <w:jc w:val="left"/>
              <w:rPr>
                <w:rFonts w:eastAsia="宋体"/>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2"/>
      </w:pPr>
      <w:r>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2" w:name="_Hlk95218056"/>
      <w:r>
        <w:t>DiscardTimerExt2</w:t>
      </w:r>
      <w:bookmarkEnd w:id="12"/>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宋体"/>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宋体"/>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宋体"/>
                <w:lang w:eastAsia="zh-CN"/>
              </w:rPr>
            </w:pPr>
            <w:r>
              <w:rPr>
                <w:rFonts w:eastAsia="宋体" w:hint="eastAsia"/>
                <w:lang w:eastAsia="zh-CN"/>
              </w:rPr>
              <w:t>ZTE(Zhihong)</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宋体"/>
                <w:lang w:eastAsia="zh-CN"/>
              </w:rPr>
            </w:pPr>
            <w:r>
              <w:rPr>
                <w:rFonts w:eastAsia="宋体"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宋体"/>
                <w:lang w:eastAsia="zh-CN"/>
              </w:rPr>
            </w:pPr>
            <w:r>
              <w:rPr>
                <w:rFonts w:eastAsia="宋体"/>
                <w:color w:val="000000"/>
                <w:lang w:eastAsia="zh-CN"/>
              </w:rPr>
              <w:t>We think option 1 is sufficient.</w:t>
            </w:r>
          </w:p>
        </w:tc>
      </w:tr>
      <w:tr w:rsidR="00E2373F"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078989" w14:textId="77777777" w:rsidR="00E2373F" w:rsidRDefault="00E2373F" w:rsidP="00E2373F">
            <w:pPr>
              <w:pStyle w:val="TAC"/>
              <w:spacing w:before="20" w:after="20"/>
              <w:ind w:left="57" w:right="57"/>
              <w:jc w:val="left"/>
              <w:rPr>
                <w:rFonts w:eastAsia="DFKai-SB"/>
                <w:color w:val="000000"/>
                <w:lang w:eastAsia="zh-TW"/>
              </w:rPr>
            </w:pP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E2373F" w:rsidRDefault="00E2373F" w:rsidP="00E2373F">
            <w:pPr>
              <w:pStyle w:val="TAC"/>
              <w:spacing w:before="20" w:after="20"/>
              <w:ind w:left="57" w:right="57"/>
              <w:jc w:val="left"/>
              <w:rPr>
                <w:rFonts w:eastAsia="DFKai-SB"/>
                <w:color w:val="000000"/>
                <w:lang w:eastAsia="zh-TW"/>
              </w:rPr>
            </w:pPr>
          </w:p>
        </w:tc>
      </w:tr>
      <w:tr w:rsidR="00E2373F"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77777777" w:rsidR="00E2373F" w:rsidRDefault="00E2373F" w:rsidP="00E2373F">
            <w:pPr>
              <w:pStyle w:val="TAC"/>
              <w:spacing w:before="20" w:after="20"/>
              <w:ind w:left="57" w:right="57"/>
              <w:jc w:val="left"/>
              <w:rPr>
                <w:rFonts w:eastAsia="宋体"/>
                <w:highlight w:val="lightGray"/>
                <w:lang w:eastAsia="zh-CN"/>
              </w:rPr>
            </w:pPr>
          </w:p>
        </w:tc>
        <w:tc>
          <w:tcPr>
            <w:tcW w:w="2268" w:type="dxa"/>
            <w:tcBorders>
              <w:top w:val="single" w:sz="4" w:space="0" w:color="auto"/>
              <w:left w:val="single" w:sz="4" w:space="0" w:color="auto"/>
              <w:bottom w:val="single" w:sz="4" w:space="0" w:color="auto"/>
              <w:right w:val="single" w:sz="4" w:space="0" w:color="auto"/>
            </w:tcBorders>
          </w:tcPr>
          <w:p w14:paraId="446A8439" w14:textId="77777777" w:rsidR="00E2373F" w:rsidRDefault="00E2373F" w:rsidP="00E2373F">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E2373F" w:rsidRDefault="00E2373F" w:rsidP="00E2373F">
            <w:pPr>
              <w:pStyle w:val="TAC"/>
              <w:spacing w:before="20" w:after="20"/>
              <w:ind w:left="57" w:right="57"/>
              <w:jc w:val="left"/>
              <w:rPr>
                <w:rFonts w:eastAsia="宋体"/>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E4ED16" w14:textId="77777777" w:rsidR="00E2373F" w:rsidRDefault="00E2373F" w:rsidP="00E2373F">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E2373F"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2E569CC" w14:textId="77777777" w:rsidR="00E2373F" w:rsidRDefault="00E2373F" w:rsidP="00E2373F">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6188CAE"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E2373F" w:rsidRDefault="00E2373F" w:rsidP="00E2373F">
            <w:pPr>
              <w:pStyle w:val="TAC"/>
              <w:spacing w:before="20" w:after="20"/>
              <w:ind w:left="57" w:right="57"/>
              <w:jc w:val="left"/>
              <w:rPr>
                <w:lang w:eastAsia="zh-CN"/>
              </w:rPr>
            </w:pPr>
          </w:p>
        </w:tc>
      </w:tr>
      <w:tr w:rsidR="00E2373F"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77777777" w:rsidR="00E2373F" w:rsidRDefault="00E2373F" w:rsidP="00E2373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77777777" w:rsidR="00E2373F" w:rsidRDefault="00E2373F" w:rsidP="00E2373F">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E2373F" w:rsidRDefault="00E2373F" w:rsidP="00E2373F">
            <w:pPr>
              <w:pStyle w:val="TAC"/>
              <w:spacing w:before="20" w:after="20"/>
              <w:ind w:left="57" w:right="57"/>
              <w:jc w:val="left"/>
              <w:rPr>
                <w:rFonts w:eastAsia="宋体"/>
                <w:lang w:eastAsia="zh-CN"/>
              </w:rPr>
            </w:pPr>
          </w:p>
        </w:tc>
      </w:tr>
      <w:tr w:rsidR="00E2373F"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E2373F" w:rsidRDefault="00E2373F" w:rsidP="00E2373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E2373F" w:rsidRDefault="00E2373F" w:rsidP="00E2373F">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E2373F" w:rsidRDefault="00E2373F" w:rsidP="00E2373F">
            <w:pPr>
              <w:pStyle w:val="TAC"/>
              <w:spacing w:before="20" w:after="20"/>
              <w:ind w:left="57" w:right="57"/>
              <w:jc w:val="left"/>
              <w:rPr>
                <w:rFonts w:eastAsia="Malgun Gothic"/>
              </w:rPr>
            </w:pPr>
          </w:p>
        </w:tc>
      </w:tr>
      <w:tr w:rsidR="00E2373F"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E2373F" w:rsidRDefault="00E2373F" w:rsidP="00E2373F">
            <w:pPr>
              <w:pStyle w:val="TAC"/>
              <w:spacing w:before="20" w:after="20"/>
              <w:ind w:left="57" w:right="57"/>
              <w:jc w:val="left"/>
              <w:rPr>
                <w:lang w:eastAsia="zh-CN"/>
              </w:rPr>
            </w:pPr>
          </w:p>
        </w:tc>
      </w:tr>
      <w:tr w:rsidR="00E2373F"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E2373F" w:rsidRDefault="00E2373F" w:rsidP="00E2373F">
            <w:pPr>
              <w:pStyle w:val="TAC"/>
              <w:spacing w:before="20" w:after="20"/>
              <w:ind w:left="57" w:right="57"/>
              <w:jc w:val="left"/>
              <w:rPr>
                <w:lang w:eastAsia="zh-CN"/>
              </w:rPr>
            </w:pPr>
          </w:p>
        </w:tc>
      </w:tr>
      <w:tr w:rsidR="00E2373F"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E2373F" w:rsidRDefault="00E2373F" w:rsidP="00E2373F">
            <w:pPr>
              <w:pStyle w:val="TAC"/>
              <w:spacing w:before="20" w:after="20"/>
              <w:ind w:left="57" w:right="57"/>
              <w:jc w:val="left"/>
              <w:rPr>
                <w:lang w:eastAsia="zh-CN"/>
              </w:rPr>
            </w:pPr>
          </w:p>
        </w:tc>
      </w:tr>
      <w:tr w:rsidR="00E2373F"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E2373F" w:rsidRDefault="00E2373F" w:rsidP="00E2373F">
            <w:pPr>
              <w:pStyle w:val="TAC"/>
              <w:spacing w:before="20" w:after="20"/>
              <w:ind w:left="57" w:right="57"/>
              <w:jc w:val="left"/>
              <w:rPr>
                <w:lang w:eastAsia="zh-CN"/>
              </w:rPr>
            </w:pPr>
          </w:p>
        </w:tc>
      </w:tr>
      <w:tr w:rsidR="00E2373F"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E2373F" w:rsidRDefault="00E2373F" w:rsidP="00E2373F">
            <w:pPr>
              <w:pStyle w:val="TAC"/>
              <w:spacing w:before="20" w:after="20"/>
              <w:ind w:left="57" w:right="57"/>
              <w:jc w:val="left"/>
              <w:rPr>
                <w:lang w:eastAsia="zh-CN"/>
              </w:rPr>
            </w:pPr>
          </w:p>
        </w:tc>
      </w:tr>
      <w:tr w:rsidR="00E2373F"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E2373F" w:rsidRDefault="00E2373F" w:rsidP="00E2373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E2373F" w:rsidRDefault="00E2373F" w:rsidP="00E2373F">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E2373F" w:rsidRDefault="00E2373F" w:rsidP="00E2373F">
            <w:pPr>
              <w:pStyle w:val="TAC"/>
              <w:spacing w:before="20" w:after="20"/>
              <w:ind w:left="57" w:right="57"/>
              <w:jc w:val="left"/>
              <w:rPr>
                <w:lang w:eastAsia="ja-JP"/>
              </w:rPr>
            </w:pPr>
          </w:p>
        </w:tc>
      </w:tr>
      <w:tr w:rsidR="00E2373F"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E2373F" w:rsidRDefault="00E2373F" w:rsidP="00E2373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E2373F" w:rsidRDefault="00E2373F" w:rsidP="00E2373F">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E2373F" w:rsidRDefault="00E2373F" w:rsidP="00E2373F">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 xml:space="preserve">Value for </w:t>
      </w:r>
      <w:r>
        <w:t>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 xml:space="preserve">one value above 2xRTT, </w:t>
            </w:r>
            <w:r>
              <w:rPr>
                <w:lang w:val="en-GB" w:eastAsia="zh-CN"/>
              </w:rPr>
              <w:t>2x542 ms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宋体" w:hint="eastAsia"/>
                <w:lang w:eastAsia="zh-CN"/>
              </w:rPr>
              <w:t>ZTE(Zhihong)</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宋体"/>
                <w:lang w:eastAsia="zh-CN"/>
              </w:rPr>
            </w:pPr>
            <w:r>
              <w:rPr>
                <w:rFonts w:eastAsia="宋体"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E2373F"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77777777" w:rsidR="00E2373F" w:rsidRDefault="00E2373F" w:rsidP="00E2373F">
            <w:pPr>
              <w:pStyle w:val="TAC"/>
              <w:spacing w:before="20" w:after="20"/>
              <w:ind w:left="57" w:right="57"/>
              <w:jc w:val="left"/>
              <w:rPr>
                <w:rFonts w:eastAsia="宋体"/>
                <w:highlight w:val="lightGray"/>
                <w:lang w:eastAsia="zh-CN"/>
              </w:rPr>
            </w:pPr>
          </w:p>
        </w:tc>
        <w:tc>
          <w:tcPr>
            <w:tcW w:w="12467" w:type="dxa"/>
            <w:tcBorders>
              <w:top w:val="single" w:sz="4" w:space="0" w:color="auto"/>
              <w:left w:val="single" w:sz="4" w:space="0" w:color="auto"/>
              <w:bottom w:val="single" w:sz="4" w:space="0" w:color="auto"/>
              <w:right w:val="single" w:sz="4" w:space="0" w:color="auto"/>
            </w:tcBorders>
          </w:tcPr>
          <w:p w14:paraId="399033B4" w14:textId="77777777" w:rsidR="00E2373F" w:rsidRDefault="00E2373F" w:rsidP="00E2373F">
            <w:pPr>
              <w:pStyle w:val="TAC"/>
              <w:spacing w:before="20" w:after="20"/>
              <w:ind w:left="57" w:right="57"/>
              <w:jc w:val="left"/>
              <w:rPr>
                <w:rFonts w:eastAsia="宋体"/>
                <w:lang w:eastAsia="zh-CN"/>
              </w:rPr>
            </w:pPr>
          </w:p>
        </w:tc>
      </w:tr>
      <w:tr w:rsidR="00E2373F"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F512797" w14:textId="77777777" w:rsidR="00E2373F" w:rsidRDefault="00E2373F" w:rsidP="00E2373F">
            <w:pPr>
              <w:pStyle w:val="TAC"/>
              <w:spacing w:before="20" w:after="20"/>
              <w:ind w:left="417" w:right="57"/>
              <w:jc w:val="left"/>
              <w:rPr>
                <w:lang w:eastAsia="zh-CN"/>
              </w:rPr>
            </w:pP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55437292"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51C1FA0" w14:textId="77777777" w:rsidR="00E2373F" w:rsidRDefault="00E2373F" w:rsidP="00E2373F">
            <w:pPr>
              <w:pStyle w:val="TAC"/>
              <w:spacing w:before="20" w:after="20"/>
              <w:ind w:left="57" w:right="57"/>
              <w:jc w:val="left"/>
              <w:rPr>
                <w:lang w:eastAsia="zh-CN"/>
              </w:rPr>
            </w:pPr>
          </w:p>
        </w:tc>
      </w:tr>
      <w:tr w:rsidR="00E2373F"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77777777" w:rsidR="00E2373F" w:rsidRDefault="00E2373F" w:rsidP="00E2373F">
            <w:pPr>
              <w:pStyle w:val="TAC"/>
              <w:spacing w:before="20" w:after="20"/>
              <w:ind w:left="57" w:right="57"/>
              <w:jc w:val="left"/>
              <w:rPr>
                <w:rFonts w:eastAsia="宋体"/>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77777777" w:rsidR="00E2373F" w:rsidRDefault="00E2373F" w:rsidP="00E2373F">
            <w:pPr>
              <w:pStyle w:val="TAC"/>
              <w:spacing w:before="20" w:after="20"/>
              <w:ind w:left="57" w:right="57"/>
              <w:jc w:val="left"/>
              <w:rPr>
                <w:rFonts w:eastAsia="宋体"/>
                <w:lang w:eastAsia="zh-CN"/>
              </w:rPr>
            </w:pPr>
          </w:p>
        </w:tc>
      </w:tr>
      <w:tr w:rsidR="00E2373F"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77777777" w:rsidR="00E2373F" w:rsidRDefault="00E2373F" w:rsidP="00E2373F">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77777777" w:rsidR="00E2373F" w:rsidRDefault="00E2373F" w:rsidP="00E2373F">
            <w:pPr>
              <w:pStyle w:val="TAC"/>
              <w:spacing w:before="20" w:after="20"/>
              <w:ind w:left="57" w:right="57"/>
              <w:jc w:val="left"/>
              <w:rPr>
                <w:rFonts w:eastAsia="Malgun Gothic"/>
              </w:rPr>
            </w:pPr>
          </w:p>
        </w:tc>
      </w:tr>
      <w:tr w:rsidR="00E2373F"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E2373F" w:rsidRDefault="00E2373F" w:rsidP="00E2373F">
            <w:pPr>
              <w:pStyle w:val="TAC"/>
              <w:spacing w:before="20" w:after="20"/>
              <w:ind w:left="57" w:right="57"/>
              <w:jc w:val="left"/>
              <w:rPr>
                <w:lang w:eastAsia="zh-CN"/>
              </w:rPr>
            </w:pPr>
          </w:p>
        </w:tc>
      </w:tr>
      <w:tr w:rsidR="00E2373F"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E2373F" w:rsidRDefault="00E2373F" w:rsidP="00E2373F">
            <w:pPr>
              <w:pStyle w:val="TAC"/>
              <w:spacing w:before="20" w:after="20"/>
              <w:ind w:left="57" w:right="57"/>
              <w:jc w:val="left"/>
              <w:rPr>
                <w:lang w:eastAsia="zh-CN"/>
              </w:rPr>
            </w:pPr>
          </w:p>
        </w:tc>
      </w:tr>
      <w:tr w:rsidR="00E2373F"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E2373F" w:rsidRDefault="00E2373F" w:rsidP="00E2373F">
            <w:pPr>
              <w:pStyle w:val="TAC"/>
              <w:spacing w:before="20" w:after="20"/>
              <w:ind w:left="57" w:right="57"/>
              <w:jc w:val="left"/>
              <w:rPr>
                <w:lang w:eastAsia="zh-CN"/>
              </w:rPr>
            </w:pPr>
          </w:p>
        </w:tc>
      </w:tr>
      <w:tr w:rsidR="00E2373F"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E2373F" w:rsidRDefault="00E2373F" w:rsidP="00E2373F">
            <w:pPr>
              <w:pStyle w:val="TAC"/>
              <w:spacing w:before="20" w:after="20"/>
              <w:ind w:left="57" w:right="57"/>
              <w:jc w:val="left"/>
              <w:rPr>
                <w:lang w:eastAsia="zh-CN"/>
              </w:rPr>
            </w:pPr>
          </w:p>
        </w:tc>
      </w:tr>
      <w:tr w:rsidR="00E2373F"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E2373F" w:rsidRDefault="00E2373F" w:rsidP="00E2373F">
            <w:pPr>
              <w:pStyle w:val="TAC"/>
              <w:spacing w:before="20" w:after="20"/>
              <w:ind w:left="57" w:right="57"/>
              <w:jc w:val="left"/>
              <w:rPr>
                <w:lang w:eastAsia="zh-CN"/>
              </w:rPr>
            </w:pPr>
          </w:p>
        </w:tc>
      </w:tr>
      <w:tr w:rsidR="00E2373F"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E2373F" w:rsidRDefault="00E2373F" w:rsidP="00E2373F">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E2373F" w:rsidRDefault="00E2373F" w:rsidP="00E2373F">
            <w:pPr>
              <w:pStyle w:val="TAC"/>
              <w:spacing w:before="20" w:after="20"/>
              <w:ind w:left="57" w:right="57"/>
              <w:jc w:val="left"/>
              <w:rPr>
                <w:lang w:eastAsia="ja-JP"/>
              </w:rPr>
            </w:pPr>
          </w:p>
        </w:tc>
      </w:tr>
      <w:tr w:rsidR="00E2373F"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E2373F" w:rsidRDefault="00E2373F" w:rsidP="00E2373F">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E2373F" w:rsidRDefault="00E2373F" w:rsidP="00E2373F">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宋体"/>
          <w:lang w:eastAsia="zh-CN"/>
        </w:rPr>
      </w:pPr>
    </w:p>
    <w:p w14:paraId="2F76AA98" w14:textId="77777777" w:rsidR="001D2F53" w:rsidRDefault="001D2F53">
      <w:pPr>
        <w:rPr>
          <w:rFonts w:eastAsia="宋体"/>
          <w:lang w:eastAsia="zh-CN"/>
        </w:rPr>
      </w:pPr>
    </w:p>
    <w:p w14:paraId="767B5288" w14:textId="77777777" w:rsidR="001D2F53" w:rsidRDefault="00E2373F">
      <w:pPr>
        <w:pStyle w:val="2"/>
        <w:numPr>
          <w:ilvl w:val="1"/>
          <w:numId w:val="9"/>
        </w:numPr>
      </w:pPr>
      <w:r>
        <w:lastRenderedPageBreak/>
        <w:t xml:space="preserve"> RRC delay</w:t>
      </w:r>
    </w:p>
    <w:p w14:paraId="741A34A2" w14:textId="77777777" w:rsidR="001D2F53" w:rsidRDefault="001D2F53">
      <w:pPr>
        <w:rPr>
          <w:rFonts w:eastAsia="宋体"/>
          <w:lang w:eastAsia="zh-CN"/>
        </w:rPr>
      </w:pPr>
    </w:p>
    <w:p w14:paraId="2C6231CD" w14:textId="77777777" w:rsidR="001D2F53" w:rsidRDefault="001D2F53">
      <w:pPr>
        <w:rPr>
          <w:rFonts w:eastAsia="宋体"/>
          <w:lang w:eastAsia="zh-CN"/>
        </w:rPr>
      </w:pPr>
    </w:p>
    <w:p w14:paraId="4E1D3E31" w14:textId="77777777" w:rsidR="001D2F53" w:rsidRDefault="00E2373F">
      <w:pPr>
        <w:rPr>
          <w:rFonts w:eastAsia="宋体"/>
          <w:lang w:eastAsia="zh-CN"/>
        </w:rPr>
      </w:pPr>
      <w:r>
        <w:rPr>
          <w:rFonts w:eastAsia="宋体"/>
          <w:b/>
          <w:bCs/>
          <w:lang w:eastAsia="zh-CN"/>
        </w:rPr>
        <w:t>Open issue 18:</w:t>
      </w:r>
      <w:r>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宋体"/>
          <w:lang w:eastAsia="zh-CN"/>
        </w:rPr>
      </w:pPr>
    </w:p>
    <w:p w14:paraId="215F9F04" w14:textId="77777777" w:rsidR="001D2F53" w:rsidRDefault="00E2373F">
      <w:pPr>
        <w:rPr>
          <w:rFonts w:eastAsia="宋体"/>
          <w:lang w:eastAsia="zh-CN"/>
        </w:rPr>
      </w:pPr>
      <w:r>
        <w:rPr>
          <w:rFonts w:eastAsia="宋体"/>
          <w:lang w:eastAsia="zh-CN"/>
        </w:rPr>
        <w:t>Chapter 12 of TS 38.331 specifies RRC processing t</w:t>
      </w:r>
      <w:r>
        <w:rPr>
          <w:rFonts w:eastAsia="宋体"/>
          <w:lang w:eastAsia="zh-CN"/>
        </w:rPr>
        <w: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 xml:space="preserve">The UE performance requirements for RRC procedures are specified in the following tables. The performance requirement is expressed as the time in [ms] from the end of reception of the network </w:t>
      </w:r>
      <w:r>
        <w:rPr>
          <w:rFonts w:ascii="Times New Roman" w:eastAsia="Times New Roman" w:hAnsi="Times New Roman" w:cs="Times New Roman"/>
          <w:sz w:val="16"/>
          <w:szCs w:val="16"/>
          <w:lang w:val="en-GB" w:eastAsia="ja-JP"/>
        </w:rPr>
        <w:t>-&gt; UE message on the UE physical layer up to when the UE shall be ready for the reception of uplink grant for the UE -&gt; network response message with no access delay other than the TTI-alignment (e.g. excluding delays caused by scheduling, the random acces</w:t>
      </w:r>
      <w:r>
        <w:rPr>
          <w:rFonts w:ascii="Times New Roman" w:eastAsia="Times New Roman" w:hAnsi="Times New Roman" w:cs="Times New Roman"/>
          <w:sz w:val="16"/>
          <w:szCs w:val="16"/>
          <w:lang w:val="en-GB" w:eastAsia="ja-JP"/>
        </w:rPr>
        <w:t>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2373F">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05" w:dyaOrig="2745" w14:anchorId="17AD52BC">
          <v:shape id="_x0000_i1027" type="#_x0000_t75" style="width:410.25pt;height:137.25pt" o:ole="">
            <v:imagedata r:id="rId14" o:title=""/>
          </v:shape>
          <o:OLEObject Type="Embed" ProgID="Visio.Drawing.11" ShapeID="_x0000_i1027" DrawAspect="Content" ObjectID="_1706989077" r:id="rId15"/>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 xml:space="preserve">RRC </w:t>
            </w:r>
            <w:r>
              <w:rPr>
                <w:sz w:val="16"/>
                <w:szCs w:val="20"/>
                <w:lang w:eastAsia="en-GB"/>
              </w:rPr>
              <w:t>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r>
              <w:rPr>
                <w:sz w:val="16"/>
                <w:szCs w:val="20"/>
                <w:lang w:eastAsia="zh-CN"/>
              </w:rPr>
              <w:t>Nseg</w:t>
            </w:r>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r>
              <w:rPr>
                <w:rFonts w:eastAsia="宋体"/>
                <w:sz w:val="16"/>
                <w:szCs w:val="20"/>
                <w:lang w:eastAsia="sv-SE"/>
              </w:rPr>
              <w:t>RRCResume</w:t>
            </w:r>
            <w:r>
              <w:rPr>
                <w:rFonts w:eastAsia="宋体"/>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宋体"/>
                <w:sz w:val="16"/>
                <w:szCs w:val="20"/>
                <w:lang w:eastAsia="zh-CN"/>
              </w:rPr>
              <w:t>and no DRX, SPS, configured grant, CA or MIMO re-configuration will b</w:t>
            </w:r>
            <w:r>
              <w:rPr>
                <w:rFonts w:eastAsia="宋体"/>
                <w:sz w:val="16"/>
                <w:szCs w:val="20"/>
                <w:lang w:eastAsia="zh-CN"/>
              </w:rPr>
              <w:t xml:space="preserve">e triggered by this message. Further, the UL grant for transmission of </w:t>
            </w:r>
            <w:r>
              <w:rPr>
                <w:rFonts w:eastAsia="宋体"/>
                <w:i/>
                <w:sz w:val="16"/>
                <w:szCs w:val="20"/>
                <w:lang w:eastAsia="zh-CN"/>
              </w:rPr>
              <w:t>RRCResumeComplete</w:t>
            </w:r>
            <w:r>
              <w:rPr>
                <w:rFonts w:eastAsia="宋体"/>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[ms] can extend beyond the reception of the UL gran</w:t>
            </w:r>
            <w:r>
              <w:rPr>
                <w:sz w:val="16"/>
                <w:szCs w:val="20"/>
                <w:lang w:eastAsia="sv-SE"/>
              </w:rPr>
              <w:t>t, up to 7 ms.</w:t>
            </w:r>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r>
              <w:rPr>
                <w:sz w:val="16"/>
                <w:szCs w:val="20"/>
                <w:lang w:eastAsia="zh-CN"/>
              </w:rPr>
              <w:t>Nseg</w:t>
            </w:r>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r>
              <w:rPr>
                <w:i/>
                <w:sz w:val="16"/>
                <w:szCs w:val="20"/>
                <w:lang w:eastAsia="en-GB"/>
              </w:rPr>
              <w:t xml:space="preserve">RRCReconfiguration (sent by </w:t>
            </w:r>
            <w:r>
              <w:rPr>
                <w:i/>
                <w:sz w:val="16"/>
                <w:szCs w:val="20"/>
                <w:lang w:eastAsia="en-GB"/>
              </w:rPr>
              <w:t>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 xml:space="preserve">The performance of this </w:t>
            </w:r>
            <w:r>
              <w:rPr>
                <w:sz w:val="16"/>
                <w:szCs w:val="20"/>
                <w:lang w:eastAsia="en-GB"/>
              </w:rPr>
              <w:t>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 xml:space="preserve">The UE shall apply the performance requirements of the RRC message included within the </w:t>
            </w:r>
            <w:r>
              <w:rPr>
                <w:sz w:val="16"/>
                <w:szCs w:val="20"/>
                <w:lang w:eastAsia="en-GB"/>
              </w:rPr>
              <w:t>DLInformationTransferMRDC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宋体"/>
          <w:lang w:eastAsia="zh-CN"/>
        </w:rPr>
      </w:pPr>
    </w:p>
    <w:p w14:paraId="24B09FE7" w14:textId="77777777" w:rsidR="001D2F53" w:rsidRDefault="001D2F53">
      <w:pPr>
        <w:rPr>
          <w:rFonts w:eastAsia="宋体"/>
          <w:lang w:eastAsia="zh-CN"/>
        </w:rPr>
      </w:pPr>
    </w:p>
    <w:p w14:paraId="26F32136" w14:textId="77777777" w:rsidR="001D2F53" w:rsidRDefault="001D2F53">
      <w:pPr>
        <w:rPr>
          <w:rFonts w:eastAsia="宋体"/>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宋体"/>
          <w:lang w:eastAsia="zh-CN"/>
        </w:rPr>
      </w:pPr>
    </w:p>
    <w:p w14:paraId="7E8518AD" w14:textId="77777777" w:rsidR="001D2F53" w:rsidRDefault="001D2F53">
      <w:pPr>
        <w:rPr>
          <w:rFonts w:eastAsia="宋体"/>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E2373F"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25B8645" w14:textId="77777777" w:rsidR="00E2373F" w:rsidRDefault="00E2373F" w:rsidP="00E2373F">
            <w:pPr>
              <w:pStyle w:val="TAC"/>
              <w:spacing w:before="20" w:after="20"/>
              <w:ind w:left="57" w:right="57"/>
              <w:jc w:val="left"/>
              <w:rPr>
                <w:rFonts w:eastAsia="宋体"/>
                <w:lang w:eastAsia="zh-CN"/>
              </w:rPr>
            </w:pPr>
          </w:p>
        </w:tc>
      </w:tr>
      <w:tr w:rsidR="00E2373F"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656C794" w14:textId="77777777" w:rsidR="00E2373F" w:rsidRDefault="00E2373F" w:rsidP="00E2373F">
            <w:pPr>
              <w:pStyle w:val="TAC"/>
              <w:spacing w:before="20" w:after="20"/>
              <w:ind w:left="57" w:right="57"/>
              <w:jc w:val="left"/>
              <w:rPr>
                <w:rFonts w:eastAsia="宋体"/>
                <w:lang w:eastAsia="zh-CN"/>
              </w:rPr>
            </w:pP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B3F6341" w14:textId="77777777" w:rsidR="00E2373F" w:rsidRDefault="00E2373F" w:rsidP="00E2373F">
            <w:pPr>
              <w:pStyle w:val="TAC"/>
              <w:spacing w:before="20" w:after="20"/>
              <w:ind w:left="57" w:right="57"/>
              <w:jc w:val="left"/>
              <w:rPr>
                <w:rFonts w:eastAsia="DFKai-SB"/>
                <w:color w:val="000000"/>
                <w:lang w:eastAsia="zh-TW"/>
              </w:rPr>
            </w:pP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FC3757" w14:textId="77777777" w:rsidR="00E2373F" w:rsidRDefault="00E2373F" w:rsidP="00E2373F">
            <w:pPr>
              <w:pStyle w:val="TAC"/>
              <w:spacing w:before="20" w:after="20"/>
              <w:ind w:left="57" w:right="57"/>
              <w:jc w:val="left"/>
              <w:rPr>
                <w:rFonts w:eastAsia="PMingLiU"/>
                <w:lang w:eastAsia="zh-TW"/>
              </w:rPr>
            </w:pP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E259FF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046C4D3" w14:textId="77777777" w:rsidR="00E2373F" w:rsidRDefault="00E2373F" w:rsidP="00E2373F">
            <w:pPr>
              <w:pStyle w:val="TAC"/>
              <w:spacing w:before="20" w:after="20"/>
              <w:ind w:left="57" w:right="57"/>
              <w:jc w:val="left"/>
              <w:rPr>
                <w:lang w:eastAsia="zh-CN"/>
              </w:rPr>
            </w:pPr>
          </w:p>
        </w:tc>
      </w:tr>
      <w:tr w:rsidR="00E2373F"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0BEF90" w14:textId="77777777" w:rsidR="00E2373F" w:rsidRDefault="00E2373F" w:rsidP="00E2373F">
            <w:pPr>
              <w:pStyle w:val="TAC"/>
              <w:spacing w:before="20" w:after="20"/>
              <w:ind w:left="57" w:right="57"/>
              <w:jc w:val="left"/>
              <w:rPr>
                <w:rFonts w:eastAsia="宋体"/>
                <w:lang w:eastAsia="zh-CN"/>
              </w:rPr>
            </w:pP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Default="00E2373F" w:rsidP="00E2373F">
            <w:pPr>
              <w:pStyle w:val="TAC"/>
              <w:spacing w:before="20" w:after="20"/>
              <w:ind w:left="57" w:right="57"/>
              <w:jc w:val="left"/>
              <w:rPr>
                <w:rFonts w:eastAsia="Malgun Gothic"/>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Default="00E2373F" w:rsidP="00E2373F">
            <w:pPr>
              <w:pStyle w:val="TAC"/>
              <w:spacing w:before="20" w:after="20"/>
              <w:ind w:left="57" w:right="57"/>
              <w:jc w:val="left"/>
              <w:rPr>
                <w:lang w:eastAsia="zh-CN"/>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E2373F">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Default="00E2373F" w:rsidP="00E2373F">
            <w:pPr>
              <w:pStyle w:val="TAC"/>
              <w:spacing w:before="20" w:after="20"/>
              <w:ind w:left="57" w:right="57"/>
              <w:jc w:val="left"/>
              <w:rPr>
                <w:lang w:eastAsia="zh-CN"/>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Default="00E2373F" w:rsidP="00E2373F">
            <w:pPr>
              <w:pStyle w:val="TAC"/>
              <w:spacing w:before="20" w:after="20"/>
              <w:ind w:left="57" w:right="57"/>
              <w:jc w:val="left"/>
              <w:rPr>
                <w:lang w:eastAsia="zh-CN"/>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Default="00E2373F" w:rsidP="00E2373F">
            <w:pPr>
              <w:pStyle w:val="TAC"/>
              <w:spacing w:before="20" w:after="20"/>
              <w:ind w:left="57" w:right="57"/>
              <w:jc w:val="left"/>
              <w:rPr>
                <w:lang w:eastAsia="zh-CN"/>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Default="00E2373F" w:rsidP="00E2373F">
            <w:pPr>
              <w:pStyle w:val="TAC"/>
              <w:spacing w:before="20" w:after="20"/>
              <w:ind w:left="57" w:right="57"/>
              <w:jc w:val="left"/>
              <w:rPr>
                <w:lang w:eastAsia="zh-CN"/>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Default="00E2373F" w:rsidP="00E2373F">
            <w:pPr>
              <w:pStyle w:val="TAC"/>
              <w:spacing w:before="20" w:after="20"/>
              <w:ind w:left="57" w:right="57"/>
              <w:jc w:val="left"/>
              <w:rPr>
                <w:lang w:eastAsia="zh-CN"/>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Default="00E2373F" w:rsidP="00E2373F">
            <w:pPr>
              <w:pStyle w:val="TAC"/>
              <w:spacing w:before="20" w:after="20"/>
              <w:ind w:left="57" w:right="57"/>
              <w:jc w:val="left"/>
              <w:rPr>
                <w:lang w:eastAsia="ja-JP"/>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Default="00E2373F" w:rsidP="00E2373F">
            <w:pPr>
              <w:pStyle w:val="TAC"/>
              <w:spacing w:before="20" w:after="20"/>
              <w:ind w:left="57" w:right="57"/>
              <w:jc w:val="left"/>
              <w:rPr>
                <w:lang w:eastAsia="ja-JP"/>
              </w:rPr>
            </w:pPr>
          </w:p>
        </w:tc>
      </w:tr>
    </w:tbl>
    <w:p w14:paraId="227A3A5C" w14:textId="77777777" w:rsidR="001D2F53" w:rsidRDefault="001D2F53">
      <w:pPr>
        <w:rPr>
          <w:u w:val="single"/>
        </w:rPr>
      </w:pPr>
    </w:p>
    <w:p w14:paraId="461D91BF" w14:textId="77777777" w:rsidR="001D2F53" w:rsidRDefault="001D2F53">
      <w:pPr>
        <w:rPr>
          <w:rFonts w:eastAsia="宋体"/>
          <w:lang w:eastAsia="zh-CN"/>
        </w:rPr>
      </w:pPr>
    </w:p>
    <w:p w14:paraId="776D1A4F" w14:textId="77777777" w:rsidR="001D2F53" w:rsidRDefault="001D2F53">
      <w:pPr>
        <w:rPr>
          <w:rFonts w:eastAsia="宋体"/>
          <w:lang w:eastAsia="zh-CN"/>
        </w:rPr>
      </w:pPr>
    </w:p>
    <w:p w14:paraId="2F97454E" w14:textId="77777777" w:rsidR="001D2F53" w:rsidRDefault="00E2373F">
      <w:pPr>
        <w:pStyle w:val="2"/>
        <w:numPr>
          <w:ilvl w:val="1"/>
          <w:numId w:val="9"/>
        </w:numPr>
      </w:pPr>
      <w:r>
        <w:lastRenderedPageBreak/>
        <w:t>Other</w:t>
      </w:r>
    </w:p>
    <w:p w14:paraId="594A9DDF" w14:textId="77777777" w:rsidR="001D2F53" w:rsidRDefault="001D2F53">
      <w:pPr>
        <w:rPr>
          <w:rFonts w:eastAsia="宋体"/>
          <w:lang w:eastAsia="zh-CN"/>
        </w:rPr>
      </w:pPr>
    </w:p>
    <w:p w14:paraId="1E975A5E" w14:textId="77777777" w:rsidR="001D2F53" w:rsidRDefault="001D2F53">
      <w:pPr>
        <w:rPr>
          <w:rFonts w:eastAsia="宋体"/>
          <w:lang w:eastAsia="zh-CN"/>
        </w:rPr>
      </w:pPr>
    </w:p>
    <w:p w14:paraId="2F728045" w14:textId="77777777" w:rsidR="001D2F53" w:rsidRDefault="00E2373F">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56AFB2C7" w14:textId="77777777" w:rsidR="001D2F53" w:rsidRDefault="001D2F53">
      <w:pPr>
        <w:rPr>
          <w:rFonts w:eastAsia="宋体"/>
          <w:lang w:eastAsia="zh-CN"/>
        </w:rPr>
      </w:pPr>
    </w:p>
    <w:p w14:paraId="2D6A62B9" w14:textId="77777777" w:rsidR="001D2F53" w:rsidRDefault="00E2373F">
      <w:pPr>
        <w:rPr>
          <w:rFonts w:eastAsia="宋体"/>
          <w:lang w:eastAsia="zh-CN"/>
        </w:rPr>
      </w:pPr>
      <w:r>
        <w:rPr>
          <w:rFonts w:eastAsia="宋体"/>
          <w:lang w:eastAsia="zh-CN"/>
        </w:rPr>
        <w:t xml:space="preserve">The open issue is about the LCP procedure in MAC, where it is decided to </w:t>
      </w:r>
      <w:bookmarkStart w:id="16" w:name="_Hlk95294965"/>
      <w:r>
        <w:rPr>
          <w:rFonts w:eastAsia="宋体"/>
          <w:lang w:eastAsia="zh-CN"/>
        </w:rPr>
        <w:t xml:space="preserve">enable configuring either HARQ mode A or Mode B or none </w:t>
      </w:r>
      <w:bookmarkEnd w:id="16"/>
      <w:r>
        <w:rPr>
          <w:rFonts w:eastAsia="宋体"/>
          <w:lang w:eastAsia="zh-CN"/>
        </w:rPr>
        <w:t>(any HARQ mode is fine) for each LCH, and then only allow data from that LCH to be transmitted on a HARQ process configured wit</w:t>
      </w:r>
      <w:r>
        <w:rPr>
          <w:rFonts w:eastAsia="宋体"/>
          <w:lang w:eastAsia="zh-CN"/>
        </w:rPr>
        <w:t xml:space="preserve">h that HARQ mode. Then the question is about do we need to enable configuring a HARQ mode also for SRBs. </w:t>
      </w:r>
      <w:r>
        <w:rPr>
          <w:rStyle w:val="ad"/>
        </w:rPr>
        <w:t>This open issue is moved to [Pre117-e][NTN][103] MAC open issues.</w:t>
      </w:r>
    </w:p>
    <w:p w14:paraId="655A124B" w14:textId="77777777" w:rsidR="001D2F53" w:rsidRDefault="001D2F53">
      <w:pPr>
        <w:rPr>
          <w:rFonts w:eastAsia="宋体"/>
          <w:lang w:eastAsia="zh-CN"/>
        </w:rPr>
      </w:pPr>
    </w:p>
    <w:p w14:paraId="4B7CC533" w14:textId="77777777" w:rsidR="001D2F53" w:rsidRDefault="001D2F53">
      <w:pPr>
        <w:rPr>
          <w:rFonts w:eastAsia="宋体"/>
          <w:lang w:eastAsia="zh-CN"/>
        </w:rPr>
      </w:pPr>
    </w:p>
    <w:p w14:paraId="0CA61C55" w14:textId="77777777" w:rsidR="001D2F53" w:rsidRDefault="001D2F53">
      <w:pPr>
        <w:rPr>
          <w:rFonts w:eastAsia="宋体"/>
          <w:lang w:eastAsia="zh-CN"/>
        </w:rPr>
      </w:pPr>
    </w:p>
    <w:p w14:paraId="5B99A472" w14:textId="77777777" w:rsidR="001D2F53" w:rsidRDefault="00E2373F">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304692C4" w14:textId="77777777" w:rsidR="001D2F53" w:rsidRDefault="001D2F53">
      <w:pPr>
        <w:pStyle w:val="a5"/>
      </w:pPr>
    </w:p>
    <w:p w14:paraId="1E792B84" w14:textId="77777777" w:rsidR="001D2F53" w:rsidRDefault="00E2373F">
      <w:pPr>
        <w:pStyle w:val="a5"/>
      </w:pPr>
      <w:r>
        <w:t>Did we agree th</w:t>
      </w:r>
      <w:r>
        <w:t>at network can enable/disable this? Agreement say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a5"/>
        <w:rPr>
          <w:rFonts w:eastAsia="宋体"/>
          <w:lang w:eastAsia="zh-CN"/>
        </w:rPr>
      </w:pPr>
    </w:p>
    <w:p w14:paraId="6562C325" w14:textId="77777777" w:rsidR="001D2F53" w:rsidRDefault="00E2373F">
      <w:pPr>
        <w:pStyle w:val="a5"/>
      </w:pPr>
      <w:r>
        <w:rPr>
          <w:rFonts w:eastAsia="宋体" w:hint="eastAsia"/>
          <w:lang w:eastAsia="zh-CN"/>
        </w:rPr>
        <w:t>We understand this is agreed in RAN1 for SPS activation. But it is not c</w:t>
      </w:r>
      <w:r>
        <w:rPr>
          <w:rFonts w:eastAsia="宋体" w:hint="eastAsia"/>
          <w:lang w:eastAsia="zh-CN"/>
        </w:rPr>
        <w:t xml:space="preserve">onfirmed in RAN1 that the configuration is per SPS or not. So it is ffs whether to include it in SPS-Config or in </w:t>
      </w:r>
      <w:r>
        <w:rPr>
          <w:i/>
        </w:rPr>
        <w:t>BWP-DownlinkDedicated</w:t>
      </w:r>
      <w:r>
        <w:rPr>
          <w:rFonts w:eastAsia="宋体"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t xml:space="preserve">Q10: Please state whether you agree with </w:t>
      </w:r>
      <w:r>
        <w:rPr>
          <w:b/>
          <w:bCs/>
          <w:sz w:val="24"/>
          <w:szCs w:val="24"/>
        </w:rPr>
        <w:t>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宋体"/>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宋体" w:hint="eastAsia"/>
                <w:lang w:eastAsia="zh-CN"/>
              </w:rPr>
              <w:t>ZTE(Zhihong)</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宋体"/>
                <w:color w:val="000000"/>
                <w:lang w:eastAsia="zh-CN"/>
              </w:rPr>
            </w:pPr>
            <w:r>
              <w:rPr>
                <w:rFonts w:eastAsia="宋体"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E2373F"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7777777" w:rsidR="00E2373F" w:rsidRDefault="00E2373F" w:rsidP="00E2373F">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719F20FC" w14:textId="77777777" w:rsidR="00E2373F" w:rsidRDefault="00E2373F" w:rsidP="00E2373F">
            <w:pPr>
              <w:pStyle w:val="TAC"/>
              <w:spacing w:before="20" w:after="20"/>
              <w:ind w:left="57" w:right="57"/>
              <w:jc w:val="left"/>
              <w:rPr>
                <w:rFonts w:eastAsia="宋体"/>
                <w:lang w:eastAsia="zh-CN"/>
              </w:rPr>
            </w:pP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77777777" w:rsidR="00E2373F" w:rsidRDefault="00E2373F" w:rsidP="00E2373F">
            <w:pPr>
              <w:pStyle w:val="TAC"/>
              <w:spacing w:before="20" w:after="20"/>
              <w:ind w:left="57" w:right="57"/>
              <w:jc w:val="left"/>
              <w:rPr>
                <w:rFonts w:eastAsia="宋体"/>
                <w:highlight w:val="lightGray"/>
                <w:lang w:eastAsia="zh-CN"/>
              </w:rPr>
            </w:pPr>
          </w:p>
        </w:tc>
        <w:tc>
          <w:tcPr>
            <w:tcW w:w="12491" w:type="dxa"/>
            <w:tcBorders>
              <w:top w:val="single" w:sz="4" w:space="0" w:color="auto"/>
              <w:left w:val="single" w:sz="4" w:space="0" w:color="auto"/>
              <w:bottom w:val="single" w:sz="4" w:space="0" w:color="auto"/>
              <w:right w:val="single" w:sz="4" w:space="0" w:color="auto"/>
            </w:tcBorders>
          </w:tcPr>
          <w:p w14:paraId="029C3B15" w14:textId="77777777" w:rsidR="00E2373F" w:rsidRDefault="00E2373F" w:rsidP="00E2373F">
            <w:pPr>
              <w:pStyle w:val="TAC"/>
              <w:spacing w:before="20" w:after="20"/>
              <w:ind w:left="57" w:right="57"/>
              <w:jc w:val="left"/>
              <w:rPr>
                <w:rFonts w:eastAsia="宋体"/>
                <w:lang w:eastAsia="zh-CN"/>
              </w:rPr>
            </w:pP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0F5D831" w14:textId="77777777" w:rsidR="00E2373F" w:rsidRDefault="00E2373F" w:rsidP="00E2373F">
            <w:pPr>
              <w:pStyle w:val="TAC"/>
              <w:spacing w:before="20" w:after="20"/>
              <w:ind w:left="57" w:right="57"/>
              <w:jc w:val="left"/>
              <w:rPr>
                <w:rFonts w:eastAsia="DFKai-SB"/>
                <w:color w:val="000000"/>
                <w:lang w:eastAsia="zh-TW"/>
              </w:rPr>
            </w:pP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CAFDD40" w14:textId="77777777" w:rsidR="00E2373F" w:rsidRDefault="00E2373F" w:rsidP="00E2373F">
            <w:pPr>
              <w:pStyle w:val="TAC"/>
              <w:spacing w:before="20" w:after="20"/>
              <w:ind w:left="57" w:right="57"/>
              <w:jc w:val="left"/>
              <w:rPr>
                <w:rFonts w:eastAsia="宋体"/>
                <w:lang w:eastAsia="zh-CN"/>
              </w:rPr>
            </w:pP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91" w:type="dxa"/>
            <w:tcBorders>
              <w:top w:val="single" w:sz="4" w:space="0" w:color="auto"/>
              <w:left w:val="single" w:sz="4" w:space="0" w:color="auto"/>
              <w:bottom w:val="single" w:sz="4" w:space="0" w:color="auto"/>
              <w:right w:val="single" w:sz="4" w:space="0" w:color="auto"/>
            </w:tcBorders>
          </w:tcPr>
          <w:p w14:paraId="3FA2174C"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2B1195DC" w14:textId="77777777" w:rsidR="00E2373F" w:rsidRDefault="00E2373F" w:rsidP="00E2373F">
            <w:pPr>
              <w:pStyle w:val="TAC"/>
              <w:spacing w:before="20" w:after="20"/>
              <w:ind w:left="57" w:right="57"/>
              <w:jc w:val="left"/>
              <w:rPr>
                <w:lang w:eastAsia="zh-CN"/>
              </w:rPr>
            </w:pP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Default="00E2373F" w:rsidP="00E2373F">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宋体"/>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Default="00E2373F" w:rsidP="00E2373F">
            <w:pPr>
              <w:pStyle w:val="TAC"/>
              <w:spacing w:before="20" w:after="20"/>
              <w:ind w:left="57" w:right="57"/>
              <w:jc w:val="left"/>
              <w:rPr>
                <w:rFonts w:eastAsia="Malgun Gothic"/>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Default="00E2373F" w:rsidP="00E2373F">
            <w:pPr>
              <w:pStyle w:val="TAC"/>
              <w:spacing w:before="20" w:after="20"/>
              <w:ind w:left="57" w:right="57"/>
              <w:jc w:val="left"/>
              <w:rPr>
                <w:rFonts w:eastAsia="Malgun Gothic"/>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Default="00E2373F" w:rsidP="00E2373F">
            <w:pPr>
              <w:pStyle w:val="TAC"/>
              <w:spacing w:before="20" w:after="20"/>
              <w:ind w:left="57" w:right="57"/>
              <w:jc w:val="left"/>
              <w:rPr>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Default="00E2373F" w:rsidP="00E2373F">
            <w:pPr>
              <w:pStyle w:val="TAC"/>
              <w:spacing w:before="20" w:after="20"/>
              <w:ind w:left="57" w:right="57"/>
              <w:jc w:val="left"/>
              <w:rPr>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Default="00E2373F" w:rsidP="00E2373F">
            <w:pPr>
              <w:pStyle w:val="TAC"/>
              <w:spacing w:before="20" w:after="20"/>
              <w:ind w:left="57" w:right="57"/>
              <w:jc w:val="left"/>
              <w:rPr>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Default="00E2373F" w:rsidP="00E2373F">
            <w:pPr>
              <w:pStyle w:val="TAC"/>
              <w:spacing w:before="20" w:after="20"/>
              <w:ind w:left="57" w:right="57"/>
              <w:jc w:val="left"/>
              <w:rPr>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Default="00E2373F" w:rsidP="00E2373F">
            <w:pPr>
              <w:pStyle w:val="TAC"/>
              <w:spacing w:before="20" w:after="20"/>
              <w:ind w:left="57" w:right="57"/>
              <w:jc w:val="left"/>
              <w:rPr>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Default="00E2373F" w:rsidP="00E2373F">
            <w:pPr>
              <w:pStyle w:val="TAC"/>
              <w:spacing w:before="20" w:after="20"/>
              <w:ind w:left="57" w:right="57"/>
              <w:jc w:val="left"/>
              <w:rPr>
                <w:lang w:eastAsia="ja-JP"/>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Default="00E2373F" w:rsidP="00E2373F">
            <w:pPr>
              <w:pStyle w:val="TAC"/>
              <w:spacing w:before="20" w:after="20"/>
              <w:ind w:left="57" w:right="57"/>
              <w:jc w:val="left"/>
              <w:rPr>
                <w:lang w:eastAsia="ja-JP"/>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1"/>
      </w:pPr>
      <w:r>
        <w:t>5</w:t>
      </w:r>
      <w:r>
        <w:tab/>
        <w:t>Broadcast</w:t>
      </w:r>
    </w:p>
    <w:p w14:paraId="447A1597" w14:textId="77777777" w:rsidR="001D2F53" w:rsidRDefault="00E2373F">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1A9B2B5B" w14:textId="77777777" w:rsidR="001D2F53" w:rsidRDefault="001D2F53"/>
    <w:p w14:paraId="4DDB124E"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lastRenderedPageBreak/>
        <w:t>R</w:t>
      </w:r>
      <w:r>
        <w:rPr>
          <w:rFonts w:ascii="Arial" w:eastAsia="宋体" w:hAnsi="Arial" w:cs="Arial"/>
          <w:i/>
          <w:iCs/>
          <w:sz w:val="20"/>
          <w:szCs w:val="20"/>
          <w:lang w:val="en-GB" w:eastAsia="zh-CN"/>
        </w:rPr>
        <w:t xml:space="preserve">AN2 has agreed to introduce a new NTN-specific SIB (SIBx) which is </w:t>
      </w:r>
      <w:r>
        <w:rPr>
          <w:rFonts w:ascii="Arial" w:eastAsia="宋体" w:hAnsi="Arial" w:cs="Arial"/>
          <w:i/>
          <w:iCs/>
          <w:sz w:val="20"/>
          <w:szCs w:val="20"/>
          <w:lang w:val="en-GB" w:eastAsia="zh-CN"/>
        </w:rPr>
        <w:t>scheduled by SIB1. And at least the following serving cell information will be broadcast by SIBx:</w:t>
      </w:r>
    </w:p>
    <w:p w14:paraId="685A28C7" w14:textId="77777777" w:rsidR="001D2F53" w:rsidRDefault="001D2F53">
      <w:pPr>
        <w:ind w:left="284"/>
        <w:rPr>
          <w:rFonts w:ascii="Arial" w:eastAsia="宋体" w:hAnsi="Arial" w:cs="Arial"/>
          <w:i/>
          <w:iCs/>
          <w:sz w:val="20"/>
          <w:szCs w:val="20"/>
          <w:lang w:val="en-GB" w:eastAsia="zh-CN"/>
        </w:rPr>
      </w:pPr>
    </w:p>
    <w:p w14:paraId="65DB5074"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9AA5D2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07C3F03E"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02E43CEA"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4) t-Service (the timing information on when the serving cell is going </w:t>
      </w:r>
      <w:r>
        <w:rPr>
          <w:rFonts w:ascii="Arial" w:eastAsia="宋体" w:hAnsi="Arial" w:cs="Arial"/>
          <w:i/>
          <w:iCs/>
          <w:sz w:val="20"/>
          <w:szCs w:val="20"/>
          <w:lang w:val="en-GB" w:eastAsia="zh-CN"/>
        </w:rPr>
        <w:t>to stop serving the area);</w:t>
      </w:r>
    </w:p>
    <w:p w14:paraId="09018DF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1BAEFB1F"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22E490F2"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7) K_mac;</w:t>
      </w:r>
    </w:p>
    <w:p w14:paraId="3599637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8) Cell-specific Koffset;</w:t>
      </w:r>
    </w:p>
    <w:p w14:paraId="5889189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1E80567C" w14:textId="77777777" w:rsidR="001D2F53" w:rsidRDefault="001D2F53">
      <w:pPr>
        <w:ind w:left="284"/>
        <w:rPr>
          <w:rFonts w:ascii="Arial" w:eastAsia="宋体" w:hAnsi="Arial" w:cs="Arial"/>
          <w:i/>
          <w:iCs/>
          <w:sz w:val="20"/>
          <w:szCs w:val="20"/>
          <w:lang w:val="en-GB" w:eastAsia="zh-CN"/>
        </w:rPr>
      </w:pPr>
    </w:p>
    <w:p w14:paraId="3C82846D"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  </w:t>
      </w:r>
      <w:r>
        <w:rPr>
          <w:rFonts w:ascii="Arial" w:eastAsia="宋体" w:hAnsi="Arial" w:cs="Arial" w:hint="eastAsia"/>
          <w:i/>
          <w:iCs/>
          <w:sz w:val="20"/>
          <w:szCs w:val="20"/>
          <w:lang w:val="en-GB" w:eastAsia="zh-CN"/>
        </w:rPr>
        <w:t>can</w:t>
      </w:r>
      <w:r>
        <w:rPr>
          <w:rFonts w:ascii="Arial" w:eastAsia="宋体" w:hAnsi="Arial" w:cs="Arial"/>
          <w:i/>
          <w:iCs/>
          <w:sz w:val="20"/>
          <w:szCs w:val="20"/>
          <w:lang w:val="en-GB" w:eastAsia="zh-CN"/>
        </w:rPr>
        <w:t xml:space="preserve"> only be </w:t>
      </w:r>
      <w:bookmarkStart w:id="17" w:name="OLE_LINK116"/>
      <w:bookmarkStart w:id="18" w:name="OLE_LINK115"/>
      <w:r>
        <w:rPr>
          <w:rFonts w:ascii="Arial" w:eastAsia="宋体" w:hAnsi="Arial" w:cs="Arial"/>
          <w:i/>
          <w:iCs/>
          <w:sz w:val="20"/>
          <w:szCs w:val="20"/>
          <w:lang w:val="en-GB" w:eastAsia="zh-CN"/>
        </w:rPr>
        <w:t>broadcast by quasi-earth fixed cell</w:t>
      </w:r>
      <w:r>
        <w:rPr>
          <w:rFonts w:ascii="Arial" w:eastAsia="宋体" w:hAnsi="Arial" w:cs="Arial"/>
          <w:i/>
          <w:iCs/>
          <w:sz w:val="20"/>
          <w:szCs w:val="20"/>
          <w:lang w:val="en-GB" w:eastAsia="zh-CN"/>
        </w:rPr>
        <w:t>s</w:t>
      </w:r>
      <w:bookmarkEnd w:id="17"/>
      <w:bookmarkEnd w:id="18"/>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761F17F8" w14:textId="77777777" w:rsidR="001D2F53" w:rsidRDefault="001D2F53">
      <w:pPr>
        <w:ind w:left="284"/>
        <w:rPr>
          <w:rFonts w:ascii="Arial" w:eastAsia="宋体" w:hAnsi="Arial" w:cs="Arial"/>
          <w:i/>
          <w:iCs/>
          <w:sz w:val="20"/>
          <w:szCs w:val="20"/>
          <w:lang w:val="en-GB" w:eastAsia="zh-CN"/>
        </w:rPr>
      </w:pPr>
    </w:p>
    <w:p w14:paraId="21E78526"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RAN2 also agreed that the validity duration for UL sync information applies to the whole SIBx and UE acquires the updated SIBx when the timer exp</w:t>
      </w:r>
      <w:r>
        <w:rPr>
          <w:rFonts w:ascii="Arial" w:eastAsia="宋体" w:hAnsi="Arial" w:cs="Arial"/>
          <w:i/>
          <w:iCs/>
          <w:sz w:val="20"/>
          <w:szCs w:val="20"/>
          <w:lang w:val="en-GB" w:eastAsia="zh-CN"/>
        </w:rPr>
        <w:t>ires (FFS if this applies only to RRC_CONNECTED mode or to RRC_IDLE UEs as well).</w:t>
      </w:r>
    </w:p>
    <w:p w14:paraId="49EBC69D" w14:textId="77777777" w:rsidR="001D2F53" w:rsidRDefault="001D2F53">
      <w:pPr>
        <w:ind w:left="284"/>
        <w:rPr>
          <w:rFonts w:ascii="Arial" w:eastAsia="宋体" w:hAnsi="Arial" w:cs="Arial"/>
          <w:i/>
          <w:iCs/>
          <w:sz w:val="20"/>
          <w:szCs w:val="20"/>
          <w:lang w:val="en-GB" w:eastAsia="zh-CN"/>
        </w:rPr>
      </w:pPr>
    </w:p>
    <w:p w14:paraId="752F5DA2" w14:textId="77777777" w:rsidR="001D2F53" w:rsidRDefault="00E2373F">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w:t>
      </w:r>
      <w:r>
        <w:t>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lastRenderedPageBreak/>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19" w:name="OLE_LINK144"/>
      <w:bookmarkStart w:id="20" w:name="OLE_LINK143"/>
      <w:bookmarkStart w:id="21" w:name="OLE_LINK145"/>
      <w:r>
        <w:rPr>
          <w:rFonts w:ascii="Courier New" w:eastAsia="Times New Roman" w:hAnsi="Courier New" w:cs="Times New Roman"/>
          <w:sz w:val="16"/>
          <w:szCs w:val="20"/>
          <w:lang w:val="fr-FR" w:eastAsia="en-GB"/>
        </w:rPr>
        <w:t>ntn-Config</w:t>
      </w:r>
      <w:bookmarkEnd w:id="19"/>
      <w:bookmarkEnd w:id="20"/>
      <w:bookmarkEnd w:id="21"/>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r>
        <w:rPr>
          <w:rFonts w:ascii="Courier New" w:eastAsia="Times New Roman" w:hAnsi="Courier New" w:cs="Times New Roman"/>
          <w:sz w:val="16"/>
          <w:szCs w:val="20"/>
          <w:lang w:val="en-GB" w:eastAsia="en-GB"/>
        </w:rPr>
        <w:t xml:space="preserve">ReferenceLocation-r17                           </w:t>
      </w:r>
      <w:bookmarkEnd w:id="22"/>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w:t>
      </w:r>
      <w:r>
        <w:rPr>
          <w:rFonts w:ascii="Arial" w:eastAsia="Times New Roman" w:hAnsi="Arial" w:cs="Times New Roman"/>
          <w:i/>
          <w:sz w:val="24"/>
          <w:szCs w:val="20"/>
          <w:lang w:val="en-GB" w:eastAsia="ja-JP"/>
        </w:rPr>
        <w:t>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53"/>
      <w:bookmarkStart w:id="24" w:name="OLE_LINK168"/>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 xml:space="preserve">-r17  </w:t>
      </w:r>
      <w:r>
        <w:rPr>
          <w:rFonts w:ascii="Courier New" w:eastAsia="Times New Roman" w:hAnsi="Courier New" w:cs="Times New Roman"/>
          <w:sz w:val="16"/>
          <w:szCs w:val="20"/>
          <w:lang w:val="en-GB" w:eastAsia="en-GB"/>
        </w:rPr>
        <w:t xml:space="preserve">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w:t>
      </w:r>
      <w:r>
        <w:rPr>
          <w:rFonts w:ascii="Courier New" w:eastAsia="Times New Roman" w:hAnsi="Courier New" w:cs="Times New Roman"/>
          <w:sz w:val="16"/>
          <w:szCs w:val="20"/>
          <w:lang w:val="en-GB" w:eastAsia="en-GB"/>
        </w:rPr>
        <w:t>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kmac-r17                              INTEGER(0..512)   </w:t>
      </w:r>
      <w:r>
        <w:rPr>
          <w:rFonts w:ascii="Courier New" w:eastAsia="Times New Roman" w:hAnsi="Courier New" w:cs="Times New Roman"/>
          <w:sz w:val="16"/>
          <w:szCs w:val="20"/>
          <w:lang w:val="en-GB" w:eastAsia="en-GB"/>
        </w:rPr>
        <w:t xml:space="preserve">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w:t>
      </w:r>
      <w:r>
        <w:rPr>
          <w:rFonts w:ascii="Courier New" w:eastAsia="Times New Roman" w:hAnsi="Courier New" w:cs="Times New Roman"/>
          <w:sz w:val="16"/>
          <w:szCs w:val="20"/>
          <w:highlight w:val="yellow"/>
          <w:lang w:val="en-GB" w:eastAsia="en-GB"/>
        </w:rPr>
        <w:t>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w:t>
      </w:r>
      <w:r>
        <w:rPr>
          <w:rFonts w:ascii="Courier New" w:eastAsia="Times New Roman" w:hAnsi="Courier New" w:cs="Times New Roman"/>
          <w:sz w:val="16"/>
          <w:szCs w:val="20"/>
          <w:lang w:val="en-GB" w:eastAsia="en-GB"/>
        </w:rPr>
        <w:t xml:space="preserve">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2"/>
      </w:pPr>
      <w:r>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lastRenderedPageBreak/>
        <w:t>Proposal 11 RAN2 should wait RAN1 response before progressing on discussing SIB1 NT</w:t>
      </w:r>
      <w:r>
        <w:rPr>
          <w:b/>
          <w:bCs/>
        </w:rPr>
        <w:t>N specific content.</w:t>
      </w:r>
    </w:p>
    <w:p w14:paraId="2D067B3D"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宋体" w:hint="eastAsia"/>
                <w:lang w:eastAsia="zh-CN"/>
              </w:rPr>
              <w:t xml:space="preserve"> </w:t>
            </w: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 xml:space="preserve">es, but from RAN2’s perspective, there is not </w:t>
            </w:r>
            <w:r w:rsidRPr="00DB5C91">
              <w:rPr>
                <w:rFonts w:eastAsia="宋体"/>
                <w:lang w:eastAsia="zh-CN"/>
              </w:rPr>
              <w:t xml:space="preserve">any NTN specific information </w:t>
            </w:r>
            <w:r>
              <w:rPr>
                <w:rFonts w:eastAsia="宋体"/>
                <w:lang w:eastAsia="zh-CN"/>
              </w:rPr>
              <w:t xml:space="preserve">that should be </w:t>
            </w:r>
            <w:r w:rsidRPr="00DB5C91">
              <w:rPr>
                <w:rFonts w:eastAsia="宋体"/>
                <w:lang w:eastAsia="zh-CN"/>
              </w:rPr>
              <w:t>contain</w:t>
            </w:r>
            <w:r>
              <w:rPr>
                <w:rFonts w:eastAsia="宋体"/>
                <w:lang w:eastAsia="zh-CN"/>
              </w:rPr>
              <w:t>ed in SIB1</w:t>
            </w:r>
            <w:r w:rsidRPr="00DB5C91">
              <w:rPr>
                <w:rFonts w:eastAsia="宋体"/>
                <w:lang w:eastAsia="zh-CN"/>
              </w:rPr>
              <w:t xml:space="preserve"> other than </w:t>
            </w:r>
            <w:r>
              <w:rPr>
                <w:rFonts w:eastAsia="宋体"/>
                <w:lang w:eastAsia="zh-CN"/>
              </w:rPr>
              <w:t xml:space="preserve">the </w:t>
            </w:r>
            <w:r w:rsidRPr="00DB5C91">
              <w:rPr>
                <w:rFonts w:eastAsia="宋体"/>
                <w:lang w:eastAsia="zh-CN"/>
              </w:rPr>
              <w:t>scheduling of SIBxx</w:t>
            </w:r>
            <w:r>
              <w:rPr>
                <w:rFonts w:eastAsia="宋体"/>
                <w:lang w:eastAsia="zh-CN"/>
              </w:rPr>
              <w:t>.</w:t>
            </w:r>
          </w:p>
        </w:tc>
      </w:tr>
      <w:tr w:rsidR="00E2373F"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87BF6EE" w14:textId="77777777" w:rsidR="00E2373F" w:rsidRDefault="00E2373F" w:rsidP="00E2373F">
            <w:pPr>
              <w:pStyle w:val="TAC"/>
              <w:spacing w:before="20" w:after="20"/>
              <w:ind w:left="57" w:right="57"/>
              <w:jc w:val="left"/>
              <w:rPr>
                <w:rFonts w:eastAsia="宋体"/>
                <w:lang w:eastAsia="zh-CN"/>
              </w:rPr>
            </w:pP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7BD9096" w14:textId="77777777" w:rsidR="00E2373F" w:rsidRDefault="00E2373F" w:rsidP="00E2373F">
            <w:pPr>
              <w:pStyle w:val="TAC"/>
              <w:spacing w:before="20" w:after="20"/>
              <w:ind w:left="57" w:right="57"/>
              <w:jc w:val="left"/>
              <w:rPr>
                <w:rFonts w:eastAsia="宋体"/>
                <w:lang w:eastAsia="zh-CN"/>
              </w:rPr>
            </w:pP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FD6E44" w14:textId="77777777" w:rsidR="00E2373F" w:rsidRDefault="00E2373F" w:rsidP="00E2373F">
            <w:pPr>
              <w:pStyle w:val="TAC"/>
              <w:spacing w:before="20" w:after="20"/>
              <w:ind w:right="57"/>
              <w:jc w:val="left"/>
              <w:rPr>
                <w:lang w:eastAsia="zh-CN"/>
              </w:rPr>
            </w:pPr>
          </w:p>
        </w:tc>
      </w:tr>
      <w:tr w:rsidR="00E2373F"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30C439" w14:textId="77777777" w:rsidR="00E2373F" w:rsidRDefault="00E2373F" w:rsidP="00E2373F">
            <w:pPr>
              <w:pStyle w:val="TAC"/>
              <w:spacing w:before="20" w:after="20"/>
              <w:ind w:left="57" w:right="57"/>
              <w:jc w:val="left"/>
              <w:rPr>
                <w:rFonts w:eastAsia="DFKai-SB"/>
                <w:color w:val="000000"/>
                <w:lang w:eastAsia="zh-TW"/>
              </w:rPr>
            </w:pPr>
          </w:p>
        </w:tc>
      </w:tr>
      <w:tr w:rsidR="00E2373F"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77777777" w:rsidR="00E2373F" w:rsidRDefault="00E2373F" w:rsidP="00E2373F">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382D19E9" w14:textId="77777777" w:rsidR="00E2373F" w:rsidRDefault="00E2373F" w:rsidP="00E2373F">
            <w:pPr>
              <w:pStyle w:val="TAC"/>
              <w:spacing w:before="20" w:after="20"/>
              <w:ind w:right="57"/>
              <w:jc w:val="left"/>
              <w:rPr>
                <w:rFonts w:ascii="Times New Roman" w:hAnsi="Times New Roman"/>
                <w:szCs w:val="18"/>
                <w:lang w:val="en-GB"/>
              </w:rPr>
            </w:pPr>
          </w:p>
        </w:tc>
      </w:tr>
      <w:tr w:rsidR="00E2373F"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1B2DD2" w14:textId="77777777" w:rsidR="00E2373F" w:rsidRDefault="00E2373F" w:rsidP="00E2373F">
            <w:pPr>
              <w:pStyle w:val="TAC"/>
              <w:spacing w:before="20" w:after="20"/>
              <w:ind w:left="57" w:right="57"/>
              <w:jc w:val="left"/>
              <w:rPr>
                <w:lang w:eastAsia="zh-CN"/>
              </w:rPr>
            </w:pPr>
          </w:p>
        </w:tc>
      </w:tr>
      <w:tr w:rsidR="00E2373F"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32369D" w14:textId="77777777" w:rsidR="00E2373F" w:rsidRDefault="00E2373F" w:rsidP="00E2373F">
            <w:pPr>
              <w:pStyle w:val="TAC"/>
              <w:spacing w:before="20" w:after="20"/>
              <w:ind w:left="57" w:right="57"/>
              <w:jc w:val="left"/>
              <w:rPr>
                <w:rFonts w:eastAsia="宋体"/>
                <w:lang w:eastAsia="zh-CN"/>
              </w:rPr>
            </w:pPr>
          </w:p>
        </w:tc>
      </w:tr>
      <w:tr w:rsidR="00E2373F"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E2373F" w:rsidRDefault="00E2373F" w:rsidP="00E2373F">
            <w:pPr>
              <w:pStyle w:val="TAC"/>
              <w:spacing w:before="20" w:after="20"/>
              <w:ind w:left="57" w:right="57"/>
              <w:jc w:val="left"/>
              <w:rPr>
                <w:rFonts w:eastAsia="Malgun Gothic"/>
              </w:rPr>
            </w:pPr>
          </w:p>
        </w:tc>
      </w:tr>
      <w:tr w:rsidR="00E2373F"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E2373F" w:rsidRDefault="00E2373F" w:rsidP="00E2373F">
            <w:pPr>
              <w:pStyle w:val="TAC"/>
              <w:spacing w:before="20" w:after="20"/>
              <w:ind w:left="57" w:right="57"/>
              <w:jc w:val="left"/>
              <w:rPr>
                <w:lang w:eastAsia="zh-CN"/>
              </w:rPr>
            </w:pPr>
          </w:p>
        </w:tc>
      </w:tr>
      <w:tr w:rsidR="00E2373F"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E2373F" w:rsidRDefault="00E2373F" w:rsidP="00E2373F">
            <w:pPr>
              <w:pStyle w:val="TAC"/>
              <w:spacing w:before="20" w:after="20"/>
              <w:ind w:left="57" w:right="57"/>
              <w:jc w:val="left"/>
              <w:rPr>
                <w:lang w:eastAsia="zh-CN"/>
              </w:rPr>
            </w:pPr>
          </w:p>
        </w:tc>
      </w:tr>
      <w:tr w:rsidR="00E2373F"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E2373F" w:rsidRDefault="00E2373F" w:rsidP="00E2373F">
            <w:pPr>
              <w:pStyle w:val="TAC"/>
              <w:spacing w:before="20" w:after="20"/>
              <w:ind w:left="57" w:right="57"/>
              <w:jc w:val="left"/>
              <w:rPr>
                <w:lang w:eastAsia="zh-CN"/>
              </w:rPr>
            </w:pPr>
          </w:p>
        </w:tc>
      </w:tr>
      <w:tr w:rsidR="00E2373F"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E2373F" w:rsidRDefault="00E2373F" w:rsidP="00E2373F">
            <w:pPr>
              <w:pStyle w:val="TAC"/>
              <w:spacing w:before="20" w:after="20"/>
              <w:ind w:left="57" w:right="57"/>
              <w:jc w:val="left"/>
              <w:rPr>
                <w:lang w:eastAsia="zh-CN"/>
              </w:rPr>
            </w:pPr>
          </w:p>
        </w:tc>
      </w:tr>
      <w:tr w:rsidR="00E2373F"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E2373F" w:rsidRDefault="00E2373F" w:rsidP="00E2373F">
            <w:pPr>
              <w:pStyle w:val="TAC"/>
              <w:spacing w:before="20" w:after="20"/>
              <w:ind w:left="57" w:right="57"/>
              <w:jc w:val="left"/>
              <w:rPr>
                <w:lang w:eastAsia="zh-CN"/>
              </w:rPr>
            </w:pPr>
          </w:p>
        </w:tc>
      </w:tr>
      <w:tr w:rsidR="00E2373F"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E2373F" w:rsidRDefault="00E2373F" w:rsidP="00E2373F">
            <w:pPr>
              <w:pStyle w:val="TAC"/>
              <w:spacing w:before="20" w:after="20"/>
              <w:ind w:left="57" w:right="57"/>
              <w:jc w:val="left"/>
              <w:rPr>
                <w:lang w:eastAsia="zh-CN"/>
              </w:rPr>
            </w:pPr>
          </w:p>
        </w:tc>
      </w:tr>
      <w:tr w:rsidR="00E2373F"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E2373F" w:rsidRDefault="00E2373F" w:rsidP="00E2373F">
            <w:pPr>
              <w:pStyle w:val="TAC"/>
              <w:spacing w:before="20" w:after="20"/>
              <w:ind w:left="57" w:right="57"/>
              <w:jc w:val="left"/>
              <w:rPr>
                <w:lang w:eastAsia="ja-JP"/>
              </w:rPr>
            </w:pPr>
          </w:p>
        </w:tc>
      </w:tr>
      <w:tr w:rsidR="00E2373F"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E2373F" w:rsidRDefault="00E2373F" w:rsidP="00E2373F">
            <w:pPr>
              <w:pStyle w:val="TAC"/>
              <w:spacing w:before="20" w:after="20"/>
              <w:ind w:left="57" w:right="57"/>
              <w:jc w:val="left"/>
              <w:rPr>
                <w:lang w:eastAsia="ja-JP"/>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2"/>
      </w:pPr>
      <w:r>
        <w:t>5.2</w:t>
      </w:r>
      <w:r>
        <w:tab/>
        <w:t>SIBxx</w:t>
      </w:r>
    </w:p>
    <w:p w14:paraId="62269EC8" w14:textId="77777777" w:rsidR="001D2F53" w:rsidRDefault="001D2F53"/>
    <w:p w14:paraId="7EA63B1D" w14:textId="77777777" w:rsidR="001D2F53" w:rsidRDefault="00E2373F">
      <w:pPr>
        <w:rPr>
          <w:lang w:val="en-GB" w:eastAsia="en-US"/>
        </w:rPr>
      </w:pPr>
      <w:r>
        <w:rPr>
          <w:lang w:val="en-GB" w:eastAsia="en-US"/>
        </w:rPr>
        <w:t xml:space="preserve">In last round companies expressed RAN2 should wait RAN1 response </w:t>
      </w:r>
      <w:r>
        <w:rPr>
          <w:lang w:val="en-GB" w:eastAsia="en-US"/>
        </w:rPr>
        <w:t>before progressing on discussing SIBxx further content and that the current contant is ok.</w:t>
      </w:r>
    </w:p>
    <w:p w14:paraId="4A36CD48" w14:textId="77777777" w:rsidR="001D2F53" w:rsidRDefault="00E2373F">
      <w:pPr>
        <w:rPr>
          <w:b/>
          <w:bCs/>
        </w:rPr>
      </w:pPr>
      <w:r>
        <w:rPr>
          <w:b/>
          <w:bCs/>
        </w:rPr>
        <w:t>Proposal 12 Current SIBxx content can be adopted as baseline and RAN2 should wait RAN1 response before progressing on discussing further SIBxx NTN specific content.</w:t>
      </w:r>
    </w:p>
    <w:p w14:paraId="336E25D7"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宋体"/>
                <w:lang w:eastAsia="zh-CN"/>
              </w:rPr>
            </w:pPr>
            <w:r>
              <w:rPr>
                <w:rFonts w:eastAsia="宋体"/>
                <w:lang w:eastAsia="zh-CN"/>
              </w:rPr>
              <w:t>No, RAN2 does not need to wait for RAN1 to progress on neighbour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宋体"/>
                <w:lang w:eastAsia="zh-CN"/>
              </w:rPr>
              <w:t>Yes</w:t>
            </w:r>
          </w:p>
        </w:tc>
      </w:tr>
      <w:tr w:rsidR="00E2373F"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A30F1F1" w14:textId="77777777" w:rsidR="00E2373F" w:rsidRDefault="00E2373F" w:rsidP="00E2373F">
            <w:pPr>
              <w:pStyle w:val="TAC"/>
              <w:spacing w:before="20" w:after="20"/>
              <w:ind w:left="57" w:right="57"/>
              <w:jc w:val="left"/>
              <w:rPr>
                <w:rFonts w:eastAsia="宋体"/>
                <w:lang w:eastAsia="zh-CN"/>
              </w:rPr>
            </w:pPr>
          </w:p>
        </w:tc>
      </w:tr>
      <w:tr w:rsidR="00E2373F"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7C8B08E" w14:textId="77777777" w:rsidR="00E2373F" w:rsidRDefault="00E2373F" w:rsidP="00E2373F">
            <w:pPr>
              <w:pStyle w:val="TAC"/>
              <w:spacing w:before="20" w:after="20"/>
              <w:ind w:left="57" w:right="57"/>
              <w:jc w:val="left"/>
              <w:rPr>
                <w:rFonts w:eastAsia="宋体"/>
                <w:lang w:eastAsia="zh-CN"/>
              </w:rPr>
            </w:pP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5A380C" w14:textId="77777777" w:rsidR="00E2373F" w:rsidRDefault="00E2373F" w:rsidP="00E2373F">
            <w:pPr>
              <w:pStyle w:val="TAC"/>
              <w:spacing w:before="20" w:after="20"/>
              <w:ind w:right="57"/>
              <w:jc w:val="left"/>
              <w:rPr>
                <w:lang w:eastAsia="zh-CN"/>
              </w:rPr>
            </w:pP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D26ED" w14:textId="77777777" w:rsidR="00E2373F" w:rsidRDefault="00E2373F" w:rsidP="00E2373F">
            <w:pPr>
              <w:pStyle w:val="TAC"/>
              <w:spacing w:before="20" w:after="20"/>
              <w:ind w:left="57" w:right="57"/>
              <w:jc w:val="left"/>
              <w:rPr>
                <w:rFonts w:eastAsia="DFKai-SB"/>
                <w:color w:val="000000"/>
                <w:lang w:eastAsia="zh-TW"/>
              </w:rPr>
            </w:pP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77777777" w:rsidR="00E2373F" w:rsidRDefault="00E2373F" w:rsidP="00E2373F">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12C6605C" w14:textId="77777777" w:rsidR="00E2373F" w:rsidRDefault="00E2373F" w:rsidP="00E2373F">
            <w:pPr>
              <w:pStyle w:val="TAC"/>
              <w:spacing w:before="20" w:after="20"/>
              <w:ind w:right="57"/>
              <w:jc w:val="left"/>
              <w:rPr>
                <w:rFonts w:cs="Arial"/>
                <w:szCs w:val="18"/>
                <w:lang w:val="en-GB"/>
              </w:rPr>
            </w:pP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F03A02" w14:textId="77777777" w:rsidR="00E2373F" w:rsidRDefault="00E2373F" w:rsidP="00E2373F">
            <w:pPr>
              <w:pStyle w:val="TAC"/>
              <w:spacing w:before="20" w:after="20"/>
              <w:ind w:left="57" w:right="57"/>
              <w:jc w:val="left"/>
              <w:rPr>
                <w:lang w:eastAsia="zh-CN"/>
              </w:rPr>
            </w:pPr>
          </w:p>
        </w:tc>
      </w:tr>
      <w:tr w:rsidR="00E2373F"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C4E8F67" w14:textId="77777777" w:rsidR="00E2373F" w:rsidRDefault="00E2373F" w:rsidP="00E2373F">
            <w:pPr>
              <w:pStyle w:val="TAC"/>
              <w:spacing w:before="20" w:after="20"/>
              <w:ind w:left="57" w:right="57"/>
              <w:jc w:val="left"/>
              <w:rPr>
                <w:rFonts w:eastAsia="宋体"/>
                <w:lang w:eastAsia="zh-CN"/>
              </w:rPr>
            </w:pP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2"/>
      </w:pPr>
      <w:r>
        <w:t>5.3</w:t>
      </w:r>
      <w:r>
        <w:tab/>
      </w:r>
      <w:r>
        <w:t>Neighbour cell related SI</w:t>
      </w:r>
    </w:p>
    <w:p w14:paraId="04A1C82C" w14:textId="77777777" w:rsidR="001D2F53" w:rsidRDefault="001D2F53"/>
    <w:p w14:paraId="4D88FDF3" w14:textId="77777777" w:rsidR="001D2F53" w:rsidRDefault="00E2373F">
      <w:pPr>
        <w:rPr>
          <w:sz w:val="24"/>
          <w:szCs w:val="24"/>
        </w:rPr>
      </w:pPr>
      <w:r>
        <w:rPr>
          <w:b/>
          <w:bCs/>
        </w:rPr>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Neighbour cell Ephemeris information. </w:t>
      </w:r>
    </w:p>
    <w:p w14:paraId="40109826" w14:textId="77777777" w:rsidR="001D2F53" w:rsidRDefault="00E2373F">
      <w:pPr>
        <w:ind w:left="568"/>
        <w:rPr>
          <w:rFonts w:ascii="Arial" w:hAnsi="Arial"/>
          <w:b/>
          <w:bCs/>
        </w:rPr>
      </w:pPr>
      <w:r>
        <w:rPr>
          <w:rFonts w:ascii="Arial" w:hAnsi="Arial"/>
          <w:b/>
          <w:bCs/>
        </w:rPr>
        <w:t>- Validity timer information for neighbour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Option 1 reference location information of neighbour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w:t>
      </w:r>
      <w:r>
        <w:rPr>
          <w:rFonts w:ascii="Arial" w:hAnsi="Arial"/>
          <w:b/>
          <w:bCs/>
        </w:rPr>
        <w:t>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Option 5 Neighbour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w:t>
            </w:r>
            <w:r>
              <w:t xml:space="preserve">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宋体"/>
                <w:lang w:eastAsia="zh-CN"/>
              </w:rPr>
            </w:pPr>
            <w:r>
              <w:rPr>
                <w:rFonts w:eastAsia="宋体"/>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宋体"/>
                <w:lang w:eastAsia="zh-CN"/>
              </w:rPr>
            </w:pPr>
            <w:r>
              <w:rPr>
                <w:rFonts w:eastAsia="宋体"/>
                <w:lang w:eastAsia="zh-CN"/>
              </w:rPr>
              <w:t>Ephemeris information should be sufficient for neighbour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宋体"/>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宋体"/>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宋体"/>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宋体"/>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宋体"/>
                <w:lang w:eastAsia="zh-CN"/>
              </w:rPr>
              <w:t>R</w:t>
            </w:r>
            <w:r w:rsidRPr="00133323">
              <w:rPr>
                <w:rFonts w:eastAsia="宋体"/>
                <w:lang w:eastAsia="zh-CN"/>
              </w:rPr>
              <w:t>eference location information of neighbor cells</w:t>
            </w:r>
            <w:r>
              <w:rPr>
                <w:rFonts w:eastAsia="宋体"/>
                <w:lang w:eastAsia="zh-CN"/>
              </w:rPr>
              <w:t xml:space="preserve"> is used for location-based cell reselection c</w:t>
            </w:r>
            <w:r w:rsidRPr="00133323">
              <w:rPr>
                <w:rFonts w:eastAsia="宋体"/>
                <w:lang w:eastAsia="zh-CN"/>
              </w:rPr>
              <w:t>riterion</w:t>
            </w:r>
            <w:r>
              <w:rPr>
                <w:rFonts w:eastAsia="宋体"/>
                <w:lang w:eastAsia="zh-CN"/>
              </w:rPr>
              <w:t>.</w:t>
            </w:r>
          </w:p>
        </w:tc>
      </w:tr>
      <w:tr w:rsidR="00E2373F"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15543F30"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5C08E0A3" w14:textId="77777777" w:rsidR="00E2373F" w:rsidRDefault="00E2373F" w:rsidP="00E2373F">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5B9EC300" w14:textId="77777777" w:rsidR="00E2373F" w:rsidRDefault="00E2373F" w:rsidP="00E2373F">
            <w:pPr>
              <w:pStyle w:val="TAC"/>
              <w:spacing w:before="20" w:after="20"/>
              <w:ind w:left="57" w:right="57"/>
              <w:jc w:val="left"/>
              <w:rPr>
                <w:rFonts w:eastAsia="宋体"/>
                <w:lang w:eastAsia="zh-CN"/>
              </w:rPr>
            </w:pPr>
          </w:p>
        </w:tc>
      </w:tr>
      <w:tr w:rsidR="00E2373F"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77777777" w:rsidR="00E2373F" w:rsidRDefault="00E2373F" w:rsidP="00E2373F">
            <w:pPr>
              <w:pStyle w:val="TAC"/>
              <w:spacing w:before="20" w:after="20"/>
              <w:ind w:left="57" w:right="57"/>
              <w:jc w:val="left"/>
              <w:rPr>
                <w:rFonts w:eastAsia="宋体"/>
                <w:highlight w:val="lightGray"/>
                <w:lang w:eastAsia="zh-CN"/>
              </w:rPr>
            </w:pPr>
          </w:p>
        </w:tc>
        <w:tc>
          <w:tcPr>
            <w:tcW w:w="1502" w:type="dxa"/>
            <w:tcBorders>
              <w:top w:val="single" w:sz="4" w:space="0" w:color="auto"/>
              <w:left w:val="single" w:sz="4" w:space="0" w:color="auto"/>
              <w:bottom w:val="single" w:sz="4" w:space="0" w:color="auto"/>
              <w:right w:val="single" w:sz="4" w:space="0" w:color="auto"/>
            </w:tcBorders>
          </w:tcPr>
          <w:p w14:paraId="39844AA8"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2330DF95" w14:textId="77777777" w:rsidR="00E2373F" w:rsidRDefault="00E2373F" w:rsidP="00E2373F">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24FE14B9" w14:textId="77777777" w:rsidR="00E2373F" w:rsidRDefault="00E2373F" w:rsidP="00E2373F">
            <w:pPr>
              <w:pStyle w:val="TAC"/>
              <w:spacing w:before="20" w:after="20"/>
              <w:ind w:left="57" w:right="57"/>
              <w:jc w:val="left"/>
              <w:rPr>
                <w:rFonts w:eastAsia="宋体"/>
                <w:lang w:eastAsia="zh-CN"/>
              </w:rPr>
            </w:pP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66BD400"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1B0E70E"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A9CE2DE" w14:textId="77777777" w:rsidR="00E2373F" w:rsidRDefault="00E2373F" w:rsidP="00E2373F">
            <w:pPr>
              <w:pStyle w:val="TAC"/>
              <w:spacing w:before="20" w:after="20"/>
              <w:ind w:left="57" w:right="57"/>
              <w:jc w:val="left"/>
              <w:rPr>
                <w:rFonts w:eastAsia="宋体"/>
                <w:color w:val="000000"/>
                <w:lang w:eastAsia="zh-CN"/>
              </w:rPr>
            </w:pPr>
          </w:p>
        </w:tc>
      </w:tr>
      <w:tr w:rsidR="00E2373F"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8A2669C"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77777777" w:rsidR="00E2373F" w:rsidRDefault="00E2373F" w:rsidP="00E2373F">
            <w:pPr>
              <w:pStyle w:val="TAC"/>
              <w:spacing w:before="20" w:after="20"/>
              <w:ind w:left="57" w:right="57"/>
              <w:jc w:val="left"/>
              <w:rPr>
                <w:rFonts w:eastAsia="宋体"/>
                <w:color w:val="000000"/>
                <w:lang w:eastAsia="zh-CN"/>
              </w:rPr>
            </w:pPr>
          </w:p>
        </w:tc>
      </w:tr>
      <w:tr w:rsidR="00E2373F"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58F1BB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E28107A"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20D0AF6" w14:textId="77777777" w:rsidR="00E2373F" w:rsidRDefault="00E2373F" w:rsidP="00E2373F">
            <w:pPr>
              <w:pStyle w:val="TAC"/>
              <w:spacing w:before="20" w:after="20"/>
              <w:ind w:left="57" w:right="57"/>
              <w:jc w:val="left"/>
              <w:rPr>
                <w:rFonts w:eastAsia="宋体"/>
                <w:color w:val="000000"/>
                <w:lang w:eastAsia="zh-CN"/>
              </w:rPr>
            </w:pPr>
          </w:p>
        </w:tc>
      </w:tr>
      <w:tr w:rsidR="00E2373F"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514B185"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7777777" w:rsidR="00E2373F" w:rsidRDefault="00E2373F" w:rsidP="00E2373F">
            <w:pPr>
              <w:pStyle w:val="TAC"/>
              <w:spacing w:before="20" w:after="20"/>
              <w:ind w:left="57" w:right="57"/>
              <w:jc w:val="left"/>
              <w:rPr>
                <w:rFonts w:eastAsia="宋体"/>
                <w:color w:val="000000"/>
                <w:lang w:eastAsia="zh-CN"/>
              </w:rPr>
            </w:pPr>
          </w:p>
        </w:tc>
      </w:tr>
      <w:tr w:rsidR="00E2373F"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0BDFC74B"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ED4C35"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4915D6E" w14:textId="77777777" w:rsidR="00E2373F" w:rsidRDefault="00E2373F" w:rsidP="00E2373F">
            <w:pPr>
              <w:pStyle w:val="TAC"/>
              <w:spacing w:before="20" w:after="20"/>
              <w:ind w:left="57" w:right="57"/>
              <w:jc w:val="left"/>
              <w:rPr>
                <w:rFonts w:eastAsia="宋体"/>
                <w:color w:val="000000"/>
                <w:lang w:eastAsia="zh-CN"/>
              </w:rPr>
            </w:pPr>
          </w:p>
        </w:tc>
      </w:tr>
      <w:tr w:rsidR="00E2373F"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E2373F" w:rsidRDefault="00E2373F" w:rsidP="00E2373F">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E2373F" w:rsidRDefault="00E2373F" w:rsidP="00E2373F">
            <w:pPr>
              <w:pStyle w:val="TAC"/>
              <w:spacing w:before="20" w:after="20"/>
              <w:ind w:left="57" w:right="57"/>
              <w:jc w:val="left"/>
              <w:rPr>
                <w:rFonts w:eastAsia="宋体"/>
                <w:color w:val="000000"/>
                <w:lang w:eastAsia="zh-CN"/>
              </w:rPr>
            </w:pPr>
          </w:p>
        </w:tc>
      </w:tr>
      <w:tr w:rsidR="00E2373F"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E2373F" w:rsidRDefault="00E2373F" w:rsidP="00E2373F">
            <w:pPr>
              <w:pStyle w:val="TAC"/>
              <w:spacing w:before="20" w:after="20"/>
              <w:ind w:left="57" w:right="57"/>
              <w:jc w:val="left"/>
              <w:rPr>
                <w:rFonts w:eastAsia="宋体"/>
                <w:color w:val="000000"/>
                <w:lang w:eastAsia="zh-CN"/>
              </w:rPr>
            </w:pPr>
          </w:p>
        </w:tc>
      </w:tr>
      <w:tr w:rsidR="00E2373F"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E2373F" w:rsidRDefault="00E2373F" w:rsidP="00E2373F">
            <w:pPr>
              <w:pStyle w:val="TAC"/>
              <w:spacing w:before="20" w:after="20"/>
              <w:ind w:left="57" w:right="57"/>
              <w:jc w:val="left"/>
              <w:rPr>
                <w:rFonts w:eastAsia="宋体"/>
                <w:color w:val="000000"/>
                <w:lang w:eastAsia="zh-CN"/>
              </w:rPr>
            </w:pPr>
          </w:p>
        </w:tc>
      </w:tr>
      <w:tr w:rsidR="00E2373F"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E2373F" w:rsidRDefault="00E2373F" w:rsidP="00E2373F">
            <w:pPr>
              <w:pStyle w:val="TAC"/>
              <w:spacing w:before="20" w:after="20"/>
              <w:ind w:left="57" w:right="57"/>
              <w:jc w:val="left"/>
              <w:rPr>
                <w:rFonts w:eastAsia="宋体"/>
                <w:color w:val="000000"/>
                <w:lang w:eastAsia="zh-CN"/>
              </w:rPr>
            </w:pPr>
          </w:p>
        </w:tc>
      </w:tr>
      <w:tr w:rsidR="00E2373F"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E2373F" w:rsidRDefault="00E2373F" w:rsidP="00E2373F">
            <w:pPr>
              <w:pStyle w:val="TAC"/>
              <w:spacing w:before="20" w:after="20"/>
              <w:ind w:left="57" w:right="57"/>
              <w:jc w:val="left"/>
              <w:rPr>
                <w:rFonts w:eastAsia="宋体"/>
                <w:color w:val="000000"/>
                <w:lang w:eastAsia="zh-CN"/>
              </w:rPr>
            </w:pPr>
          </w:p>
        </w:tc>
      </w:tr>
      <w:tr w:rsidR="00E2373F"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E2373F" w:rsidRDefault="00E2373F" w:rsidP="00E2373F">
            <w:pPr>
              <w:pStyle w:val="TAC"/>
              <w:spacing w:before="20" w:after="20"/>
              <w:ind w:left="57" w:right="57"/>
              <w:jc w:val="left"/>
              <w:rPr>
                <w:rFonts w:eastAsia="宋体"/>
                <w:color w:val="000000"/>
                <w:lang w:eastAsia="zh-CN"/>
              </w:rPr>
            </w:pPr>
          </w:p>
        </w:tc>
      </w:tr>
      <w:tr w:rsidR="00E2373F"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E2373F" w:rsidRDefault="00E2373F" w:rsidP="00E2373F">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E2373F" w:rsidRDefault="00E2373F" w:rsidP="00E2373F">
            <w:pPr>
              <w:pStyle w:val="TAC"/>
              <w:spacing w:before="20" w:after="20"/>
              <w:ind w:left="57" w:right="57"/>
              <w:jc w:val="left"/>
              <w:rPr>
                <w:rFonts w:eastAsia="宋体"/>
                <w:color w:val="000000"/>
                <w:lang w:eastAsia="zh-CN"/>
              </w:rPr>
            </w:pPr>
          </w:p>
        </w:tc>
      </w:tr>
      <w:tr w:rsidR="00E2373F"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E2373F" w:rsidRDefault="00E2373F" w:rsidP="00E2373F">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E2373F" w:rsidRDefault="00E2373F" w:rsidP="00E2373F">
            <w:pPr>
              <w:pStyle w:val="TAC"/>
              <w:spacing w:before="20" w:after="20"/>
              <w:ind w:left="57" w:right="57"/>
              <w:jc w:val="left"/>
              <w:rPr>
                <w:rFonts w:eastAsia="宋体"/>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2"/>
      </w:pPr>
      <w:r>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lastRenderedPageBreak/>
        <w:t xml:space="preserve">Update of ephemeris and common TA information does not affect the value tag and does not trigger SI </w:t>
      </w:r>
      <w:r>
        <w:t>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 xml:space="preserve">“This field is </w:t>
      </w:r>
      <w:r>
        <w:rPr>
          <w:rFonts w:ascii="Arial" w:hAnsi="Arial"/>
          <w:b/>
          <w:bCs/>
        </w:rPr>
        <w:t>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宋体"/>
                <w:lang w:eastAsia="zh-CN"/>
              </w:rPr>
            </w:pPr>
            <w:r>
              <w:rPr>
                <w:rFonts w:eastAsia="Malgun Gothic"/>
              </w:rPr>
              <w:t xml:space="preserve">Before agreeing this proposal, we would like to clarify the validity of the NTN SIB. If the change of SIBxx does not bring both SI change notification and valuetag change, the UE will re-acquire the SIBxx when the validity timer (i.e. </w:t>
            </w:r>
            <w:r w:rsidRPr="00DB613E">
              <w:rPr>
                <w:rFonts w:eastAsia="Malgun Gothic"/>
                <w:i/>
              </w:rPr>
              <w:t>ntnUlSyncValidityDuration</w:t>
            </w:r>
            <w:r>
              <w:rPr>
                <w:rFonts w:eastAsia="Malgun Gothic"/>
              </w:rPr>
              <w:t>) expires. Then, does it mean that the SIBxx will not be updated by the network until the validity timer expiry? If not, if the SIBxx is updated without any notification to the UEs, the UEs store not up-to-date ephemeris information. We are really afraid it violates the fundamental that the UE should store up-to-date system information. Furthermore, as the UE uses the ephemeris information in the SIBxx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A</w:t>
            </w:r>
            <w:r>
              <w:rPr>
                <w:rFonts w:eastAsia="宋体"/>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宋体" w:hint="eastAsia"/>
                <w:color w:val="000000"/>
                <w:lang w:eastAsia="zh-CN"/>
              </w:rPr>
              <w:t>A</w:t>
            </w:r>
            <w:r>
              <w:rPr>
                <w:rFonts w:eastAsia="宋体"/>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宋体" w:hint="eastAsia"/>
                <w:lang w:eastAsia="zh-CN"/>
              </w:rPr>
              <w:t>Agree</w:t>
            </w:r>
          </w:p>
        </w:tc>
      </w:tr>
      <w:tr w:rsidR="00E2373F"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753007B" w14:textId="77777777" w:rsidR="00E2373F" w:rsidRDefault="00E2373F" w:rsidP="00E2373F">
            <w:pPr>
              <w:pStyle w:val="TAC"/>
              <w:spacing w:before="20" w:after="20"/>
              <w:ind w:left="57" w:right="57"/>
              <w:jc w:val="left"/>
              <w:rPr>
                <w:rFonts w:eastAsia="宋体"/>
                <w:lang w:eastAsia="zh-CN"/>
              </w:rPr>
            </w:pPr>
          </w:p>
        </w:tc>
      </w:tr>
      <w:tr w:rsidR="00E2373F"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3E4AD6E" w14:textId="77777777" w:rsidR="00E2373F" w:rsidRDefault="00E2373F" w:rsidP="00E2373F">
            <w:pPr>
              <w:pStyle w:val="TAC"/>
              <w:spacing w:before="20" w:after="20"/>
              <w:ind w:left="57" w:right="57"/>
              <w:jc w:val="left"/>
              <w:rPr>
                <w:rFonts w:eastAsia="宋体"/>
                <w:lang w:eastAsia="zh-CN"/>
              </w:rPr>
            </w:pP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910EAC" w14:textId="77777777" w:rsidR="00E2373F" w:rsidRDefault="00E2373F" w:rsidP="00E2373F">
            <w:pPr>
              <w:pStyle w:val="TAC"/>
              <w:spacing w:before="20" w:after="20"/>
              <w:ind w:left="57" w:right="57"/>
              <w:jc w:val="left"/>
              <w:rPr>
                <w:rFonts w:eastAsia="DFKai-SB"/>
                <w:color w:val="000000"/>
                <w:lang w:eastAsia="zh-TW"/>
              </w:rPr>
            </w:pPr>
          </w:p>
        </w:tc>
      </w:tr>
      <w:tr w:rsidR="00E2373F"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09A29D" w14:textId="77777777" w:rsidR="00E2373F" w:rsidRDefault="00E2373F" w:rsidP="00E2373F">
            <w:pPr>
              <w:pStyle w:val="TAC"/>
              <w:spacing w:before="20" w:after="20"/>
              <w:ind w:left="57" w:right="57"/>
              <w:jc w:val="left"/>
              <w:rPr>
                <w:lang w:eastAsia="zh-CN"/>
              </w:rPr>
            </w:pPr>
          </w:p>
        </w:tc>
      </w:tr>
      <w:tr w:rsidR="00E2373F"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76642C8"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17AD92" w14:textId="77777777" w:rsidR="00E2373F" w:rsidRDefault="00E2373F" w:rsidP="00E2373F">
            <w:pPr>
              <w:pStyle w:val="TAC"/>
              <w:spacing w:before="20" w:after="20"/>
              <w:ind w:left="57" w:right="57"/>
              <w:jc w:val="left"/>
              <w:rPr>
                <w:lang w:eastAsia="zh-CN"/>
              </w:rPr>
            </w:pPr>
          </w:p>
        </w:tc>
      </w:tr>
      <w:tr w:rsidR="00E2373F"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77777777" w:rsidR="00E2373F" w:rsidRDefault="00E2373F" w:rsidP="00E2373F">
            <w:pPr>
              <w:pStyle w:val="TAC"/>
              <w:spacing w:before="20" w:after="20"/>
              <w:ind w:left="57" w:right="57"/>
              <w:jc w:val="left"/>
              <w:rPr>
                <w:rFonts w:eastAsia="宋体"/>
                <w:lang w:eastAsia="zh-CN"/>
              </w:rPr>
            </w:pPr>
          </w:p>
        </w:tc>
      </w:tr>
      <w:tr w:rsidR="00E2373F"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E2373F" w:rsidRDefault="00E2373F" w:rsidP="00E2373F">
            <w:pPr>
              <w:pStyle w:val="TAC"/>
              <w:spacing w:before="20" w:after="20"/>
              <w:ind w:left="57" w:right="57"/>
              <w:jc w:val="left"/>
              <w:rPr>
                <w:rFonts w:eastAsia="宋体"/>
                <w:lang w:eastAsia="zh-CN"/>
              </w:rPr>
            </w:pPr>
          </w:p>
        </w:tc>
      </w:tr>
      <w:tr w:rsidR="00E2373F"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E2373F" w:rsidRDefault="00E2373F" w:rsidP="00E2373F">
            <w:pPr>
              <w:pStyle w:val="TAC"/>
              <w:spacing w:before="20" w:after="20"/>
              <w:ind w:left="57" w:right="57"/>
              <w:jc w:val="left"/>
              <w:rPr>
                <w:lang w:eastAsia="zh-CN"/>
              </w:rPr>
            </w:pPr>
          </w:p>
        </w:tc>
      </w:tr>
      <w:tr w:rsidR="00E2373F"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E2373F" w:rsidRDefault="00E2373F" w:rsidP="00E2373F">
            <w:pPr>
              <w:pStyle w:val="TAC"/>
              <w:spacing w:before="20" w:after="20"/>
              <w:ind w:left="57" w:right="57"/>
              <w:jc w:val="left"/>
              <w:rPr>
                <w:lang w:eastAsia="zh-CN"/>
              </w:rPr>
            </w:pPr>
          </w:p>
        </w:tc>
      </w:tr>
      <w:tr w:rsidR="00E2373F"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E2373F" w:rsidRDefault="00E2373F" w:rsidP="00E2373F">
            <w:pPr>
              <w:pStyle w:val="TAC"/>
              <w:spacing w:before="20" w:after="20"/>
              <w:ind w:left="57" w:right="57"/>
              <w:jc w:val="left"/>
              <w:rPr>
                <w:lang w:eastAsia="zh-CN"/>
              </w:rPr>
            </w:pPr>
          </w:p>
        </w:tc>
      </w:tr>
      <w:tr w:rsidR="00E2373F"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E2373F" w:rsidRDefault="00E2373F" w:rsidP="00E2373F">
            <w:pPr>
              <w:pStyle w:val="TAC"/>
              <w:spacing w:before="20" w:after="20"/>
              <w:ind w:left="57" w:right="57"/>
              <w:jc w:val="left"/>
              <w:rPr>
                <w:lang w:eastAsia="zh-CN"/>
              </w:rPr>
            </w:pPr>
          </w:p>
        </w:tc>
      </w:tr>
      <w:tr w:rsidR="00E2373F"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E2373F" w:rsidRDefault="00E2373F" w:rsidP="00E2373F">
            <w:pPr>
              <w:pStyle w:val="TAC"/>
              <w:spacing w:before="20" w:after="20"/>
              <w:ind w:left="57" w:right="57"/>
              <w:jc w:val="left"/>
              <w:rPr>
                <w:lang w:eastAsia="zh-CN"/>
              </w:rPr>
            </w:pPr>
          </w:p>
        </w:tc>
      </w:tr>
      <w:tr w:rsidR="00E2373F"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E2373F" w:rsidRDefault="00E2373F" w:rsidP="00E2373F">
            <w:pPr>
              <w:pStyle w:val="TAC"/>
              <w:spacing w:before="20" w:after="20"/>
              <w:ind w:left="57" w:right="57"/>
              <w:jc w:val="left"/>
              <w:rPr>
                <w:lang w:eastAsia="zh-CN"/>
              </w:rPr>
            </w:pPr>
          </w:p>
        </w:tc>
      </w:tr>
      <w:tr w:rsidR="00E2373F"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E2373F" w:rsidRDefault="00E2373F" w:rsidP="00E2373F">
            <w:pPr>
              <w:pStyle w:val="TAC"/>
              <w:spacing w:before="20" w:after="20"/>
              <w:ind w:left="57" w:right="57"/>
              <w:jc w:val="left"/>
              <w:rPr>
                <w:lang w:eastAsia="ja-JP"/>
              </w:rPr>
            </w:pPr>
          </w:p>
        </w:tc>
      </w:tr>
      <w:tr w:rsidR="00E2373F"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E2373F" w:rsidRDefault="00E2373F" w:rsidP="00E2373F">
            <w:pPr>
              <w:pStyle w:val="TAC"/>
              <w:spacing w:before="20" w:after="20"/>
              <w:ind w:left="57" w:right="57"/>
              <w:jc w:val="left"/>
              <w:rPr>
                <w:lang w:eastAsia="ja-JP"/>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Q17: Please give your view on whether ntnUlSyncValidityDuration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宋体"/>
                <w:lang w:eastAsia="zh-CN"/>
              </w:rPr>
            </w:pPr>
            <w:r>
              <w:rPr>
                <w:rFonts w:eastAsia="宋体"/>
                <w:lang w:eastAsia="zh-CN"/>
              </w:rPr>
              <w:t xml:space="preserve">An Idle mode UE doesn’t </w:t>
            </w:r>
            <w:r>
              <w:rPr>
                <w:rFonts w:eastAsia="宋体"/>
                <w:lang w:eastAsia="zh-CN"/>
              </w:rPr>
              <w:t>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宋体"/>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oth Connected and Idle.</w:t>
            </w:r>
          </w:p>
          <w:p w14:paraId="35A1C3BE" w14:textId="77777777" w:rsidR="002624EC" w:rsidRDefault="002624EC" w:rsidP="002624EC">
            <w:pPr>
              <w:pStyle w:val="TAC"/>
              <w:spacing w:before="20" w:after="20"/>
              <w:ind w:left="57" w:right="57"/>
              <w:jc w:val="left"/>
              <w:rPr>
                <w:rFonts w:eastAsia="宋体"/>
                <w:lang w:eastAsia="zh-CN"/>
              </w:rPr>
            </w:pPr>
          </w:p>
          <w:p w14:paraId="19DF1363"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宋体"/>
                <w:lang w:eastAsia="zh-CN"/>
              </w:rPr>
            </w:pPr>
          </w:p>
          <w:p w14:paraId="314F4944" w14:textId="3A537D32" w:rsidR="002624EC" w:rsidRDefault="002624EC" w:rsidP="002624EC">
            <w:pPr>
              <w:pStyle w:val="TAC"/>
              <w:spacing w:before="20" w:after="20"/>
              <w:ind w:left="57" w:right="57"/>
              <w:jc w:val="left"/>
              <w:rPr>
                <w:rFonts w:eastAsia="宋体"/>
                <w:lang w:eastAsia="zh-CN"/>
              </w:rPr>
            </w:pPr>
            <w:r>
              <w:rPr>
                <w:rFonts w:eastAsia="宋体"/>
                <w:lang w:eastAsia="zh-CN"/>
              </w:rPr>
              <w:t xml:space="preserve">However, considering that RAN2 has agreed autonomous SMTC adjustment for Idle/Inactive UEs, the Idle/Inactive UEs also need the up-to-date ephemeris information. So </w:t>
            </w:r>
            <w:r w:rsidRPr="00766364">
              <w:rPr>
                <w:rFonts w:eastAsia="宋体"/>
                <w:lang w:eastAsia="zh-CN"/>
              </w:rPr>
              <w:t>ntnUlSyncValidityDuration applies</w:t>
            </w:r>
            <w:r>
              <w:rPr>
                <w:rFonts w:eastAsia="宋体"/>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宋体"/>
                <w:lang w:eastAsia="zh-CN"/>
              </w:rPr>
            </w:pPr>
            <w:r>
              <w:rPr>
                <w:rFonts w:eastAsia="宋体"/>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bookmarkStart w:id="28" w:name="_GoBack" w:colFirst="0" w:colLast="0"/>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宋体"/>
                <w:lang w:eastAsia="zh-CN"/>
              </w:rPr>
              <w:t>We think both cases should be applied.</w:t>
            </w:r>
          </w:p>
        </w:tc>
      </w:tr>
      <w:bookmarkEnd w:id="28"/>
      <w:tr w:rsidR="00E2373F"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7777777" w:rsidR="00E2373F" w:rsidRDefault="00E2373F" w:rsidP="00E2373F">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1E38E1E" w14:textId="77777777" w:rsidR="00E2373F" w:rsidRDefault="00E2373F" w:rsidP="00E2373F">
            <w:pPr>
              <w:pStyle w:val="TAC"/>
              <w:spacing w:before="20" w:after="20"/>
              <w:ind w:left="57" w:right="57"/>
              <w:jc w:val="left"/>
              <w:rPr>
                <w:rFonts w:eastAsia="PMingLiU"/>
                <w:lang w:eastAsia="zh-TW"/>
              </w:rPr>
            </w:pPr>
          </w:p>
        </w:tc>
      </w:tr>
      <w:tr w:rsidR="00E2373F"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63E0E0B" w14:textId="77777777" w:rsidR="00E2373F" w:rsidRDefault="00E2373F" w:rsidP="00E2373F">
            <w:pPr>
              <w:pStyle w:val="TAC"/>
              <w:spacing w:before="20" w:after="20"/>
              <w:ind w:left="57" w:right="57"/>
              <w:jc w:val="left"/>
              <w:rPr>
                <w:rFonts w:eastAsia="宋体"/>
                <w:lang w:eastAsia="zh-CN"/>
              </w:rPr>
            </w:pP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18B1FAB" w14:textId="77777777" w:rsidR="00E2373F" w:rsidRDefault="00E2373F" w:rsidP="00E2373F">
            <w:pPr>
              <w:pStyle w:val="TAC"/>
              <w:spacing w:before="20" w:after="20"/>
              <w:ind w:left="57" w:right="57"/>
              <w:jc w:val="left"/>
              <w:rPr>
                <w:rFonts w:eastAsia="宋体"/>
                <w:lang w:eastAsia="zh-CN"/>
              </w:rPr>
            </w:pPr>
          </w:p>
        </w:tc>
      </w:tr>
      <w:tr w:rsidR="00E2373F"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1671E3" w14:textId="77777777" w:rsidR="00E2373F" w:rsidRDefault="00E2373F" w:rsidP="00E2373F">
            <w:pPr>
              <w:pStyle w:val="TAC"/>
              <w:spacing w:before="20" w:after="20"/>
              <w:ind w:left="57" w:right="57"/>
              <w:jc w:val="left"/>
              <w:rPr>
                <w:rFonts w:eastAsia="DFKai-SB"/>
                <w:color w:val="000000"/>
                <w:lang w:eastAsia="zh-TW"/>
              </w:rPr>
            </w:pPr>
          </w:p>
        </w:tc>
      </w:tr>
      <w:tr w:rsidR="00E2373F"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77777777" w:rsidR="00E2373F" w:rsidRDefault="00E2373F" w:rsidP="00E2373F">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2BDC8F5D" w14:textId="77777777" w:rsidR="00E2373F" w:rsidRDefault="00E2373F" w:rsidP="00E2373F">
            <w:pPr>
              <w:pStyle w:val="TAC"/>
              <w:spacing w:before="20" w:after="20"/>
              <w:ind w:left="57" w:right="57"/>
              <w:jc w:val="left"/>
              <w:rPr>
                <w:rFonts w:eastAsia="宋体"/>
                <w:lang w:eastAsia="zh-CN"/>
              </w:rPr>
            </w:pPr>
          </w:p>
        </w:tc>
      </w:tr>
      <w:tr w:rsidR="00E2373F"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78F3895"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30909C4" w14:textId="77777777" w:rsidR="00E2373F" w:rsidRDefault="00E2373F" w:rsidP="00E2373F">
            <w:pPr>
              <w:pStyle w:val="TAC"/>
              <w:spacing w:before="20" w:after="20"/>
              <w:ind w:left="57" w:right="57"/>
              <w:jc w:val="left"/>
              <w:rPr>
                <w:lang w:eastAsia="zh-CN"/>
              </w:rPr>
            </w:pPr>
          </w:p>
        </w:tc>
      </w:tr>
      <w:tr w:rsidR="00E2373F"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E2373F" w:rsidRDefault="00E2373F" w:rsidP="00E2373F">
            <w:pPr>
              <w:pStyle w:val="TAC"/>
              <w:spacing w:before="20" w:after="20"/>
              <w:ind w:left="57" w:right="57"/>
              <w:jc w:val="left"/>
              <w:rPr>
                <w:rFonts w:eastAsia="宋体"/>
                <w:lang w:eastAsia="zh-CN"/>
              </w:rPr>
            </w:pPr>
          </w:p>
        </w:tc>
      </w:tr>
      <w:tr w:rsidR="00E2373F"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E2373F" w:rsidRDefault="00E2373F" w:rsidP="00E2373F">
            <w:pPr>
              <w:pStyle w:val="TAC"/>
              <w:spacing w:before="20" w:after="20"/>
              <w:ind w:left="57" w:right="57"/>
              <w:jc w:val="left"/>
              <w:rPr>
                <w:rFonts w:eastAsia="Malgun Gothic"/>
              </w:rPr>
            </w:pPr>
          </w:p>
        </w:tc>
      </w:tr>
      <w:tr w:rsidR="00E2373F"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E2373F" w:rsidRDefault="00E2373F" w:rsidP="00E2373F">
            <w:pPr>
              <w:pStyle w:val="TAC"/>
              <w:spacing w:before="20" w:after="20"/>
              <w:ind w:left="57" w:right="57"/>
              <w:jc w:val="left"/>
              <w:rPr>
                <w:lang w:eastAsia="zh-CN"/>
              </w:rPr>
            </w:pPr>
          </w:p>
        </w:tc>
      </w:tr>
      <w:tr w:rsidR="00E2373F"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E2373F" w:rsidRDefault="00E2373F" w:rsidP="00E2373F">
            <w:pPr>
              <w:pStyle w:val="TAC"/>
              <w:spacing w:before="20" w:after="20"/>
              <w:ind w:left="57" w:right="57"/>
              <w:jc w:val="left"/>
              <w:rPr>
                <w:lang w:eastAsia="zh-CN"/>
              </w:rPr>
            </w:pPr>
          </w:p>
        </w:tc>
      </w:tr>
      <w:tr w:rsidR="00E2373F"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E2373F" w:rsidRDefault="00E2373F" w:rsidP="00E2373F">
            <w:pPr>
              <w:pStyle w:val="TAC"/>
              <w:spacing w:before="20" w:after="20"/>
              <w:ind w:left="57" w:right="57"/>
              <w:jc w:val="left"/>
              <w:rPr>
                <w:lang w:eastAsia="ja-JP"/>
              </w:rPr>
            </w:pPr>
          </w:p>
        </w:tc>
      </w:tr>
      <w:tr w:rsidR="00E2373F"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E2373F" w:rsidRDefault="00E2373F" w:rsidP="00E2373F">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1"/>
      </w:pPr>
      <w:r>
        <w:t>6</w:t>
      </w:r>
      <w:r>
        <w:tab/>
        <w:t>Conclusion</w:t>
      </w:r>
    </w:p>
    <w:p w14:paraId="10BFE8EF" w14:textId="77777777" w:rsidR="001D2F53" w:rsidRDefault="001D2F53">
      <w:pPr>
        <w:rPr>
          <w:b/>
          <w:bCs/>
        </w:rPr>
      </w:pPr>
    </w:p>
    <w:p w14:paraId="2D57D19F" w14:textId="77777777" w:rsidR="001D2F53" w:rsidRDefault="00E2373F">
      <w:pPr>
        <w:pStyle w:val="a6"/>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8"/>
        <w:rPr>
          <w:rFonts w:eastAsia="Times New Roman"/>
          <w:iCs/>
          <w:lang w:eastAsia="ja-JP"/>
        </w:rPr>
      </w:pPr>
      <w:r>
        <w:rPr>
          <w:iCs/>
        </w:rPr>
        <w:t>Annex agreements</w:t>
      </w:r>
    </w:p>
    <w:p w14:paraId="7708A842" w14:textId="77777777" w:rsidR="001D2F53" w:rsidRDefault="00E2373F">
      <w:pPr>
        <w:pStyle w:val="a6"/>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w:t>
      </w:r>
      <w:r>
        <w:rPr>
          <w:highlight w:val="yellow"/>
        </w:rPr>
        <w:t xml:space="preser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w:t>
      </w:r>
      <w:r>
        <w:rPr>
          <w:highlight w:val="lightGray"/>
        </w:rPr>
        <w:t>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w:t>
      </w:r>
      <w:r>
        <w:rPr>
          <w:highlight w:val="lightGray"/>
        </w:rPr>
        <w:t xml:space="preserv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At least the following methods to enhance UL scheduling are fur</w:t>
      </w:r>
      <w:r>
        <w:rPr>
          <w:highlight w:val="lightGray"/>
        </w:rPr>
        <w:t xml:space="preserve">ther studied in NTN: configured grant and BSR over 2-step RACH. </w:t>
      </w:r>
      <w:r>
        <w:rPr>
          <w:rStyle w:val="ad"/>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lastRenderedPageBreak/>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ephemeris based cell selection and </w:t>
      </w:r>
      <w:r>
        <w:rPr>
          <w:i w:val="0"/>
          <w:highlight w:val="lightGray"/>
        </w:rPr>
        <w:t>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w:t>
      </w:r>
      <w:r>
        <w:rPr>
          <w:i w:val="0"/>
          <w:highlight w:val="lightGray"/>
          <w:shd w:val="clear" w:color="auto" w:fill="FFFFFF"/>
        </w:rPr>
        <w:t>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w:t>
      </w:r>
      <w:r>
        <w:rPr>
          <w:i w:val="0"/>
          <w:highlight w:val="lightGray"/>
        </w:rPr>
        <w:t>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w:t>
      </w:r>
      <w:r>
        <w:rPr>
          <w:i w:val="0"/>
        </w:rPr>
        <w:t xml:space="preserve">ability (at least for the HARQ-feedback enabled case. FFS for HARQ-feedback disabled, if supported), drx-HARQ-RTT-TimerDL is offset by UE-specific RTT (UE-gNB delay) in LEO/GEO. FFS if offset is applied to: 1) the start of the timers or 2) the timer value </w:t>
      </w:r>
      <w:r>
        <w:rPr>
          <w:i w:val="0"/>
        </w:rPr>
        <w:t>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w:t>
      </w:r>
      <w:r>
        <w:rPr>
          <w:highlight w:val="lightGray"/>
        </w:rPr>
        <w:t xml:space="preserve">an additional mechanism (i.e. gNB can send grant with NDI not toggled/toggled without waiting for decoding </w:t>
      </w:r>
      <w:r>
        <w:rPr>
          <w:highlight w:val="lightGray"/>
        </w:rPr>
        <w:lastRenderedPageBreak/>
        <w:t>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w:t>
      </w:r>
      <w:r>
        <w:rPr>
          <w:highlight w:val="lightGray"/>
        </w:rPr>
        <w:t>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There is no need to extend </w:t>
      </w:r>
      <w:r>
        <w:rPr>
          <w:i w:val="0"/>
          <w:highlight w:val="lightGray"/>
        </w:rPr>
        <w:t>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lastRenderedPageBreak/>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Existing cell reselection principles are </w:t>
      </w:r>
      <w:r>
        <w:rPr>
          <w:highlight w:val="lightGray"/>
        </w:rPr>
        <w:t>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w:t>
      </w:r>
      <w:r>
        <w:rPr>
          <w:i w:val="0"/>
          <w:highlight w:val="lightGray"/>
        </w:rPr>
        <w:t>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w:t>
      </w:r>
      <w:r>
        <w:rPr>
          <w:i w:val="0"/>
          <w:highlight w:val="lightGray"/>
        </w:rPr>
        <w:t>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w:t>
      </w:r>
      <w:r>
        <w:rPr>
          <w:highlight w:val="green"/>
        </w:rPr>
        <w:t xml:space="preserv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w:t>
      </w:r>
      <w:r>
        <w:rPr>
          <w:highlight w:val="green"/>
        </w:rPr>
        <w:t xml:space="preserve">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w:t>
      </w:r>
      <w:r>
        <w:rPr>
          <w:highlight w:val="green"/>
        </w:rPr>
        <w:t>-based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t>
      </w:r>
      <w:r>
        <w:rPr>
          <w:highlight w:val="lightGray"/>
        </w:rPr>
        <w:t>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w:t>
      </w:r>
      <w:r>
        <w:rPr>
          <w:highlight w:val="lightGray"/>
        </w:rPr>
        <w:t>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w:t>
      </w:r>
      <w:r>
        <w:rPr>
          <w:highlight w:val="lightGray"/>
        </w:rPr>
        <w: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w:t>
      </w:r>
      <w:r>
        <w:rPr>
          <w:highlight w:val="lightGray"/>
        </w:rPr>
        <w:t>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FFS: method(s) </w:t>
      </w:r>
      <w:r>
        <w:rPr>
          <w:highlight w:val="lightGray"/>
        </w:rPr>
        <w:t>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w:t>
      </w:r>
      <w:r>
        <w:rPr>
          <w:highlight w:val="lightGray"/>
        </w:rPr>
        <w:t>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drx-HARQ-RTT-TimerDL length is increased by offset </w:t>
      </w:r>
      <w:r>
        <w:t>(i.e.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t xml:space="preserve">The </w:t>
      </w:r>
      <w:commentRangeEnd w:id="29"/>
      <w:r>
        <w:rPr>
          <w:rStyle w:val="af1"/>
          <w:rFonts w:eastAsia="Times New Roman" w:cs="Arial"/>
          <w:lang w:val="en-GB" w:eastAsia="ja-JP"/>
        </w:rPr>
        <w:commentReference w:id="29"/>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Consider pre-configuration in uSIM, NAS, SIB and RRC signalling for providing the NTN</w:t>
      </w:r>
      <w:r>
        <w:rPr>
          <w:highlight w:val="yellow"/>
        </w:rPr>
        <w:t xml:space="preserve">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w:t>
      </w:r>
      <w:r>
        <w:rPr>
          <w:highlight w:val="green"/>
        </w:rPr>
        <w:t>/or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r>
        <w: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Legacy mechanism for RA type selection based on RSRP threshold is the baseline for NTN. Optimizations can still be suggested, showing the </w:t>
      </w:r>
      <w:r>
        <w:rPr>
          <w:highlight w:val="lightGray"/>
        </w:rPr>
        <w:t>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w:t>
      </w:r>
      <w:r>
        <w:rPr>
          <w:highlight w:val="lightGray"/>
        </w:rPr>
        <w:t>-compensation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w:t>
      </w:r>
      <w:r>
        <w:rPr>
          <w:highlight w:val="lightGray"/>
        </w:rPr>
        <w:t>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for uplink scheduling </w:t>
      </w:r>
      <w:r>
        <w:rPr>
          <w:highlight w:val="lightGray"/>
        </w:rPr>
        <w:t>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w:t>
      </w:r>
      <w:r>
        <w:rPr>
          <w:strike/>
          <w:highlight w:val="lightGray"/>
        </w:rPr>
        <w:t xml:space="preserv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w:t>
      </w:r>
      <w:r>
        <w:rPr>
          <w:highlight w:val="lightGray"/>
        </w:rPr>
        <w:t>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w:t>
      </w:r>
      <w:r>
        <w:rPr>
          <w:highlight w:val="lightGray"/>
        </w:rPr>
        <w: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w:t>
      </w:r>
      <w:r>
        <w:rPr>
          <w:highlight w:val="lightGray"/>
        </w:rPr>
        <w:t>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w:t>
      </w:r>
      <w:r>
        <w:rPr>
          <w:highlight w:val="lightGray"/>
        </w:rPr>
        <w:t>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w:t>
      </w:r>
      <w:r>
        <w:t>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w:t>
      </w:r>
      <w:r>
        <w:t>urpose.</w:t>
      </w:r>
    </w:p>
    <w:p w14:paraId="0C4D50F9" w14:textId="77777777" w:rsidR="001D2F53" w:rsidRDefault="001D2F53">
      <w:bookmarkStart w:id="30"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value range of t-Reassembly shall be extended. The following set of values are possibly added for t-Reassembly timer: {ms210, </w:t>
      </w:r>
      <w:r>
        <w:rPr>
          <w:highlight w:val="green"/>
        </w:rPr>
        <w:t>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discardTimer and the </w:t>
      </w:r>
      <w:r>
        <w:rPr>
          <w:highlight w:val="green"/>
        </w:rPr>
        <w:t>PDCP t-reordering timer. One option is to enlarge the set of allowed values for the PDCP discardTimer and the PDCP t-reordering timer. The exact values FFS</w:t>
      </w:r>
    </w:p>
    <w:bookmarkEnd w:id="30"/>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When the network stops broadcasting a TAC, the UE needs to know it (FFS on further </w:t>
      </w:r>
      <w:r>
        <w:rPr>
          <w:highlight w:val="yellow"/>
        </w:rPr>
        <w:t>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onfiguration) aiming to address the issues associated with the different/larger propagation delays, and the satellites (considering </w:t>
      </w:r>
      <w:r>
        <w:rPr>
          <w:highlight w:val="lightGray"/>
        </w:rPr>
        <w:t>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w:t>
      </w:r>
      <w:r>
        <w:rPr>
          <w:highlight w:val="lightGray"/>
        </w:rPr>
        <w:t>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 xml:space="preserve">For Rel-17 NTN, one or more SMTC configuration(s) associated to one </w:t>
      </w:r>
      <w:r>
        <w:rPr>
          <w:highlight w:val="yellow"/>
        </w:rPr>
        <w:t>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w:t>
      </w:r>
      <w:r>
        <w:rPr>
          <w:highlight w:val="yellow"/>
        </w:rPr>
        <w:t xml:space="preserve">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(b) How the NW knows w</w:t>
      </w:r>
      <w:r>
        <w:rPr>
          <w:highlight w:val="lightGray"/>
        </w:rPr>
        <w:t xml:space="preserve">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w:t>
      </w:r>
      <w:r>
        <w:rPr>
          <w:highlight w:val="lightGray"/>
        </w:rPr>
        <w:t xml:space="preserve">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w:t>
      </w:r>
      <w:r>
        <w:rPr>
          <w:highlight w:val="lightGray"/>
        </w:rPr>
        <w: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w:t>
      </w:r>
      <w:r>
        <w:rPr>
          <w:highlight w:val="green"/>
        </w:rPr>
        <w:t xml:space="preserv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w:t>
      </w:r>
      <w:r>
        <w:rPr>
          <w:highlight w:val="yellow"/>
        </w:rPr>
        <w:t xml:space="preserve">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w:t>
      </w:r>
      <w:r>
        <w:rPr>
          <w:highlight w:val="yellow"/>
        </w:rPr>
        <w:t xml:space="preserv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w:t>
      </w:r>
      <w:r>
        <w:t>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w:t>
      </w:r>
      <w:r>
        <w:t>for drx-HARQ-RTT-TimerUL in NTN per HARQ process: 1) Timer length is extended by offset; 2) Timer set to zero and/or 3) Timer disabled (i.e. not started). FFS if this is based on explicit configuration or not. We can also come back to see whether both 2 an</w:t>
      </w:r>
      <w:r>
        <w:t>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w:t>
      </w:r>
      <w:r>
        <w:t>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w:t>
      </w:r>
      <w:r>
        <w: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w:t>
      </w:r>
      <w:r>
        <w:t>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allowedPHY-PriorityIndex is re-used; and 2) A new LCP restriction is introduced to map LCH to one or more HARQ process(es). FFS if HARQ </w:t>
      </w:r>
      <w:r>
        <w:t>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At least in the quasi-earth fixed case (FFS for moving case), the timing information on when a cell is going to stop serving the area is needed to </w:t>
      </w:r>
      <w:r>
        <w:rPr>
          <w:highlight w:val="lightGray"/>
        </w:rPr>
        <w:t>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w:t>
      </w:r>
      <w:r>
        <w:rPr>
          <w:highlight w:val="green"/>
        </w:rPr>
        <w:t xml:space="preserve">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The</w:t>
      </w:r>
      <w:commentRangeEnd w:id="31"/>
      <w:r>
        <w:rPr>
          <w:rStyle w:val="af1"/>
          <w:rFonts w:eastAsia="Times New Roman" w:cs="Arial"/>
          <w:lang w:val="en-GB" w:eastAsia="ja-JP"/>
        </w:rPr>
        <w:commentReference w:id="31"/>
      </w:r>
      <w:r>
        <w:rPr>
          <w:highlight w:val="yellow"/>
        </w:rPr>
        <w:t xml:space="preserve"> reference location for the event</w:t>
      </w:r>
      <w:r>
        <w:rPr>
          <w:highlight w:val="yellow"/>
        </w:rPr>
        <w:t xml:space="preserve">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prioritise TN over NTN. </w:t>
      </w:r>
      <w:r>
        <w:rPr>
          <w:highlight w:val="lightGray"/>
        </w:rPr>
        <w:t>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w:t>
      </w:r>
      <w:r>
        <w:rPr>
          <w:bCs/>
          <w:highlight w:val="green"/>
        </w:rPr>
        <w:t>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Same CHO trigger conditions and RRM events can be used within NTN and NTN-TN mobility provided these are supported by the UE. NTN-TN means both </w:t>
      </w:r>
      <w:r>
        <w:rPr>
          <w:highlight w:val="green"/>
        </w:rPr>
        <w:t>“from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will work on a solution to ensure that the CGI constructed by NG-RAN corresponds to a fixed </w:t>
      </w:r>
      <w:r>
        <w:rPr>
          <w:highlight w:val="lightGray"/>
        </w:rPr>
        <w:t>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w:t>
      </w:r>
      <w:r>
        <w:rPr>
          <w:highlight w:val="lightGray"/>
        </w:rPr>
        <w:t>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w:t>
      </w:r>
      <w:r>
        <w:t xml:space="preserve">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The content of UE specific TA pre-compensation reported in RA procedure using MAC CE is UE specific TA </w:t>
      </w:r>
      <w:r>
        <w:rPr>
          <w:highlight w:val="lightGray"/>
        </w:rPr>
        <w:t>(this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w:t>
      </w:r>
      <w:r>
        <w:rPr>
          <w:szCs w:val="20"/>
          <w:highlight w:val="yellow"/>
        </w:rPr>
        <w:t xml:space="preserv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 xml:space="preserve">in RRC reconfiguration with </w:t>
      </w:r>
      <w:r>
        <w:rPr>
          <w:bCs/>
          <w:color w:val="000000"/>
          <w:szCs w:val="20"/>
          <w:highlight w:val="yellow"/>
          <w:shd w:val="clear" w:color="auto" w:fill="FFFFFF"/>
        </w:rPr>
        <w:t>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w:t>
      </w:r>
      <w:r>
        <w:rPr>
          <w:highlight w:val="yellow"/>
        </w:rPr>
        <w: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w:t>
      </w:r>
      <w:r>
        <w:rPr>
          <w:highlight w:val="yellow"/>
        </w:rPr>
        <w: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w:t>
      </w:r>
      <w:r>
        <w:rPr>
          <w:highlight w:val="yellow"/>
        </w:rPr>
        <w:t>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Under the work assumption "the UE location information cannot be reported in connected mode", the content of UE specific TA reported in connected mode is UE specific TA pre-compensation(for the </w:t>
      </w:r>
      <w:r>
        <w:rPr>
          <w:highlight w:val="yellow"/>
        </w:rPr>
        <w:t>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w:t>
      </w:r>
      <w:r>
        <w:rPr>
          <w:highlight w:val="yellow"/>
        </w:rPr>
        <w:t>cation information can be reported in connected mode", for TA reporting purposes in connected mode, the network can configure the UE to send either the UE specific TA pre-compensation (for the details of the TA value, confirmation from RAN1 is needed) or t</w:t>
      </w:r>
      <w:r>
        <w:rPr>
          <w:highlight w:val="yellow"/>
        </w:rPr>
        <w: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r>
        <w:t>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w:t>
      </w:r>
      <w:r>
        <w:t>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w:t>
      </w:r>
      <w:r>
        <w:t>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 xml:space="preserve">Agreements via email - from offline </w:t>
      </w:r>
      <w:r>
        <w:t>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 xml:space="preserve">For at least dynamic grants, the network may optionally configure an UL HARQ retransmission state per HARQ process. Two UL HARQ retransmission states are defined in NTN: HARQ state A and HARQ state B (FFS whether "HARQ state A" and "HARQ state B" </w:t>
      </w:r>
      <w:r>
        <w:t>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B:</w:t>
      </w:r>
      <w:r>
        <w:rPr>
          <w:highlight w:val="yellow"/>
        </w:rPr>
        <w:t xml:space="preserve">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w:t>
      </w:r>
      <w:r>
        <w:rPr>
          <w:highlight w:val="yellow"/>
        </w:rPr>
        <w:t>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w:t>
      </w:r>
      <w:r>
        <w:t>,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w:t>
      </w:r>
      <w:r>
        <w:t>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w:t>
      </w:r>
      <w:r>
        <w:t>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 xml:space="preserve">The network may consider delay and </w:t>
      </w:r>
      <w:r>
        <w:rPr>
          <w:highlight w:val="lightGray"/>
        </w:rPr>
        <w:t>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behaviour in each state should be defined in </w:t>
      </w:r>
      <w:r>
        <w:rPr>
          <w:highlight w:val="yellow"/>
        </w:rPr>
        <w:t>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w:t>
      </w:r>
      <w:r>
        <w:rPr>
          <w:highlight w:val="lightGray"/>
        </w:rPr>
        <w: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w:t>
      </w:r>
      <w:r>
        <w:rPr>
          <w:highlight w:val="lightGray"/>
        </w:rPr>
        <w:t>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w:t>
      </w:r>
      <w:r>
        <w:rPr>
          <w:highlight w:val="lightGray"/>
        </w:rPr>
        <w:t>o RAN2 specification impact)</w:t>
      </w:r>
    </w:p>
    <w:p w14:paraId="7C831A78" w14:textId="77777777" w:rsidR="001D2F53" w:rsidRDefault="001D2F53">
      <w:pPr>
        <w:pStyle w:val="Comments"/>
      </w:pPr>
    </w:p>
    <w:p w14:paraId="4C9B725E" w14:textId="77777777" w:rsidR="001D2F53" w:rsidRDefault="001D2F53">
      <w:pPr>
        <w:pStyle w:val="Comments"/>
      </w:pPr>
      <w:bookmarkStart w:id="32"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conside</w:t>
      </w:r>
      <w:r>
        <w:rPr>
          <w:highlight w:val="green"/>
        </w:rPr>
        <w:t xml:space="preserve">r not to extend PDCP t-Reordering timer or use several spare bits in legacy IE to add several greater values up to 4400ms.  </w:t>
      </w:r>
    </w:p>
    <w:bookmarkEnd w:id="32"/>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If SA3 replies with concern on reporting UE location with any granularity during initial access, RAN2 will revisit </w:t>
      </w:r>
      <w:r>
        <w:rPr>
          <w:highlight w:val="lightGray"/>
        </w:rPr>
        <w:t>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w:t>
      </w:r>
      <w:r>
        <w:rPr>
          <w:highlight w:val="lightGray"/>
        </w:rPr>
        <w:t>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w:t>
      </w:r>
      <w:r>
        <w:rPr>
          <w:highlight w:val="yellow"/>
        </w:rPr>
        <w:t>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w:t>
      </w:r>
      <w:r>
        <w:rPr>
          <w:rFonts w:eastAsia="宋体"/>
          <w:color w:val="000000"/>
          <w:szCs w:val="20"/>
          <w:highlight w:val="yellow"/>
        </w:rPr>
        <w:t xml:space="preserve">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w:t>
      </w:r>
      <w:r>
        <w:rPr>
          <w:rFonts w:eastAsia="宋体"/>
          <w:color w:val="000000"/>
          <w:szCs w:val="20"/>
          <w:highlight w:val="yellow"/>
        </w:rPr>
        <w:t>.,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Aperiodic location </w:t>
      </w:r>
      <w:r>
        <w:rPr>
          <w:highlight w:val="yellow"/>
        </w:rPr>
        <w:t>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w:t>
      </w:r>
      <w:r>
        <w:rPr>
          <w:highlight w:val="lightGray"/>
        </w:rPr>
        <w:t>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gNB has user consent to obtain UE location in NTN, reporting of finer location information/full GNSS coordinates in </w:t>
      </w:r>
      <w:r>
        <w:rPr>
          <w:highlight w:val="yellow"/>
        </w:rPr>
        <w:t>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w:t>
      </w:r>
      <w:r>
        <w:rPr>
          <w:highlight w:val="yellow"/>
        </w:rPr>
        <w:t>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w:t>
      </w:r>
      <w:r>
        <w:rPr>
          <w:highlight w:val="green"/>
        </w:rPr>
        <w:t xml:space="preserve">AS layer all received TACs per PLMN. In addition it is stated that TACs in NTN are fixed to geographical location on Earth and UE’s location information can be used for TAI selection. Final decision on which criteria to apply (e.g. UE location information </w:t>
      </w:r>
      <w:r>
        <w:rPr>
          <w:highlight w:val="green"/>
        </w:rPr>
        <w:t>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Broadcast of cell stop time in SIB is only applicable to quasi earth fixed cell (not to moving cell). No further work in this release to address any moving cell </w:t>
      </w:r>
      <w:r>
        <w:rPr>
          <w:highlight w:val="green"/>
        </w:rPr>
        <w:t>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For </w:t>
      </w:r>
      <w:commentRangeEnd w:id="33"/>
      <w:r>
        <w:rPr>
          <w:rStyle w:val="af1"/>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w:t>
      </w:r>
      <w:r>
        <w:rPr>
          <w:highlight w:val="green"/>
        </w:rPr>
        <w:t xml:space="preserve">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quasi-earth fixed cell, the broadcast “timing information on when a cell is going to stop </w:t>
      </w:r>
      <w:r>
        <w:rPr>
          <w:highlight w:val="green"/>
        </w:rPr>
        <w:t>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w:t>
      </w:r>
      <w:r>
        <w:rPr>
          <w:highlight w:val="lightGray"/>
        </w:rPr>
        <w:t>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w:t>
      </w:r>
      <w:r>
        <w:rPr>
          <w:highlight w:val="lightGray"/>
        </w:rPr>
        <w:t>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 xml:space="preserve">Working </w:t>
      </w:r>
      <w:r>
        <w:rPr>
          <w:highlight w:val="green"/>
        </w:rPr>
        <w:t>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af1"/>
          <w:rFonts w:eastAsia="Times New Roman" w:cs="Arial"/>
          <w:lang w:val="en-GB" w:eastAsia="ja-JP"/>
        </w:rPr>
        <w:commentReference w:id="34"/>
      </w:r>
      <w:r>
        <w:rPr>
          <w:highlight w:val="yellow"/>
        </w:rPr>
        <w:t>ecify that measurement reports can be configured to be piggybacked with location report when location ba</w:t>
      </w:r>
      <w:r>
        <w:rPr>
          <w:highlight w:val="yellow"/>
        </w:rPr>
        <w:t>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condEvent L4: Distance between UE and the PCell’s reference location becomes larger than absolute threshold1 AND the distance between UE and the Conditional </w:t>
      </w:r>
      <w:r>
        <w:rPr>
          <w:highlight w:val="green"/>
        </w:rPr>
        <w:t>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UE is allow</w:t>
      </w:r>
      <w:r>
        <w:rPr>
          <w:highlight w:val="green"/>
        </w:rPr>
        <w:t>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w:t>
      </w:r>
      <w:r>
        <w:rPr>
          <w:highlight w:val="green"/>
        </w:rPr>
        <w:t>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w:t>
      </w:r>
      <w:r>
        <w:rPr>
          <w:highlight w:val="green"/>
        </w:rPr>
        <w:t xml:space="preserv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5"/>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w:t>
      </w:r>
      <w:r>
        <w:rPr>
          <w:highlight w:val="green"/>
        </w:rPr>
        <w:t xml:space="preserve">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w:t>
      </w:r>
      <w:r>
        <w:rPr>
          <w:highlight w:val="green"/>
        </w:rPr>
        <w:t>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w:t>
      </w:r>
      <w:r>
        <w:rPr>
          <w:highlight w:val="green"/>
        </w:rPr>
        <w:t>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w:t>
      </w:r>
      <w:r>
        <w:rPr>
          <w:highlight w:val="green"/>
        </w:rPr>
        <w:t>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Enhancements for RA type selection in NTN will not be pursued </w:t>
      </w:r>
      <w:r>
        <w:rPr>
          <w:highlight w:val="lightGray"/>
        </w:rPr>
        <w:t>in Rel-17. FFS for BSR</w:t>
      </w:r>
    </w:p>
    <w:p w14:paraId="31BF84D6" w14:textId="77777777" w:rsidR="001D2F53" w:rsidRDefault="001D2F53">
      <w:pPr>
        <w:pStyle w:val="Doc-title"/>
        <w:rPr>
          <w:rStyle w:val="af0"/>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Reserved LCID </w:t>
      </w:r>
      <w:r>
        <w:rPr>
          <w:highlight w:val="lightGray"/>
        </w:rPr>
        <w:t>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Logical </w:t>
      </w:r>
      <w:r>
        <w:rPr>
          <w:highlight w:val="lightGray"/>
        </w:rPr>
        <w:t>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Do not </w:t>
      </w:r>
      <w:r>
        <w:rPr>
          <w:highlight w:val="lightGray"/>
        </w:rPr>
        <w:t>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w:t>
      </w:r>
      <w:r>
        <w:rPr>
          <w:highlight w:val="lightGray"/>
        </w:rPr>
        <w:t>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 xml:space="preserve">In case UE location information can be reported to network, dedicated signaling is used to configure UE to report the </w:t>
      </w:r>
      <w:r>
        <w:rPr>
          <w:highlight w:val="yellow"/>
        </w:rPr>
        <w:t>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w:t>
      </w:r>
      <w:r>
        <w:rPr>
          <w:highlight w:val="green"/>
        </w:rPr>
        <w:t>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w:t>
      </w:r>
      <w:r>
        <w:rPr>
          <w:highlight w:val="green"/>
        </w:rPr>
        <w:t>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w:t>
      </w:r>
      <w:r>
        <w:t>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 xml:space="preserve">If uplinkHARQ-DRX-LCP-Mode-r17 is configured, a HARQ process may be mapped </w:t>
      </w:r>
      <w:r>
        <w:rPr>
          <w:highlight w:val="green"/>
        </w:rPr>
        <w:t>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If uplinkHARQ-DRX-LCP-Mode-r17 is configured, the following LCH to HARQ process mapping</w:t>
      </w:r>
      <w:r>
        <w:rPr>
          <w:highlight w:val="green"/>
        </w:rPr>
        <w:t xml:space="preserve">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w:t>
      </w:r>
      <w:r>
        <w:rPr>
          <w:highlight w:val="green"/>
        </w:rPr>
        <w:t>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w:t>
      </w:r>
      <w:r>
        <w:rPr>
          <w:highlight w:val="lightGray"/>
        </w:rPr>
        <w:t>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w:t>
      </w:r>
      <w:r>
        <w:rPr>
          <w:highlight w:val="lightGray"/>
        </w:rPr>
        <w:t>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w:t>
      </w:r>
      <w:r>
        <w:rPr>
          <w:highlight w:val="lightGray"/>
        </w:rPr>
        <w:t>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w:t>
      </w:r>
      <w:r>
        <w:rPr>
          <w:highlight w:val="lightGray"/>
        </w:rPr>
        <w:t>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w:t>
      </w:r>
      <w:r>
        <w:rPr>
          <w:highlight w:val="lightGray"/>
        </w:rPr>
        <w: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lastRenderedPageBreak/>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w:t>
      </w:r>
      <w:r>
        <w:rPr>
          <w:highlight w:val="lightGray"/>
        </w:rPr>
        <w:t>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will decide which option to choose for NTN assistance i</w:t>
      </w:r>
      <w:r>
        <w:rPr>
          <w:highlight w:val="lightGray"/>
        </w:rPr>
        <w:t xml:space="preserve">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w:t>
      </w:r>
      <w:r>
        <w:rPr>
          <w:highlight w:val="lightGray"/>
        </w:rPr>
        <w:t>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w:t>
      </w:r>
      <w:r>
        <w:rPr>
          <w:highlight w:val="lightGray"/>
        </w:rPr>
        <w:t>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w:t>
      </w:r>
      <w:r>
        <w:rPr>
          <w:highlight w:val="yellow"/>
        </w:rPr>
        <w:t>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 xml:space="preserve">UE-based solution for SMTC adjustments in NTN is supported for IDLE/INACTIVE </w:t>
      </w:r>
      <w:r>
        <w:rPr>
          <w:highlight w:val="yellow"/>
        </w:rPr>
        <w:t>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i.e. there is no switching between or activation/deactivation of configured </w:t>
      </w:r>
      <w:r>
        <w:rPr>
          <w:color w:val="000000"/>
          <w:highlight w:val="yellow"/>
          <w:shd w:val="clear" w:color="auto" w:fill="FFFFFF"/>
        </w:rPr>
        <w:t>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Do not support allocating dedicated RA prea</w:t>
      </w:r>
      <w:r>
        <w:t xml:space="preserve">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w:t>
      </w:r>
      <w:r>
        <w: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w:t>
      </w:r>
      <w:r>
        <w:t>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w:t>
      </w:r>
      <w:r>
        <w:t xml:space="preserve">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w:t>
      </w:r>
      <w:r>
        <w:t>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w:t>
      </w:r>
      <w:r>
        <w:t>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w:t>
      </w:r>
      <w:r>
        <w:t xml:space="preserve">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 xml:space="preserve">RAN2 understanding is that: in general, </w:t>
      </w:r>
      <w:r>
        <w:rPr>
          <w:sz w:val="18"/>
        </w:rPr>
        <w:t>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w:t>
      </w:r>
      <w:r>
        <w:t>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Also send a LS to RAN1 asking whether some parameters might be sent </w:t>
      </w:r>
      <w:r>
        <w:t>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w:t>
      </w:r>
      <w:r>
        <w:t>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 xml:space="preserve">UE can know the NW type implicitly </w:t>
      </w:r>
      <w:r>
        <w:t>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w:t>
      </w:r>
      <w:r>
        <w:t>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consider the following differentiation of user plane enhancements as baseli</w:t>
      </w:r>
      <w:r>
        <w:t xml:space="preserve">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w:t>
      </w:r>
      <w:r>
        <w:t>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w:t>
      </w:r>
      <w:r>
        <w:t xml:space="preserve">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w:t>
      </w:r>
      <w:r>
        <w:t xml:space="preserve">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w:t>
      </w:r>
      <w:r>
        <w:t>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w:t>
      </w:r>
      <w:r>
        <w:t>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RAN2_115" w:date="2022-01-25T01:32:00Z" w:initials="ER">
    <w:p w14:paraId="5B2C3AB5" w14:textId="77777777" w:rsidR="001D2F53" w:rsidRDefault="00E2373F">
      <w:pPr>
        <w:pStyle w:val="a5"/>
      </w:pPr>
      <w:r>
        <w:t>waits RAN1 and further RAN2 progress</w:t>
      </w:r>
    </w:p>
  </w:comment>
  <w:comment w:id="31" w:author="RAN2_115" w:date="2022-01-25T01:32:00Z" w:initials="ER">
    <w:p w14:paraId="31000B68" w14:textId="77777777" w:rsidR="001D2F53" w:rsidRDefault="00E2373F">
      <w:pPr>
        <w:pStyle w:val="a5"/>
      </w:pPr>
      <w:r>
        <w:t>waiting RAN1 input on ephemeris</w:t>
      </w:r>
    </w:p>
  </w:comment>
  <w:comment w:id="33" w:author="RAN2_115" w:date="2022-01-25T01:32:00Z" w:initials="ER">
    <w:p w14:paraId="0D951BC0" w14:textId="77777777" w:rsidR="001D2F53" w:rsidRDefault="00E2373F">
      <w:pPr>
        <w:pStyle w:val="a5"/>
      </w:pPr>
      <w:r>
        <w:t xml:space="preserve">waiting for RAN1 input on </w:t>
      </w:r>
      <w:r>
        <w:t>ephemeris</w:t>
      </w:r>
    </w:p>
  </w:comment>
  <w:comment w:id="34" w:author="RAN2_115" w:date="2022-01-25T01:32:00Z" w:initials="ER">
    <w:p w14:paraId="583A13CB" w14:textId="77777777" w:rsidR="001D2F53" w:rsidRDefault="00E2373F">
      <w:pPr>
        <w:pStyle w:val="a5"/>
      </w:pPr>
      <w:r>
        <w:t>waiting for SA3 and work on location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2C3AB5" w15:done="0"/>
  <w15:commentEx w15:paraId="31000B68" w15:done="0"/>
  <w15:commentEx w15:paraId="0D951BC0" w15:done="0"/>
  <w15:commentEx w15:paraId="583A13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D6D"/>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370DE6-7FF6-46AF-A944-4486AF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__1.vsd"/><Relationship Id="rId10" Type="http://schemas.openxmlformats.org/officeDocument/2006/relationships/hyperlink" Target="file:///C:\Data\3GPP\Extracts\R2-2203154%20Report%20NTN%20open%20issues%20RRC_Rapp.docx"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CB1427-2286-4670-BFB0-0E4C8A1F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11323</Words>
  <Characters>64544</Characters>
  <Application>Microsoft Office Word</Application>
  <DocSecurity>0</DocSecurity>
  <Lines>537</Lines>
  <Paragraphs>151</Paragraphs>
  <ScaleCrop>false</ScaleCrop>
  <Company>Nokia</Company>
  <LinksUpToDate>false</LinksUpToDate>
  <CharactersWithSpaces>75716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Rapporteur-ZTE</cp:lastModifiedBy>
  <cp:revision>23</cp:revision>
  <dcterms:created xsi:type="dcterms:W3CDTF">2022-02-21T09:06:00Z</dcterms:created>
  <dcterms:modified xsi:type="dcterms:W3CDTF">2022-02-21T14:51:00Z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