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14E2C9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14B2850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A53746" w:rsidRPr="00A53746">
        <w:rPr>
          <w:rFonts w:ascii="Arial" w:hAnsi="Arial" w:cs="Arial"/>
          <w:szCs w:val="24"/>
          <w:lang w:val="sv-SE"/>
        </w:rPr>
        <w:t>8.22.1.3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17A37B4B"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Report of</w:t>
      </w:r>
      <w:r w:rsidR="003E6799">
        <w:rPr>
          <w:b/>
          <w:sz w:val="24"/>
        </w:rPr>
        <w:t xml:space="preserve"> </w:t>
      </w:r>
      <w:r w:rsidR="00D116A6" w:rsidRPr="00D116A6">
        <w:rPr>
          <w:b/>
          <w:sz w:val="24"/>
        </w:rPr>
        <w:tab/>
        <w:t>[AT117-e][</w:t>
      </w:r>
      <w:proofErr w:type="gramStart"/>
      <w:r w:rsidR="00D116A6" w:rsidRPr="00D116A6">
        <w:rPr>
          <w:b/>
          <w:sz w:val="24"/>
        </w:rPr>
        <w:t>065][</w:t>
      </w:r>
      <w:proofErr w:type="gramEnd"/>
      <w:r w:rsidR="00D116A6" w:rsidRPr="00D116A6">
        <w:rPr>
          <w:b/>
          <w:sz w:val="24"/>
        </w:rPr>
        <w:t>MGE] RRC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宋体" w:cs="Arial"/>
          <w:lang w:eastAsia="zh-CN"/>
        </w:rPr>
        <w:t>7</w:t>
      </w:r>
      <w:r w:rsidRPr="00602393">
        <w:rPr>
          <w:rFonts w:cs="Arial"/>
        </w:rPr>
        <w:t>-e mail discussion.</w:t>
      </w:r>
    </w:p>
    <w:p w14:paraId="64DA1D83" w14:textId="1614F91F" w:rsidR="007C2019" w:rsidRDefault="007C2019" w:rsidP="007C2019">
      <w:pPr>
        <w:pStyle w:val="Doc-text2"/>
        <w:tabs>
          <w:tab w:val="left" w:pos="340"/>
        </w:tabs>
        <w:ind w:left="0" w:firstLine="0"/>
        <w:jc w:val="both"/>
        <w:rPr>
          <w:rFonts w:eastAsiaTheme="minorEastAsia" w:cs="Arial"/>
        </w:rPr>
      </w:pPr>
    </w:p>
    <w:p w14:paraId="1D7675F6" w14:textId="77777777" w:rsidR="00B2180C" w:rsidRDefault="00B2180C" w:rsidP="00B2180C">
      <w:pPr>
        <w:pStyle w:val="EmailDiscussion"/>
        <w:overflowPunct/>
        <w:autoSpaceDE/>
        <w:autoSpaceDN/>
        <w:adjustRightInd/>
        <w:textAlignment w:val="auto"/>
      </w:pPr>
      <w:r>
        <w:t>[AT117-e][065][MGE] RRC (MediaTek)</w:t>
      </w:r>
    </w:p>
    <w:p w14:paraId="64983309" w14:textId="77777777" w:rsidR="00B2180C" w:rsidRDefault="00B2180C" w:rsidP="00B2180C">
      <w:pPr>
        <w:pStyle w:val="EmailDiscussion2"/>
      </w:pPr>
      <w:r>
        <w:tab/>
        <w:t xml:space="preserve">Scope: Treat R2-2202877. Determine agreeable parts, points for discussion, open issues if needed. Converge offline if possible. Can also open for comments on R2-2202868. </w:t>
      </w:r>
    </w:p>
    <w:p w14:paraId="3DEAC3DA" w14:textId="77777777" w:rsidR="00B2180C" w:rsidRDefault="00B2180C" w:rsidP="00B2180C">
      <w:pPr>
        <w:pStyle w:val="EmailDiscussion2"/>
      </w:pPr>
      <w:r>
        <w:tab/>
        <w:t>Intended outcome: Report</w:t>
      </w:r>
    </w:p>
    <w:p w14:paraId="72684507" w14:textId="77777777" w:rsidR="00B2180C" w:rsidRDefault="00B2180C" w:rsidP="00B2180C">
      <w:pPr>
        <w:pStyle w:val="EmailDiscussion2"/>
      </w:pPr>
      <w:r>
        <w:tab/>
        <w:t>Deadline: In time for on-line CB W2 Tuesday</w:t>
      </w:r>
    </w:p>
    <w:p w14:paraId="767E2C3D" w14:textId="77777777" w:rsidR="007C2019" w:rsidRPr="005B2E5D" w:rsidRDefault="007C2019" w:rsidP="007C2019">
      <w:pPr>
        <w:pStyle w:val="Doc-text2"/>
        <w:tabs>
          <w:tab w:val="left" w:pos="340"/>
        </w:tabs>
        <w:ind w:left="0" w:firstLine="0"/>
        <w:jc w:val="both"/>
        <w:rPr>
          <w:rFonts w:cs="Arial"/>
        </w:rPr>
      </w:pPr>
    </w:p>
    <w:p w14:paraId="61740FCD" w14:textId="4D05AB23"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B84483" w:rsidRPr="00B84483">
        <w:rPr>
          <w:rFonts w:cs="Arial"/>
          <w:highlight w:val="yellow"/>
          <w:lang w:val="en-GB"/>
        </w:rPr>
        <w:t>02/28 UTC 23:59</w:t>
      </w:r>
      <w:r w:rsidR="00B84483" w:rsidRPr="00B84483">
        <w:rPr>
          <w:rFonts w:cs="Arial"/>
          <w:lang w:val="en-GB"/>
        </w:rPr>
        <w:t xml:space="preserve"> (for open issue C1-4, C1-5, C1-6), CR discussion will continue during and after the meeting</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14CFC1B2"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w:t>
      </w:r>
      <w:r w:rsidR="00693804">
        <w:rPr>
          <w:rFonts w:eastAsiaTheme="minorEastAsia"/>
        </w:rPr>
        <w:t xml:space="preserve"> in first week MGE section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4AB1CDA8"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RAN2 confirms that reporting of NCSG for E-UTRA target bands is supported. RAN2 assumes that support for EUTRA target bands can be a separate UE cap</w:t>
      </w:r>
    </w:p>
    <w:p w14:paraId="222B94DA"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RAN2 confirms that NCSG could be configured as per FR gap.</w:t>
      </w:r>
    </w:p>
    <w:p w14:paraId="7CFA3B78"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 xml:space="preserve">Reuse the legacy </w:t>
      </w:r>
      <w:proofErr w:type="spellStart"/>
      <w:r>
        <w:t>GapConfig</w:t>
      </w:r>
      <w:proofErr w:type="spellEnd"/>
      <w:r>
        <w:t xml:space="preserve"> with some extension for NCSG gap configuration.</w:t>
      </w:r>
    </w:p>
    <w:p w14:paraId="26C8675A"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7131ABCD"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For concurrent gap, RAN2 confirms that there is no need to support coarse granularity association (i.e. per use case such as CSI-RS, SSB measurement) since the agreed fine granularity (per frequency layer) could cover this case.</w:t>
      </w:r>
    </w:p>
    <w:p w14:paraId="1998DBF3"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FFS the maximum number of measurement gap ID. This could be discussed in gap coordination section.</w:t>
      </w:r>
    </w:p>
    <w:p w14:paraId="183AB227"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Baseline assumption When multiple MOs (with the same SSB frequency) are configured, the network associates the same MG for the SSB measurement in each MO. Details sorted out in CR disc</w:t>
      </w:r>
    </w:p>
    <w:p w14:paraId="4B3C1ED0" w14:textId="1F4CCCFD" w:rsidR="00271B5C" w:rsidRDefault="00271B5C" w:rsidP="008135C8">
      <w:pPr>
        <w:pStyle w:val="Doc-text2"/>
        <w:tabs>
          <w:tab w:val="left" w:pos="340"/>
        </w:tabs>
        <w:ind w:left="0" w:firstLine="0"/>
        <w:jc w:val="both"/>
        <w:rPr>
          <w:rFonts w:eastAsiaTheme="minorEastAsia"/>
          <w:lang w:val="en-GB"/>
        </w:rPr>
      </w:pPr>
    </w:p>
    <w:p w14:paraId="79F9D988"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rsidRPr="00F73BBD">
        <w:rPr>
          <w:lang w:val="en-US"/>
        </w:rPr>
        <w:t>RAN2 introduces support of NW-Controlled activation/deactivation pre-configured gap</w:t>
      </w:r>
    </w:p>
    <w:p w14:paraId="6060BB2F" w14:textId="77777777" w:rsidR="00F83477" w:rsidRPr="00271B5C" w:rsidRDefault="00F83477" w:rsidP="008135C8">
      <w:pPr>
        <w:pStyle w:val="Doc-text2"/>
        <w:tabs>
          <w:tab w:val="left" w:pos="340"/>
        </w:tabs>
        <w:ind w:left="0" w:firstLine="0"/>
        <w:jc w:val="both"/>
        <w:rPr>
          <w:rFonts w:eastAsiaTheme="minorEastAsia"/>
          <w:lang w:val="en-GB"/>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3A2600D" w:rsidR="003E1D9F" w:rsidRPr="00454E82" w:rsidRDefault="00890386" w:rsidP="00CB5D66">
            <w:pPr>
              <w:pStyle w:val="TAC"/>
              <w:spacing w:before="20" w:after="20"/>
              <w:ind w:left="57" w:right="57"/>
              <w:jc w:val="left"/>
              <w:rPr>
                <w:rFonts w:cs="Arial"/>
                <w:lang w:eastAsia="zh-CN"/>
              </w:rPr>
            </w:pPr>
            <w:r>
              <w:rPr>
                <w:rFonts w:cs="Arial"/>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365348ED" w:rsidR="003E1D9F" w:rsidRPr="00454E82" w:rsidRDefault="00890386" w:rsidP="00CB5D66">
            <w:pPr>
              <w:pStyle w:val="TAC"/>
              <w:spacing w:before="20" w:after="20"/>
              <w:ind w:left="57" w:right="57"/>
              <w:jc w:val="left"/>
              <w:rPr>
                <w:rFonts w:cs="Arial"/>
                <w:lang w:eastAsia="zh-CN"/>
              </w:rPr>
            </w:pPr>
            <w:r>
              <w:rPr>
                <w:rFonts w:cs="Arial"/>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4A098CA2" w:rsidR="003E1D9F" w:rsidRPr="00454E82" w:rsidRDefault="00890386" w:rsidP="00CB5D66">
            <w:pPr>
              <w:pStyle w:val="TAC"/>
              <w:spacing w:before="20" w:after="20"/>
              <w:ind w:left="57" w:right="57"/>
              <w:jc w:val="left"/>
              <w:rPr>
                <w:rFonts w:cs="Arial"/>
                <w:lang w:eastAsia="zh-CN"/>
              </w:rPr>
            </w:pPr>
            <w:r>
              <w:rPr>
                <w:rFonts w:cs="Arial"/>
                <w:lang w:eastAsia="zh-CN"/>
              </w:rPr>
              <w:t>Candy.yiu@intel.com</w:t>
            </w: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847F7FF" w:rsidR="003E1D9F" w:rsidRPr="00454E82" w:rsidRDefault="00042B4F" w:rsidP="00CB5D66">
            <w:pPr>
              <w:pStyle w:val="TAC"/>
              <w:spacing w:before="20" w:after="20"/>
              <w:ind w:left="57" w:right="57"/>
              <w:jc w:val="left"/>
              <w:rPr>
                <w:rFonts w:eastAsia="宋体" w:cs="Arial"/>
                <w:lang w:eastAsia="zh-CN"/>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300CE29" w14:textId="4F672D4E" w:rsidR="003E1D9F" w:rsidRPr="00454E82" w:rsidRDefault="00042B4F" w:rsidP="00CB5D66">
            <w:pPr>
              <w:pStyle w:val="TAC"/>
              <w:spacing w:before="20" w:after="20"/>
              <w:ind w:left="57" w:right="57"/>
              <w:jc w:val="left"/>
              <w:rPr>
                <w:rFonts w:eastAsia="宋体" w:cs="Arial"/>
                <w:lang w:eastAsia="zh-CN"/>
              </w:rPr>
            </w:pPr>
            <w:r>
              <w:rPr>
                <w:rFonts w:eastAsia="宋体" w:cs="Arial" w:hint="eastAsia"/>
                <w:lang w:eastAsia="zh-CN"/>
              </w:rPr>
              <w:t>L</w:t>
            </w:r>
            <w:r>
              <w:rPr>
                <w:rFonts w:eastAsia="宋体" w:cs="Arial"/>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0F1E72C" w14:textId="3B5F9AD7" w:rsidR="003E1D9F" w:rsidRPr="00454E82" w:rsidRDefault="00042B4F" w:rsidP="00CB5D66">
            <w:pPr>
              <w:pStyle w:val="TAC"/>
              <w:spacing w:before="20" w:after="20"/>
              <w:ind w:left="57" w:right="57"/>
              <w:jc w:val="left"/>
              <w:rPr>
                <w:rFonts w:eastAsia="宋体" w:cs="Arial"/>
                <w:lang w:eastAsia="zh-CN"/>
              </w:rPr>
            </w:pPr>
            <w:r>
              <w:rPr>
                <w:rFonts w:eastAsia="宋体" w:cs="Arial"/>
                <w:lang w:eastAsia="zh-CN"/>
              </w:rPr>
              <w:t>zhenglili4@huawei.com</w:t>
            </w: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150827C2" w:rsidR="003E1D9F" w:rsidRPr="00313EB7" w:rsidRDefault="00313EB7" w:rsidP="00CB5D66">
            <w:pPr>
              <w:pStyle w:val="TAC"/>
              <w:spacing w:before="20" w:after="20"/>
              <w:ind w:left="57" w:right="57"/>
              <w:jc w:val="left"/>
              <w:rPr>
                <w:rFonts w:eastAsia="宋体" w:cs="Arial"/>
                <w:lang w:eastAsia="zh-CN"/>
              </w:rPr>
            </w:pPr>
            <w:r>
              <w:rPr>
                <w:rFonts w:eastAsia="宋体" w:cs="Arial" w:hint="eastAsia"/>
                <w:lang w:eastAsia="zh-CN"/>
              </w:rPr>
              <w:t>X</w:t>
            </w:r>
            <w:r>
              <w:rPr>
                <w:rFonts w:eastAsia="宋体" w:cs="Arial"/>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09A8CA83" w14:textId="0EE6F9CD" w:rsidR="003E1D9F" w:rsidRPr="00313EB7" w:rsidRDefault="00313EB7" w:rsidP="00CB5D66">
            <w:pPr>
              <w:pStyle w:val="TAC"/>
              <w:spacing w:before="20" w:after="20"/>
              <w:ind w:left="57" w:right="57"/>
              <w:jc w:val="left"/>
              <w:rPr>
                <w:rFonts w:eastAsia="宋体" w:cs="Arial"/>
                <w:lang w:eastAsia="zh-CN"/>
              </w:rPr>
            </w:pPr>
            <w:r>
              <w:rPr>
                <w:rFonts w:eastAsia="宋体" w:cs="Arial" w:hint="eastAsia"/>
                <w:lang w:eastAsia="zh-CN"/>
              </w:rPr>
              <w:t>Y</w:t>
            </w:r>
            <w:r>
              <w:rPr>
                <w:rFonts w:eastAsia="宋体" w:cs="Arial"/>
                <w:lang w:eastAsia="zh-CN"/>
              </w:rPr>
              <w:t>i Xiong</w:t>
            </w:r>
          </w:p>
        </w:tc>
        <w:tc>
          <w:tcPr>
            <w:tcW w:w="4391" w:type="dxa"/>
            <w:tcBorders>
              <w:top w:val="single" w:sz="4" w:space="0" w:color="auto"/>
              <w:left w:val="single" w:sz="4" w:space="0" w:color="auto"/>
              <w:bottom w:val="single" w:sz="4" w:space="0" w:color="auto"/>
              <w:right w:val="single" w:sz="4" w:space="0" w:color="auto"/>
            </w:tcBorders>
          </w:tcPr>
          <w:p w14:paraId="2B6DB15F" w14:textId="633D6888" w:rsidR="003E1D9F" w:rsidRPr="00313EB7" w:rsidRDefault="00313EB7" w:rsidP="00CB5D66">
            <w:pPr>
              <w:pStyle w:val="TAC"/>
              <w:spacing w:before="20" w:after="20"/>
              <w:ind w:left="57" w:right="57"/>
              <w:jc w:val="left"/>
              <w:rPr>
                <w:rFonts w:eastAsia="宋体" w:cs="Arial"/>
                <w:lang w:eastAsia="zh-CN"/>
              </w:rPr>
            </w:pPr>
            <w:r>
              <w:rPr>
                <w:rFonts w:eastAsia="宋体" w:cs="Arial"/>
                <w:lang w:eastAsia="zh-CN"/>
              </w:rPr>
              <w:t>xiongyi3@xiaomi</w:t>
            </w:r>
            <w:r>
              <w:rPr>
                <w:rFonts w:eastAsia="宋体" w:cs="Arial" w:hint="eastAsia"/>
                <w:lang w:eastAsia="zh-CN"/>
              </w:rPr>
              <w:t>.</w:t>
            </w:r>
            <w:r>
              <w:rPr>
                <w:rFonts w:eastAsia="宋体" w:cs="Arial"/>
                <w:lang w:eastAsia="zh-CN"/>
              </w:rPr>
              <w:t>com</w:t>
            </w:r>
          </w:p>
        </w:tc>
      </w:tr>
      <w:tr w:rsidR="003E1D9F"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39AB2E61" w:rsidR="003E1D9F" w:rsidRPr="004F2781" w:rsidRDefault="004F2781" w:rsidP="00CB5D66">
            <w:pPr>
              <w:pStyle w:val="TAC"/>
              <w:spacing w:before="20" w:after="20"/>
              <w:ind w:left="57" w:right="57"/>
              <w:jc w:val="left"/>
              <w:rPr>
                <w:rFonts w:eastAsia="宋体" w:cs="Arial"/>
                <w:lang w:eastAsia="zh-CN"/>
              </w:rPr>
            </w:pPr>
            <w:r>
              <w:rPr>
                <w:rFonts w:eastAsia="宋体" w:cs="Arial" w:hint="eastAsia"/>
                <w:lang w:eastAsia="zh-CN"/>
              </w:rPr>
              <w:t>Z</w:t>
            </w:r>
            <w:r>
              <w:rPr>
                <w:rFonts w:eastAsia="宋体" w:cs="Arial"/>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0E190ED9" w:rsidR="003E1D9F" w:rsidRPr="004F2781" w:rsidRDefault="004F2781" w:rsidP="00CB5D66">
            <w:pPr>
              <w:pStyle w:val="TAC"/>
              <w:spacing w:before="20" w:after="20"/>
              <w:ind w:left="57" w:right="57"/>
              <w:jc w:val="left"/>
              <w:rPr>
                <w:rFonts w:eastAsia="宋体" w:cs="Arial"/>
                <w:lang w:eastAsia="zh-CN"/>
              </w:rPr>
            </w:pPr>
            <w:proofErr w:type="spellStart"/>
            <w:r>
              <w:rPr>
                <w:rFonts w:eastAsia="宋体" w:cs="Arial" w:hint="eastAsia"/>
                <w:lang w:eastAsia="zh-CN"/>
              </w:rPr>
              <w:t>L</w:t>
            </w:r>
            <w:r>
              <w:rPr>
                <w:rFonts w:eastAsia="宋体" w:cs="Arial"/>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6EC5B35F" w:rsidR="003E1D9F" w:rsidRPr="004F2781" w:rsidRDefault="004F2781" w:rsidP="00CB5D66">
            <w:pPr>
              <w:pStyle w:val="TAC"/>
              <w:spacing w:before="20" w:after="20"/>
              <w:ind w:left="57" w:right="57"/>
              <w:jc w:val="left"/>
              <w:rPr>
                <w:rFonts w:eastAsia="宋体" w:cs="Arial"/>
                <w:lang w:eastAsia="zh-CN"/>
              </w:rPr>
            </w:pPr>
            <w:r>
              <w:rPr>
                <w:rFonts w:eastAsia="宋体" w:cs="Arial"/>
                <w:lang w:eastAsia="zh-CN"/>
              </w:rPr>
              <w:t>liu.jing30@zte.com.cn</w:t>
            </w:r>
          </w:p>
        </w:tc>
      </w:tr>
      <w:tr w:rsidR="003E1D9F"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3132BF71" w:rsidR="003E1D9F" w:rsidRPr="00454E82" w:rsidRDefault="00A15D8C" w:rsidP="00CB5D66">
            <w:pPr>
              <w:pStyle w:val="TAC"/>
              <w:spacing w:before="20" w:after="20"/>
              <w:ind w:left="57" w:right="57"/>
              <w:jc w:val="left"/>
              <w:rPr>
                <w:rFonts w:cs="Arial"/>
                <w:lang w:eastAsia="zh-CN"/>
              </w:rPr>
            </w:pPr>
            <w:r>
              <w:rPr>
                <w:rFonts w:cs="Arial"/>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E471AA5" w14:textId="70AB96F2" w:rsidR="003E1D9F" w:rsidRPr="00454E82" w:rsidRDefault="00A15D8C" w:rsidP="00CB5D66">
            <w:pPr>
              <w:pStyle w:val="TAC"/>
              <w:spacing w:before="20" w:after="20"/>
              <w:ind w:left="57" w:right="57"/>
              <w:jc w:val="left"/>
              <w:rPr>
                <w:rFonts w:cs="Arial"/>
                <w:lang w:eastAsia="zh-CN"/>
              </w:rPr>
            </w:pPr>
            <w:r>
              <w:rPr>
                <w:rFonts w:cs="Arial"/>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48D6057B" w14:textId="3183501D" w:rsidR="003E1D9F" w:rsidRPr="00454E82" w:rsidRDefault="00A15D8C" w:rsidP="00CB5D66">
            <w:pPr>
              <w:pStyle w:val="TAC"/>
              <w:spacing w:before="20" w:after="20"/>
              <w:ind w:left="57" w:right="57"/>
              <w:jc w:val="left"/>
              <w:rPr>
                <w:rFonts w:cs="Arial"/>
                <w:lang w:eastAsia="zh-CN"/>
              </w:rPr>
            </w:pPr>
            <w:r>
              <w:rPr>
                <w:rFonts w:cs="Arial"/>
                <w:lang w:eastAsia="zh-CN"/>
              </w:rPr>
              <w:t>Ping.1.Yuan@nokia-sbell.co</w:t>
            </w:r>
            <w:r w:rsidR="00AB68FE">
              <w:rPr>
                <w:rFonts w:cs="Arial"/>
                <w:lang w:eastAsia="zh-CN"/>
              </w:rPr>
              <w:t>m</w:t>
            </w:r>
          </w:p>
        </w:tc>
      </w:tr>
      <w:tr w:rsidR="003E1D9F"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454E82" w:rsidRDefault="003E1D9F" w:rsidP="00CB5D66">
            <w:pPr>
              <w:pStyle w:val="TAC"/>
              <w:spacing w:before="20" w:after="20"/>
              <w:ind w:left="57" w:right="57"/>
              <w:jc w:val="left"/>
              <w:rPr>
                <w:rFonts w:eastAsia="宋体"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Pr="00454E82" w:rsidRDefault="003E1D9F" w:rsidP="00CB5D66">
            <w:pPr>
              <w:pStyle w:val="TAC"/>
              <w:spacing w:before="20" w:after="20"/>
              <w:ind w:left="57" w:right="57"/>
              <w:jc w:val="left"/>
              <w:rPr>
                <w:rFonts w:cs="Arial"/>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Pr="00454E82" w:rsidRDefault="003E1D9F" w:rsidP="00CB5D66">
            <w:pPr>
              <w:pStyle w:val="TAC"/>
              <w:spacing w:before="20" w:after="20"/>
              <w:ind w:left="57" w:right="57"/>
              <w:jc w:val="left"/>
              <w:rPr>
                <w:rFonts w:cs="Arial"/>
                <w:lang w:eastAsia="ko-KR"/>
              </w:rPr>
            </w:pPr>
          </w:p>
        </w:tc>
      </w:tr>
      <w:tr w:rsidR="003E1D9F"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Pr="00454E82" w:rsidRDefault="003E1D9F" w:rsidP="00CB5D66">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5E2A613F" w:rsidR="00387A31" w:rsidRDefault="00387A31" w:rsidP="00387A31">
      <w:pPr>
        <w:pStyle w:val="Heading2"/>
      </w:pPr>
      <w:r>
        <w:rPr>
          <w:rFonts w:cs="Arial"/>
        </w:rPr>
        <w:t>3</w:t>
      </w:r>
      <w:r w:rsidRPr="00602393">
        <w:rPr>
          <w:rFonts w:cs="Arial"/>
        </w:rPr>
        <w:t xml:space="preserve">.1 </w:t>
      </w:r>
      <w:r w:rsidR="00680F3B" w:rsidRPr="00680F3B">
        <w:t>C1-4 - Simultaneously support of legacy gap and concurrent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0E2A6B" w14:paraId="49D610DD" w14:textId="77777777" w:rsidTr="00C448A8">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614E4A59" w14:textId="77777777" w:rsidR="000E2A6B" w:rsidRDefault="000E2A6B" w:rsidP="00C448A8">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13872043" w14:textId="77777777" w:rsidR="000E2A6B" w:rsidRDefault="000E2A6B" w:rsidP="00C448A8">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41ED5B58" w14:textId="77777777" w:rsidR="000E2A6B" w:rsidRDefault="000E2A6B" w:rsidP="00C448A8">
            <w:pPr>
              <w:rPr>
                <w:b/>
                <w:bCs/>
                <w:lang w:eastAsia="zh-CN"/>
              </w:rPr>
            </w:pPr>
            <w:r>
              <w:rPr>
                <w:b/>
                <w:bCs/>
                <w:lang w:eastAsia="zh-CN"/>
              </w:rPr>
              <w:t>Rapporteur comment</w:t>
            </w:r>
          </w:p>
        </w:tc>
      </w:tr>
      <w:tr w:rsidR="000E2A6B" w:rsidRPr="007E5421" w14:paraId="64233C8F" w14:textId="77777777" w:rsidTr="00C448A8">
        <w:tc>
          <w:tcPr>
            <w:tcW w:w="1242" w:type="dxa"/>
            <w:tcBorders>
              <w:top w:val="single" w:sz="4" w:space="0" w:color="auto"/>
              <w:left w:val="single" w:sz="4" w:space="0" w:color="auto"/>
              <w:bottom w:val="single" w:sz="4" w:space="0" w:color="auto"/>
              <w:right w:val="single" w:sz="4" w:space="0" w:color="auto"/>
            </w:tcBorders>
          </w:tcPr>
          <w:p w14:paraId="3451DC95" w14:textId="77777777" w:rsidR="000E2A6B" w:rsidRDefault="000E2A6B" w:rsidP="00C448A8">
            <w:pPr>
              <w:rPr>
                <w:b/>
                <w:bCs/>
                <w:lang w:eastAsia="zh-CN"/>
              </w:rPr>
            </w:pPr>
            <w:r>
              <w:rPr>
                <w:b/>
                <w:bCs/>
                <w:highlight w:val="yellow"/>
                <w:lang w:eastAsia="zh-CN"/>
              </w:rPr>
              <w:t>C</w:t>
            </w:r>
            <w:r w:rsidRPr="00734941">
              <w:rPr>
                <w:b/>
                <w:bCs/>
                <w:highlight w:val="yellow"/>
                <w:lang w:eastAsia="zh-CN"/>
              </w:rPr>
              <w:t>1-4</w:t>
            </w:r>
          </w:p>
        </w:tc>
        <w:tc>
          <w:tcPr>
            <w:tcW w:w="3289" w:type="dxa"/>
            <w:tcBorders>
              <w:top w:val="single" w:sz="4" w:space="0" w:color="auto"/>
              <w:left w:val="single" w:sz="4" w:space="0" w:color="auto"/>
              <w:bottom w:val="single" w:sz="4" w:space="0" w:color="auto"/>
              <w:right w:val="single" w:sz="4" w:space="0" w:color="auto"/>
            </w:tcBorders>
          </w:tcPr>
          <w:p w14:paraId="438801FE" w14:textId="77777777" w:rsidR="000E2A6B" w:rsidRPr="00871CD7" w:rsidRDefault="000E2A6B" w:rsidP="00C448A8">
            <w:pPr>
              <w:rPr>
                <w:lang w:eastAsia="zh-CN"/>
              </w:rPr>
            </w:pPr>
            <w:r w:rsidRPr="00871CD7">
              <w:rPr>
                <w:lang w:eastAsia="zh-CN"/>
              </w:rPr>
              <w:t>Simultaneously support of legacy gap and concurrent gap</w:t>
            </w:r>
          </w:p>
        </w:tc>
        <w:tc>
          <w:tcPr>
            <w:tcW w:w="5670" w:type="dxa"/>
            <w:tcBorders>
              <w:top w:val="single" w:sz="4" w:space="0" w:color="auto"/>
              <w:left w:val="single" w:sz="4" w:space="0" w:color="auto"/>
              <w:bottom w:val="single" w:sz="4" w:space="0" w:color="auto"/>
              <w:right w:val="single" w:sz="4" w:space="0" w:color="auto"/>
            </w:tcBorders>
          </w:tcPr>
          <w:p w14:paraId="53C13A26" w14:textId="77777777" w:rsidR="000E2A6B" w:rsidRDefault="000E2A6B" w:rsidP="00C448A8">
            <w:r>
              <w:t>RAN4 LS R4-2202604:</w:t>
            </w:r>
          </w:p>
          <w:p w14:paraId="36E0AB95" w14:textId="77777777" w:rsidR="000E2A6B" w:rsidRPr="007E5421" w:rsidRDefault="000E2A6B" w:rsidP="002A71BD">
            <w:pPr>
              <w:pStyle w:val="ListParagraph"/>
              <w:numPr>
                <w:ilvl w:val="0"/>
                <w:numId w:val="6"/>
              </w:numPr>
              <w:spacing w:after="180"/>
              <w:contextualSpacing/>
              <w:rPr>
                <w:rFonts w:ascii="Arial" w:hAnsi="Arial" w:cs="Arial"/>
              </w:rPr>
            </w:pPr>
            <w:r>
              <w:rPr>
                <w:rFonts w:ascii="Arial" w:hAnsi="Arial" w:cs="Arial"/>
                <w:lang w:eastAsia="zh-TW"/>
              </w:rPr>
              <w:t xml:space="preserve">RAN4 response: From RAN4 requirement perspective, RAN4 would like to ensure that </w:t>
            </w:r>
            <w:r w:rsidRPr="00901E2C">
              <w:rPr>
                <w:rFonts w:ascii="Arial" w:hAnsi="Arial" w:cs="Arial"/>
                <w:highlight w:val="green"/>
                <w:lang w:eastAsia="zh-TW"/>
              </w:rPr>
              <w:t>the association of frequency layers or dedicated use cases to measurement gaps shall be clearly understood by both UE and Network</w:t>
            </w:r>
            <w:r>
              <w:rPr>
                <w:rFonts w:ascii="Arial" w:hAnsi="Arial" w:cs="Arial"/>
                <w:lang w:eastAsia="zh-TW"/>
              </w:rPr>
              <w:t xml:space="preserve"> for all configured measurements. How the association is up to RAN2. </w:t>
            </w:r>
          </w:p>
        </w:tc>
      </w:tr>
    </w:tbl>
    <w:p w14:paraId="0EAB6BAB" w14:textId="77777777" w:rsidR="000E2A6B" w:rsidRPr="00D1632D" w:rsidRDefault="000E2A6B" w:rsidP="00EF6B92">
      <w:pPr>
        <w:pStyle w:val="Doc-text2"/>
        <w:tabs>
          <w:tab w:val="left" w:pos="340"/>
        </w:tabs>
        <w:ind w:left="0" w:firstLine="0"/>
        <w:jc w:val="both"/>
        <w:rPr>
          <w:rFonts w:eastAsiaTheme="minorEastAsia" w:cs="Arial"/>
          <w:lang w:val="en-GB"/>
        </w:rPr>
      </w:pPr>
    </w:p>
    <w:p w14:paraId="2AB974A9" w14:textId="530E959C" w:rsidR="00DE0E9B" w:rsidRDefault="00DE0E9B" w:rsidP="00DE0E9B">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C1-4, it seems that the only RAN4 guideline (</w:t>
      </w:r>
      <w:r w:rsidRPr="003F29AD">
        <w:rPr>
          <w:rFonts w:eastAsiaTheme="minorEastAsia" w:cs="Arial"/>
          <w:lang w:val="en-GB"/>
        </w:rPr>
        <w:t>green highlight</w:t>
      </w:r>
      <w:r>
        <w:rPr>
          <w:rFonts w:eastAsiaTheme="minorEastAsia" w:cs="Arial"/>
          <w:lang w:val="en-GB"/>
        </w:rPr>
        <w:t xml:space="preserve"> above) is that the association between MG and measured frequency should be clear for both NW and UE. It is rapporteur’s understanding that current ASN.1 definition in the running CR (</w:t>
      </w:r>
      <w:r w:rsidRPr="001D590C">
        <w:rPr>
          <w:noProof/>
        </w:rPr>
        <w:t>R2-2201903</w:t>
      </w:r>
      <w:r>
        <w:rPr>
          <w:rFonts w:eastAsiaTheme="minorEastAsia" w:cs="Arial"/>
          <w:lang w:val="en-GB"/>
        </w:rPr>
        <w:t xml:space="preserve">) already ensure the association no matter the gap is configured by legacy field (i.e. </w:t>
      </w:r>
      <w:proofErr w:type="spellStart"/>
      <w:r w:rsidRPr="002D3418">
        <w:rPr>
          <w:rFonts w:eastAsiaTheme="minorEastAsia" w:cs="Arial"/>
          <w:i/>
          <w:iCs/>
          <w:lang w:val="en-GB"/>
        </w:rPr>
        <w:t>gapUE</w:t>
      </w:r>
      <w:proofErr w:type="spellEnd"/>
      <w:r>
        <w:rPr>
          <w:rFonts w:eastAsiaTheme="minorEastAsia" w:cs="Arial"/>
          <w:lang w:val="en-GB"/>
        </w:rPr>
        <w:t xml:space="preserve">) or new field (e.g. </w:t>
      </w:r>
      <w:proofErr w:type="spellStart"/>
      <w:r w:rsidRPr="00DE0E9B">
        <w:rPr>
          <w:rFonts w:eastAsiaTheme="minorEastAsia" w:cs="Arial"/>
          <w:i/>
          <w:iCs/>
          <w:lang w:val="en-GB"/>
        </w:rPr>
        <w:t>gapUEToAddModList</w:t>
      </w:r>
      <w:proofErr w:type="spellEnd"/>
      <w:r>
        <w:rPr>
          <w:rFonts w:eastAsiaTheme="minorEastAsia" w:cs="Arial"/>
          <w:lang w:val="en-GB"/>
        </w:rPr>
        <w:t>). So, it is suggested that no need to further discuss C1-4.</w:t>
      </w:r>
    </w:p>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3E781488"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sidR="00DE0E9B">
        <w:rPr>
          <w:rFonts w:ascii="Arial" w:hAnsi="Arial" w:cs="Arial"/>
          <w:b/>
        </w:rPr>
        <w:t xml:space="preserve">Do companies agree that MGE open issue C1-4 </w:t>
      </w:r>
      <w:r w:rsidR="00DE0E9B" w:rsidRPr="00DE0E9B">
        <w:rPr>
          <w:rFonts w:ascii="Arial" w:hAnsi="Arial" w:cs="Arial"/>
          <w:b/>
        </w:rPr>
        <w:t>it is already addressed in the baseline MGE running CR</w:t>
      </w:r>
      <w:r w:rsidR="00DE0E9B">
        <w:rPr>
          <w:rFonts w:ascii="Arial" w:hAnsi="Arial" w:cs="Arial"/>
          <w:b/>
        </w:rPr>
        <w:t xml:space="preserve">? Is it </w:t>
      </w:r>
      <w:r w:rsidR="00FB47BB">
        <w:rPr>
          <w:rFonts w:ascii="Arial" w:hAnsi="Arial" w:cs="Arial"/>
          <w:b/>
        </w:rPr>
        <w:t>okay</w:t>
      </w:r>
      <w:r w:rsidR="00DE0E9B">
        <w:rPr>
          <w:rFonts w:ascii="Arial" w:hAnsi="Arial" w:cs="Arial"/>
          <w:b/>
        </w:rPr>
        <w:t xml:space="preserve"> that R2 continue </w:t>
      </w:r>
      <w:r w:rsidR="00FB47BB">
        <w:rPr>
          <w:rFonts w:ascii="Arial" w:hAnsi="Arial" w:cs="Arial"/>
          <w:b/>
        </w:rPr>
        <w:t xml:space="preserve">to </w:t>
      </w:r>
      <w:r w:rsidR="00DE0E9B">
        <w:rPr>
          <w:rFonts w:ascii="Arial" w:hAnsi="Arial" w:cs="Arial"/>
          <w:b/>
        </w:rPr>
        <w:t>discuss the CR but no need to have specific agreement for C1-4?</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3A2A995D" w14:textId="17F22A6E" w:rsidR="00DE602E" w:rsidRPr="0067210F" w:rsidRDefault="001047DF"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F4A6226" w14:textId="0500430D" w:rsidR="00DE602E" w:rsidRPr="000041F8" w:rsidRDefault="00DE602E" w:rsidP="00CB5D66">
            <w:pPr>
              <w:spacing w:after="0"/>
              <w:jc w:val="both"/>
              <w:rPr>
                <w:rFonts w:ascii="Arial" w:eastAsia="MS Mincho" w:hAnsi="Arial" w:cs="Arial"/>
                <w:bCs/>
                <w:lang w:eastAsia="ja-JP"/>
              </w:rPr>
            </w:pPr>
          </w:p>
        </w:tc>
      </w:tr>
      <w:tr w:rsidR="00DE602E" w:rsidRPr="00602393" w14:paraId="5E3957BB" w14:textId="77777777" w:rsidTr="00CB5D66">
        <w:tc>
          <w:tcPr>
            <w:tcW w:w="1328" w:type="dxa"/>
            <w:shd w:val="clear" w:color="auto" w:fill="auto"/>
          </w:tcPr>
          <w:p w14:paraId="3762695C" w14:textId="5E043780" w:rsidR="00DE602E" w:rsidRPr="00DB12EA" w:rsidRDefault="00A654B5" w:rsidP="00CB5D66">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5570CE41" w14:textId="4F737777" w:rsidR="00DE602E" w:rsidRPr="00DB12EA" w:rsidRDefault="00A654B5" w:rsidP="00CB5D66">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63A579AA" w14:textId="77777777" w:rsidR="00DE602E" w:rsidRPr="00602393" w:rsidRDefault="00DE602E" w:rsidP="00CB5D66">
            <w:pPr>
              <w:spacing w:after="0"/>
              <w:jc w:val="both"/>
              <w:rPr>
                <w:rFonts w:ascii="Arial" w:hAnsi="Arial" w:cs="Arial"/>
                <w:bCs/>
                <w:lang w:eastAsia="zh-CN"/>
              </w:rPr>
            </w:pPr>
          </w:p>
        </w:tc>
      </w:tr>
      <w:tr w:rsidR="00DE602E" w:rsidRPr="00602393" w14:paraId="0BD81326" w14:textId="77777777" w:rsidTr="00CB5D66">
        <w:tc>
          <w:tcPr>
            <w:tcW w:w="1328" w:type="dxa"/>
            <w:shd w:val="clear" w:color="auto" w:fill="auto"/>
          </w:tcPr>
          <w:p w14:paraId="58E78D21" w14:textId="6B63E8F2" w:rsidR="00DE602E" w:rsidRPr="007F066D" w:rsidRDefault="007F066D" w:rsidP="00CB5D6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461E0FEB" w14:textId="45D3FE6A" w:rsidR="00DE602E" w:rsidRPr="007F066D" w:rsidRDefault="007F066D"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A55778D" w14:textId="77777777" w:rsidR="00DE602E" w:rsidRPr="00602393" w:rsidRDefault="00DE602E" w:rsidP="00CB5D66">
            <w:pPr>
              <w:spacing w:after="0"/>
              <w:jc w:val="both"/>
              <w:rPr>
                <w:rFonts w:ascii="Arial" w:hAnsi="Arial" w:cs="Arial"/>
                <w:bCs/>
                <w:lang w:eastAsia="zh-CN"/>
              </w:rPr>
            </w:pPr>
          </w:p>
        </w:tc>
      </w:tr>
      <w:tr w:rsidR="00DE602E" w:rsidRPr="00602393" w14:paraId="02D3B7AF" w14:textId="77777777" w:rsidTr="00CB5D66">
        <w:tc>
          <w:tcPr>
            <w:tcW w:w="1328" w:type="dxa"/>
            <w:shd w:val="clear" w:color="auto" w:fill="auto"/>
          </w:tcPr>
          <w:p w14:paraId="7B6351BF" w14:textId="476B7B2E" w:rsidR="00DE602E" w:rsidRPr="00E039DD" w:rsidRDefault="00406B93" w:rsidP="00CB5D66">
            <w:pPr>
              <w:spacing w:after="0"/>
              <w:jc w:val="both"/>
              <w:rPr>
                <w:rFonts w:ascii="Arial" w:eastAsia="宋体" w:hAnsi="Arial" w:cs="Arial"/>
                <w:bCs/>
                <w:lang w:eastAsia="zh-CN"/>
              </w:rPr>
            </w:pPr>
            <w:r>
              <w:rPr>
                <w:rFonts w:ascii="Arial" w:eastAsia="宋体" w:hAnsi="Arial" w:cs="Arial"/>
                <w:bCs/>
                <w:lang w:eastAsia="zh-CN"/>
              </w:rPr>
              <w:t>Xiaomi</w:t>
            </w:r>
          </w:p>
        </w:tc>
        <w:tc>
          <w:tcPr>
            <w:tcW w:w="1140" w:type="dxa"/>
          </w:tcPr>
          <w:p w14:paraId="2C440E64" w14:textId="01616BC1" w:rsidR="00DE602E" w:rsidRPr="00E039DD" w:rsidRDefault="00406B93" w:rsidP="00CB5D66">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49E8CB80" w14:textId="77777777" w:rsidR="00DE602E" w:rsidRPr="00602393" w:rsidRDefault="00DE602E" w:rsidP="00CB5D66">
            <w:pPr>
              <w:spacing w:after="0"/>
              <w:jc w:val="both"/>
              <w:rPr>
                <w:rFonts w:ascii="Arial" w:hAnsi="Arial" w:cs="Arial"/>
                <w:bCs/>
                <w:lang w:eastAsia="ko-KR"/>
              </w:rPr>
            </w:pPr>
          </w:p>
        </w:tc>
      </w:tr>
      <w:tr w:rsidR="00DE602E" w:rsidRPr="00602393" w14:paraId="7CF0B1E6" w14:textId="77777777" w:rsidTr="00CB5D66">
        <w:tc>
          <w:tcPr>
            <w:tcW w:w="1328" w:type="dxa"/>
            <w:shd w:val="clear" w:color="auto" w:fill="auto"/>
          </w:tcPr>
          <w:p w14:paraId="0F3A614F" w14:textId="5F724F91" w:rsidR="00DE602E" w:rsidRPr="00E039DD" w:rsidRDefault="004F2781" w:rsidP="00CB5D66">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4DB3D809" w14:textId="48245988" w:rsidR="00DE602E" w:rsidRPr="00E039DD" w:rsidRDefault="004F2781"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773B4EE" w14:textId="77777777" w:rsidR="00DE602E" w:rsidRPr="00602393" w:rsidRDefault="00DE602E" w:rsidP="00CB5D66">
            <w:pPr>
              <w:spacing w:after="0"/>
              <w:jc w:val="both"/>
              <w:rPr>
                <w:rFonts w:ascii="Arial" w:hAnsi="Arial" w:cs="Arial"/>
                <w:bCs/>
                <w:lang w:eastAsia="ko-KR"/>
              </w:rPr>
            </w:pPr>
          </w:p>
        </w:tc>
      </w:tr>
      <w:tr w:rsidR="00DE602E" w:rsidRPr="00602393" w14:paraId="2A762AAC" w14:textId="77777777" w:rsidTr="00CB5D66">
        <w:tc>
          <w:tcPr>
            <w:tcW w:w="1328" w:type="dxa"/>
            <w:shd w:val="clear" w:color="auto" w:fill="auto"/>
          </w:tcPr>
          <w:p w14:paraId="38E5C189" w14:textId="3C8A48A1" w:rsidR="00DE602E" w:rsidRPr="00602393" w:rsidRDefault="00D75F90" w:rsidP="00CB5D66">
            <w:pPr>
              <w:spacing w:after="0"/>
              <w:jc w:val="both"/>
              <w:rPr>
                <w:rFonts w:ascii="Arial" w:eastAsia="宋体" w:hAnsi="Arial" w:cs="Arial"/>
                <w:bCs/>
                <w:lang w:eastAsia="zh-CN"/>
              </w:rPr>
            </w:pPr>
            <w:r>
              <w:rPr>
                <w:rFonts w:ascii="Arial" w:eastAsia="宋体" w:hAnsi="Arial" w:cs="Arial"/>
                <w:bCs/>
                <w:lang w:eastAsia="zh-CN"/>
              </w:rPr>
              <w:t>Nokia</w:t>
            </w:r>
          </w:p>
        </w:tc>
        <w:tc>
          <w:tcPr>
            <w:tcW w:w="1140" w:type="dxa"/>
          </w:tcPr>
          <w:p w14:paraId="613E7DB5" w14:textId="6272BA5B" w:rsidR="00DE602E" w:rsidRPr="004C034B" w:rsidRDefault="00D75F90" w:rsidP="00CB5D66">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356979E6" w14:textId="77777777" w:rsidR="00DE602E" w:rsidRPr="00602393" w:rsidRDefault="00DE602E" w:rsidP="00CB5D66">
            <w:pPr>
              <w:spacing w:after="0"/>
              <w:jc w:val="both"/>
              <w:rPr>
                <w:rFonts w:ascii="Arial" w:hAnsi="Arial" w:cs="Arial"/>
                <w:bCs/>
                <w:lang w:eastAsia="zh-CN"/>
              </w:rPr>
            </w:pPr>
          </w:p>
        </w:tc>
      </w:tr>
      <w:tr w:rsidR="00DE602E" w:rsidRPr="00602393" w14:paraId="43DF23A0" w14:textId="77777777" w:rsidTr="00CB5D66">
        <w:tc>
          <w:tcPr>
            <w:tcW w:w="1328" w:type="dxa"/>
            <w:shd w:val="clear" w:color="auto" w:fill="auto"/>
          </w:tcPr>
          <w:p w14:paraId="124FD238" w14:textId="77777777" w:rsidR="00DE602E" w:rsidRPr="00602393" w:rsidRDefault="00DE602E" w:rsidP="00CB5D66">
            <w:pPr>
              <w:spacing w:after="0"/>
              <w:jc w:val="both"/>
              <w:rPr>
                <w:rFonts w:ascii="Arial" w:hAnsi="Arial" w:cs="Arial"/>
                <w:bCs/>
                <w:lang w:eastAsia="ko-KR"/>
              </w:rPr>
            </w:pPr>
          </w:p>
        </w:tc>
        <w:tc>
          <w:tcPr>
            <w:tcW w:w="1140" w:type="dxa"/>
          </w:tcPr>
          <w:p w14:paraId="1B4057A2" w14:textId="77777777" w:rsidR="00DE602E" w:rsidRPr="00602393" w:rsidRDefault="00DE602E" w:rsidP="00CB5D66">
            <w:pPr>
              <w:spacing w:after="0"/>
              <w:jc w:val="both"/>
              <w:rPr>
                <w:rFonts w:ascii="Arial" w:hAnsi="Arial" w:cs="Arial"/>
                <w:bCs/>
                <w:lang w:eastAsia="ko-KR"/>
              </w:rPr>
            </w:pPr>
          </w:p>
        </w:tc>
        <w:tc>
          <w:tcPr>
            <w:tcW w:w="7989" w:type="dxa"/>
            <w:shd w:val="clear" w:color="auto" w:fill="auto"/>
          </w:tcPr>
          <w:p w14:paraId="0E6E988D" w14:textId="77777777" w:rsidR="00DE602E" w:rsidRPr="00602393" w:rsidRDefault="00DE602E" w:rsidP="00CB5D66">
            <w:pPr>
              <w:spacing w:after="0"/>
              <w:jc w:val="both"/>
              <w:rPr>
                <w:rFonts w:ascii="Arial" w:hAnsi="Arial" w:cs="Arial"/>
                <w:bCs/>
                <w:lang w:eastAsia="zh-CN"/>
              </w:rPr>
            </w:pPr>
          </w:p>
        </w:tc>
      </w:tr>
      <w:tr w:rsidR="00DE602E" w:rsidRPr="00602393" w14:paraId="6BAB20BF" w14:textId="77777777" w:rsidTr="00CB5D66">
        <w:tc>
          <w:tcPr>
            <w:tcW w:w="1328" w:type="dxa"/>
            <w:shd w:val="clear" w:color="auto" w:fill="auto"/>
          </w:tcPr>
          <w:p w14:paraId="62669920" w14:textId="77777777" w:rsidR="00DE602E" w:rsidRPr="00602393" w:rsidRDefault="00DE602E" w:rsidP="00CB5D66">
            <w:pPr>
              <w:spacing w:after="0"/>
              <w:jc w:val="both"/>
              <w:rPr>
                <w:rFonts w:ascii="Arial" w:hAnsi="Arial" w:cs="Arial"/>
                <w:bCs/>
                <w:lang w:eastAsia="zh-CN"/>
              </w:rPr>
            </w:pPr>
          </w:p>
        </w:tc>
        <w:tc>
          <w:tcPr>
            <w:tcW w:w="1140" w:type="dxa"/>
          </w:tcPr>
          <w:p w14:paraId="150D3EF6"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38353125" w14:textId="77777777" w:rsidR="00DE602E" w:rsidRPr="00602393" w:rsidRDefault="00DE602E" w:rsidP="00CB5D66">
            <w:pPr>
              <w:spacing w:after="0"/>
              <w:jc w:val="both"/>
              <w:rPr>
                <w:rFonts w:ascii="Arial" w:hAnsi="Arial" w:cs="Arial"/>
                <w:bCs/>
                <w:lang w:eastAsia="zh-CN"/>
              </w:rPr>
            </w:pPr>
          </w:p>
        </w:tc>
      </w:tr>
      <w:tr w:rsidR="00DE602E" w:rsidRPr="00602393" w14:paraId="064E7723" w14:textId="77777777" w:rsidTr="00CB5D66">
        <w:tc>
          <w:tcPr>
            <w:tcW w:w="1328" w:type="dxa"/>
            <w:shd w:val="clear" w:color="auto" w:fill="auto"/>
          </w:tcPr>
          <w:p w14:paraId="1F142418" w14:textId="77777777" w:rsidR="00DE602E" w:rsidRDefault="00DE602E" w:rsidP="00CB5D66">
            <w:pPr>
              <w:spacing w:after="0"/>
              <w:jc w:val="both"/>
              <w:rPr>
                <w:rFonts w:ascii="Arial" w:hAnsi="Arial" w:cs="Arial"/>
                <w:bCs/>
                <w:lang w:eastAsia="ko-KR"/>
              </w:rPr>
            </w:pPr>
          </w:p>
        </w:tc>
        <w:tc>
          <w:tcPr>
            <w:tcW w:w="1140" w:type="dxa"/>
          </w:tcPr>
          <w:p w14:paraId="62B964FD" w14:textId="77777777" w:rsidR="00DE602E" w:rsidRDefault="00DE602E" w:rsidP="00CB5D66">
            <w:pPr>
              <w:spacing w:after="0"/>
              <w:jc w:val="both"/>
              <w:rPr>
                <w:rFonts w:ascii="Arial" w:hAnsi="Arial" w:cs="Arial"/>
                <w:bCs/>
                <w:lang w:eastAsia="ko-KR"/>
              </w:rPr>
            </w:pPr>
          </w:p>
        </w:tc>
        <w:tc>
          <w:tcPr>
            <w:tcW w:w="7989" w:type="dxa"/>
            <w:shd w:val="clear" w:color="auto" w:fill="auto"/>
          </w:tcPr>
          <w:p w14:paraId="7D64278E" w14:textId="77777777" w:rsidR="00DE602E" w:rsidRPr="008A3F2A" w:rsidRDefault="00DE602E" w:rsidP="00CB5D66">
            <w:pPr>
              <w:spacing w:after="0"/>
              <w:jc w:val="both"/>
              <w:rPr>
                <w:rFonts w:ascii="Arial" w:hAnsi="Arial" w:cs="Arial"/>
                <w:bCs/>
                <w:lang w:eastAsia="ko-KR"/>
              </w:rPr>
            </w:pPr>
          </w:p>
        </w:tc>
      </w:tr>
      <w:tr w:rsidR="00DE602E" w:rsidRPr="00602393" w14:paraId="088C6738" w14:textId="77777777" w:rsidTr="00CB5D66">
        <w:tc>
          <w:tcPr>
            <w:tcW w:w="1328" w:type="dxa"/>
            <w:shd w:val="clear" w:color="auto" w:fill="auto"/>
          </w:tcPr>
          <w:p w14:paraId="0B3D39A2" w14:textId="77777777" w:rsidR="00DE602E" w:rsidRPr="003C3EF7" w:rsidRDefault="00DE602E" w:rsidP="00CB5D66">
            <w:pPr>
              <w:spacing w:after="0"/>
              <w:jc w:val="both"/>
              <w:rPr>
                <w:rFonts w:ascii="Arial" w:eastAsia="宋体" w:hAnsi="Arial" w:cs="Arial"/>
                <w:bCs/>
                <w:lang w:eastAsia="zh-CN"/>
              </w:rPr>
            </w:pPr>
          </w:p>
        </w:tc>
        <w:tc>
          <w:tcPr>
            <w:tcW w:w="1140" w:type="dxa"/>
          </w:tcPr>
          <w:p w14:paraId="46D8AD01" w14:textId="77777777" w:rsidR="00DE602E" w:rsidRPr="003C3EF7" w:rsidRDefault="00DE602E" w:rsidP="00CB5D66">
            <w:pPr>
              <w:spacing w:after="0"/>
              <w:jc w:val="both"/>
              <w:rPr>
                <w:rFonts w:ascii="Arial" w:eastAsia="宋体" w:hAnsi="Arial" w:cs="Arial"/>
                <w:bCs/>
                <w:lang w:eastAsia="zh-CN"/>
              </w:rPr>
            </w:pPr>
          </w:p>
        </w:tc>
        <w:tc>
          <w:tcPr>
            <w:tcW w:w="7989" w:type="dxa"/>
            <w:shd w:val="clear" w:color="auto" w:fill="auto"/>
          </w:tcPr>
          <w:p w14:paraId="0171DF33" w14:textId="77777777" w:rsidR="00DE602E" w:rsidRPr="003C3EF7" w:rsidRDefault="00DE602E" w:rsidP="00CB5D66">
            <w:pPr>
              <w:spacing w:after="0"/>
              <w:jc w:val="both"/>
              <w:rPr>
                <w:rFonts w:ascii="Arial" w:eastAsia="宋体" w:hAnsi="Arial" w:cs="Arial"/>
                <w:bCs/>
                <w:lang w:eastAsia="zh-CN"/>
              </w:rPr>
            </w:pPr>
          </w:p>
        </w:tc>
      </w:tr>
      <w:tr w:rsidR="00DE602E" w:rsidRPr="00602393" w14:paraId="63C9A0EA" w14:textId="77777777" w:rsidTr="00CB5D66">
        <w:tc>
          <w:tcPr>
            <w:tcW w:w="1328" w:type="dxa"/>
            <w:shd w:val="clear" w:color="auto" w:fill="auto"/>
          </w:tcPr>
          <w:p w14:paraId="0D6091F6" w14:textId="77777777" w:rsidR="00DE602E" w:rsidRPr="00602393" w:rsidRDefault="00DE602E" w:rsidP="00CB5D66">
            <w:pPr>
              <w:spacing w:after="0"/>
              <w:jc w:val="both"/>
              <w:rPr>
                <w:rFonts w:ascii="Arial" w:hAnsi="Arial" w:cs="Arial"/>
                <w:bCs/>
                <w:lang w:eastAsia="zh-CN"/>
              </w:rPr>
            </w:pPr>
          </w:p>
        </w:tc>
        <w:tc>
          <w:tcPr>
            <w:tcW w:w="1140" w:type="dxa"/>
          </w:tcPr>
          <w:p w14:paraId="4CCC3557"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512717D1" w14:textId="77777777" w:rsidR="00DE602E" w:rsidRPr="00602393" w:rsidRDefault="00DE602E" w:rsidP="00CB5D66">
            <w:pPr>
              <w:spacing w:after="0"/>
              <w:jc w:val="both"/>
              <w:rPr>
                <w:rFonts w:ascii="Arial" w:hAnsi="Arial" w:cs="Arial"/>
                <w:bCs/>
                <w:lang w:eastAsia="zh-CN"/>
              </w:rPr>
            </w:pPr>
          </w:p>
        </w:tc>
      </w:tr>
      <w:tr w:rsidR="00DE602E" w:rsidRPr="00602393" w14:paraId="50D9CC7E" w14:textId="77777777" w:rsidTr="00CB5D66">
        <w:tc>
          <w:tcPr>
            <w:tcW w:w="1328" w:type="dxa"/>
            <w:shd w:val="clear" w:color="auto" w:fill="auto"/>
          </w:tcPr>
          <w:p w14:paraId="492F11BD" w14:textId="77777777" w:rsidR="00DE602E" w:rsidRPr="00D52DAD" w:rsidRDefault="00DE602E" w:rsidP="00CB5D66">
            <w:pPr>
              <w:spacing w:after="0"/>
              <w:jc w:val="both"/>
              <w:rPr>
                <w:rFonts w:ascii="Arial" w:eastAsia="宋体" w:hAnsi="Arial" w:cs="Arial"/>
                <w:bCs/>
                <w:lang w:eastAsia="zh-CN"/>
              </w:rPr>
            </w:pPr>
          </w:p>
        </w:tc>
        <w:tc>
          <w:tcPr>
            <w:tcW w:w="1140" w:type="dxa"/>
          </w:tcPr>
          <w:p w14:paraId="2DC86C9B" w14:textId="77777777" w:rsidR="00DE602E" w:rsidRPr="00D52DAD" w:rsidRDefault="00DE602E" w:rsidP="00CB5D66">
            <w:pPr>
              <w:spacing w:after="0"/>
              <w:jc w:val="both"/>
              <w:rPr>
                <w:rFonts w:ascii="Arial" w:eastAsia="宋体" w:hAnsi="Arial" w:cs="Arial"/>
                <w:bCs/>
                <w:lang w:eastAsia="zh-CN"/>
              </w:rPr>
            </w:pPr>
          </w:p>
        </w:tc>
        <w:tc>
          <w:tcPr>
            <w:tcW w:w="7989" w:type="dxa"/>
            <w:shd w:val="clear" w:color="auto" w:fill="auto"/>
          </w:tcPr>
          <w:p w14:paraId="7CFB5431" w14:textId="77777777" w:rsidR="00DE602E" w:rsidRPr="00602393" w:rsidRDefault="00DE602E" w:rsidP="00CB5D66">
            <w:pPr>
              <w:spacing w:after="0"/>
              <w:jc w:val="both"/>
              <w:rPr>
                <w:rFonts w:ascii="Arial" w:hAnsi="Arial" w:cs="Arial"/>
                <w:bCs/>
                <w:lang w:eastAsia="zh-CN"/>
              </w:rPr>
            </w:pPr>
          </w:p>
        </w:tc>
      </w:tr>
      <w:tr w:rsidR="00DE602E" w:rsidRPr="00602393" w14:paraId="06472D23" w14:textId="77777777" w:rsidTr="00CB5D66">
        <w:tc>
          <w:tcPr>
            <w:tcW w:w="1328" w:type="dxa"/>
            <w:shd w:val="clear" w:color="auto" w:fill="auto"/>
          </w:tcPr>
          <w:p w14:paraId="4E86DECE" w14:textId="77777777" w:rsidR="00DE602E" w:rsidRPr="00602393" w:rsidRDefault="00DE602E" w:rsidP="00CB5D66">
            <w:pPr>
              <w:spacing w:after="0"/>
              <w:jc w:val="both"/>
              <w:rPr>
                <w:rFonts w:ascii="Arial" w:hAnsi="Arial" w:cs="Arial"/>
                <w:bCs/>
                <w:lang w:eastAsia="zh-CN"/>
              </w:rPr>
            </w:pPr>
          </w:p>
        </w:tc>
        <w:tc>
          <w:tcPr>
            <w:tcW w:w="1140" w:type="dxa"/>
          </w:tcPr>
          <w:p w14:paraId="271E674B"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546D75A5" w14:textId="77777777" w:rsidR="00DE602E" w:rsidRPr="00602393" w:rsidRDefault="00DE602E" w:rsidP="00CB5D66">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0691C0E4" w14:textId="5A46C5C9" w:rsidR="00044671" w:rsidRPr="00044671"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r w:rsidR="00433A96">
        <w:rPr>
          <w:rFonts w:eastAsiaTheme="minorEastAsia" w:cs="Arial"/>
          <w:u w:val="single"/>
          <w:lang w:val="en-GB"/>
        </w:rPr>
        <w:t xml:space="preserve"> TBD</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3F463E63" w14:textId="78C375C3" w:rsidR="00044671" w:rsidRPr="00044671" w:rsidRDefault="00044671" w:rsidP="0004467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433A96">
        <w:rPr>
          <w:rFonts w:eastAsiaTheme="minorEastAsia" w:cs="Arial"/>
          <w:b/>
          <w:bCs/>
          <w:lang w:val="en-GB"/>
        </w:rPr>
        <w:t>1</w:t>
      </w:r>
      <w:r w:rsidRPr="00044671">
        <w:rPr>
          <w:rFonts w:eastAsiaTheme="minorEastAsia" w:cs="Arial"/>
          <w:b/>
          <w:bCs/>
          <w:lang w:val="en-GB"/>
        </w:rPr>
        <w:t xml:space="preserve">: </w:t>
      </w:r>
    </w:p>
    <w:p w14:paraId="49A2D352" w14:textId="77777777" w:rsidR="00044671" w:rsidRDefault="00044671" w:rsidP="00EF6B92">
      <w:pPr>
        <w:pStyle w:val="Doc-text2"/>
        <w:tabs>
          <w:tab w:val="left" w:pos="340"/>
        </w:tabs>
        <w:ind w:left="0" w:firstLine="0"/>
        <w:jc w:val="both"/>
        <w:rPr>
          <w:rFonts w:eastAsiaTheme="minorEastAsia" w:cs="Arial"/>
          <w:lang w:val="en-GB"/>
        </w:rPr>
      </w:pPr>
    </w:p>
    <w:p w14:paraId="73DD35FB" w14:textId="77777777" w:rsidR="00171FE1" w:rsidRDefault="00171FE1" w:rsidP="00EF6B92">
      <w:pPr>
        <w:pStyle w:val="Doc-text2"/>
        <w:tabs>
          <w:tab w:val="left" w:pos="340"/>
        </w:tabs>
        <w:ind w:left="0" w:firstLine="0"/>
        <w:jc w:val="both"/>
        <w:rPr>
          <w:rFonts w:eastAsiaTheme="minorEastAsia" w:cs="Arial"/>
          <w:lang w:val="en-GB"/>
        </w:rPr>
      </w:pPr>
    </w:p>
    <w:p w14:paraId="28BD7BCA" w14:textId="77777777" w:rsidR="00CB5D66" w:rsidRDefault="00CB5D66" w:rsidP="00EF6B92">
      <w:pPr>
        <w:pStyle w:val="Doc-text2"/>
        <w:tabs>
          <w:tab w:val="left" w:pos="340"/>
        </w:tabs>
        <w:ind w:left="0" w:firstLine="0"/>
        <w:jc w:val="both"/>
        <w:rPr>
          <w:rFonts w:eastAsiaTheme="minorEastAsia" w:cs="Arial"/>
          <w:lang w:val="en-GB"/>
        </w:rPr>
      </w:pPr>
    </w:p>
    <w:p w14:paraId="356BA198" w14:textId="2ED0B803" w:rsidR="00387A31" w:rsidRDefault="00387A31" w:rsidP="00387A31">
      <w:pPr>
        <w:pStyle w:val="Heading2"/>
      </w:pPr>
      <w:r>
        <w:rPr>
          <w:rFonts w:cs="Arial"/>
        </w:rPr>
        <w:t>3</w:t>
      </w:r>
      <w:r w:rsidRPr="00602393">
        <w:rPr>
          <w:rFonts w:cs="Arial"/>
        </w:rPr>
        <w:t>.</w:t>
      </w:r>
      <w:r>
        <w:rPr>
          <w:rFonts w:cs="Arial"/>
        </w:rPr>
        <w:t>2</w:t>
      </w:r>
      <w:r w:rsidRPr="00602393">
        <w:rPr>
          <w:rFonts w:cs="Arial"/>
        </w:rPr>
        <w:t xml:space="preserve"> </w:t>
      </w:r>
      <w:r w:rsidR="007A4256" w:rsidRPr="007A4256">
        <w:t>C1-5 - Simultaneously support of per-UE gap and per-FR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9B1C13" w14:paraId="6CAFEA6F" w14:textId="77777777" w:rsidTr="00C448A8">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E90CFD6" w14:textId="77777777" w:rsidR="009B1C13" w:rsidRDefault="009B1C13" w:rsidP="00C448A8">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74823D13" w14:textId="77777777" w:rsidR="009B1C13" w:rsidRDefault="009B1C13" w:rsidP="00C448A8">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436DF72A" w14:textId="77777777" w:rsidR="009B1C13" w:rsidRDefault="009B1C13" w:rsidP="00C448A8">
            <w:pPr>
              <w:rPr>
                <w:b/>
                <w:bCs/>
                <w:lang w:eastAsia="zh-CN"/>
              </w:rPr>
            </w:pPr>
            <w:r>
              <w:rPr>
                <w:b/>
                <w:bCs/>
                <w:lang w:eastAsia="zh-CN"/>
              </w:rPr>
              <w:t>Rapporteur comment</w:t>
            </w:r>
          </w:p>
        </w:tc>
      </w:tr>
      <w:tr w:rsidR="009B1C13" w14:paraId="465CD27D" w14:textId="77777777" w:rsidTr="00C448A8">
        <w:tc>
          <w:tcPr>
            <w:tcW w:w="1242" w:type="dxa"/>
            <w:tcBorders>
              <w:top w:val="single" w:sz="4" w:space="0" w:color="auto"/>
              <w:left w:val="single" w:sz="4" w:space="0" w:color="auto"/>
              <w:bottom w:val="single" w:sz="4" w:space="0" w:color="auto"/>
              <w:right w:val="single" w:sz="4" w:space="0" w:color="auto"/>
            </w:tcBorders>
            <w:hideMark/>
          </w:tcPr>
          <w:p w14:paraId="33C19EE8" w14:textId="77777777" w:rsidR="009B1C13" w:rsidRPr="00734941" w:rsidRDefault="009B1C13" w:rsidP="00C448A8">
            <w:pPr>
              <w:rPr>
                <w:b/>
                <w:bCs/>
                <w:highlight w:val="yellow"/>
                <w:lang w:eastAsia="zh-CN"/>
              </w:rPr>
            </w:pPr>
            <w:r>
              <w:rPr>
                <w:b/>
                <w:bCs/>
                <w:highlight w:val="yellow"/>
                <w:lang w:eastAsia="zh-CN"/>
              </w:rPr>
              <w:t>C</w:t>
            </w:r>
            <w:r w:rsidRPr="00734941">
              <w:rPr>
                <w:b/>
                <w:bCs/>
                <w:highlight w:val="yellow"/>
                <w:lang w:eastAsia="zh-CN"/>
              </w:rPr>
              <w:t>1-5</w:t>
            </w:r>
          </w:p>
        </w:tc>
        <w:tc>
          <w:tcPr>
            <w:tcW w:w="3289" w:type="dxa"/>
            <w:tcBorders>
              <w:top w:val="single" w:sz="4" w:space="0" w:color="auto"/>
              <w:left w:val="single" w:sz="4" w:space="0" w:color="auto"/>
              <w:bottom w:val="single" w:sz="4" w:space="0" w:color="auto"/>
              <w:right w:val="single" w:sz="4" w:space="0" w:color="auto"/>
            </w:tcBorders>
            <w:hideMark/>
          </w:tcPr>
          <w:p w14:paraId="25FA0A6B" w14:textId="77777777" w:rsidR="009B1C13" w:rsidRPr="00871CD7" w:rsidRDefault="009B1C13" w:rsidP="00C448A8">
            <w:pPr>
              <w:rPr>
                <w:lang w:eastAsia="zh-CN"/>
              </w:rPr>
            </w:pPr>
            <w:r w:rsidRPr="00871CD7">
              <w:rPr>
                <w:lang w:eastAsia="zh-CN"/>
              </w:rPr>
              <w:t>Simultaneously support of per-UE gap and per-FR gap</w:t>
            </w:r>
          </w:p>
        </w:tc>
        <w:tc>
          <w:tcPr>
            <w:tcW w:w="5670" w:type="dxa"/>
            <w:tcBorders>
              <w:top w:val="single" w:sz="4" w:space="0" w:color="auto"/>
              <w:left w:val="single" w:sz="4" w:space="0" w:color="auto"/>
              <w:bottom w:val="single" w:sz="4" w:space="0" w:color="auto"/>
              <w:right w:val="single" w:sz="4" w:space="0" w:color="auto"/>
            </w:tcBorders>
          </w:tcPr>
          <w:p w14:paraId="046E6013" w14:textId="77777777" w:rsidR="009B1C13" w:rsidRDefault="009B1C13" w:rsidP="00C448A8">
            <w:r>
              <w:t>RAN4 LS R4-2202604:</w:t>
            </w:r>
          </w:p>
          <w:p w14:paraId="19686B08" w14:textId="77777777" w:rsidR="009B1C13" w:rsidRPr="001A3CE5" w:rsidRDefault="009B1C13" w:rsidP="002A71BD">
            <w:pPr>
              <w:pStyle w:val="ListParagraph"/>
              <w:numPr>
                <w:ilvl w:val="0"/>
                <w:numId w:val="6"/>
              </w:numPr>
              <w:spacing w:after="180"/>
              <w:contextualSpacing/>
              <w:rPr>
                <w:rFonts w:ascii="Arial" w:hAnsi="Arial" w:cs="Arial"/>
                <w:strike/>
                <w:color w:val="FF0000"/>
              </w:rPr>
            </w:pPr>
            <w:r w:rsidRPr="001A3CE5">
              <w:rPr>
                <w:rFonts w:ascii="Arial" w:hAnsi="Arial" w:cs="Arial"/>
                <w:strike/>
                <w:color w:val="FF0000"/>
              </w:rPr>
              <w:t>Up to 2 gaps can be configured to UE which does not support per-FR gap.</w:t>
            </w:r>
          </w:p>
          <w:p w14:paraId="55DED93D" w14:textId="77777777" w:rsidR="009B1C13" w:rsidRPr="001A3CE5" w:rsidRDefault="009B1C13" w:rsidP="002A71BD">
            <w:pPr>
              <w:pStyle w:val="ListParagraph"/>
              <w:numPr>
                <w:ilvl w:val="0"/>
                <w:numId w:val="6"/>
              </w:numPr>
              <w:spacing w:after="180"/>
              <w:contextualSpacing/>
              <w:rPr>
                <w:rFonts w:ascii="Arial" w:hAnsi="Arial" w:cs="Arial"/>
                <w:strike/>
                <w:color w:val="FF0000"/>
              </w:rPr>
            </w:pPr>
            <w:r w:rsidRPr="001A3CE5">
              <w:rPr>
                <w:rFonts w:ascii="Arial" w:hAnsi="Arial" w:cs="Arial"/>
                <w:strike/>
                <w:color w:val="FF0000"/>
              </w:rPr>
              <w:t>Up to 3 gaps cross all FRs can be configured to UE which supports per-FR gap in SA case. FFS for MR-DC case if it is supported.</w:t>
            </w:r>
          </w:p>
          <w:p w14:paraId="6140D000" w14:textId="77777777" w:rsidR="009B1C13" w:rsidRPr="003F29AD" w:rsidRDefault="009B1C13" w:rsidP="002A71BD">
            <w:pPr>
              <w:pStyle w:val="ListParagraph"/>
              <w:numPr>
                <w:ilvl w:val="0"/>
                <w:numId w:val="6"/>
              </w:numPr>
              <w:contextualSpacing/>
              <w:rPr>
                <w:rFonts w:ascii="Arial" w:hAnsi="Arial" w:cs="Arial"/>
                <w:color w:val="FF0000"/>
                <w:highlight w:val="green"/>
              </w:rPr>
            </w:pPr>
            <w:r w:rsidRPr="003F29AD">
              <w:rPr>
                <w:rFonts w:ascii="Arial" w:hAnsi="Arial" w:cs="Arial"/>
                <w:color w:val="FF0000"/>
                <w:highlight w:val="green"/>
              </w:rPr>
              <w:t>In Rel-17, UE can be configured with per-UE gap and per-FR gap simultaneously when</w:t>
            </w:r>
          </w:p>
          <w:p w14:paraId="0E787DD9" w14:textId="77777777" w:rsidR="009B1C13" w:rsidRPr="003F29AD" w:rsidRDefault="009B1C13" w:rsidP="002A71BD">
            <w:pPr>
              <w:pStyle w:val="ListParagraph"/>
              <w:numPr>
                <w:ilvl w:val="1"/>
                <w:numId w:val="6"/>
              </w:numPr>
              <w:contextualSpacing/>
              <w:rPr>
                <w:rFonts w:ascii="Arial" w:hAnsi="Arial" w:cs="Arial"/>
                <w:color w:val="FF0000"/>
                <w:highlight w:val="green"/>
              </w:rPr>
            </w:pPr>
            <w:r w:rsidRPr="003F29AD">
              <w:rPr>
                <w:rFonts w:ascii="Arial" w:hAnsi="Arial" w:cs="Arial"/>
                <w:color w:val="FF0000"/>
                <w:highlight w:val="green"/>
              </w:rPr>
              <w:t>UE is capable of per-FR gap and concurrent gaps, and</w:t>
            </w:r>
          </w:p>
          <w:p w14:paraId="3F80AC3F" w14:textId="77777777" w:rsidR="009B1C13" w:rsidRPr="001A3CE5" w:rsidRDefault="009B1C13" w:rsidP="002A71BD">
            <w:pPr>
              <w:pStyle w:val="ListParagraph"/>
              <w:numPr>
                <w:ilvl w:val="1"/>
                <w:numId w:val="6"/>
              </w:numPr>
              <w:contextualSpacing/>
              <w:rPr>
                <w:rFonts w:ascii="Arial" w:hAnsi="Arial" w:cs="Arial"/>
                <w:color w:val="FF0000"/>
              </w:rPr>
            </w:pPr>
            <w:r w:rsidRPr="003F29AD">
              <w:rPr>
                <w:rFonts w:ascii="Arial" w:hAnsi="Arial" w:cs="Arial"/>
                <w:color w:val="FF0000"/>
                <w:highlight w:val="green"/>
              </w:rPr>
              <w:t>Per-UE gap is associated with PRS measurements</w:t>
            </w:r>
          </w:p>
        </w:tc>
      </w:tr>
    </w:tbl>
    <w:p w14:paraId="4B5031BC" w14:textId="77777777" w:rsidR="009B1C13" w:rsidRDefault="009B1C13" w:rsidP="00EF6B92">
      <w:pPr>
        <w:pStyle w:val="Doc-text2"/>
        <w:tabs>
          <w:tab w:val="left" w:pos="340"/>
        </w:tabs>
        <w:ind w:left="0" w:firstLine="0"/>
        <w:jc w:val="both"/>
        <w:rPr>
          <w:rFonts w:eastAsiaTheme="minorEastAsia" w:cs="Arial"/>
          <w:lang w:val="en-GB"/>
        </w:rPr>
      </w:pPr>
    </w:p>
    <w:p w14:paraId="57B02D87" w14:textId="77777777"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C1-5, there seems some copy-paste error in the open issue document </w:t>
      </w:r>
      <w:r w:rsidRPr="001A3CE5">
        <w:rPr>
          <w:rFonts w:eastAsiaTheme="minorEastAsia" w:cs="Arial"/>
          <w:lang w:val="en-GB"/>
        </w:rPr>
        <w:t>R2-2202054</w:t>
      </w:r>
      <w:r>
        <w:rPr>
          <w:rFonts w:eastAsiaTheme="minorEastAsia" w:cs="Arial"/>
          <w:lang w:val="en-GB"/>
        </w:rPr>
        <w:t xml:space="preserve">. The correct reference text from R4 LS should be the green highlighted as above. </w:t>
      </w:r>
    </w:p>
    <w:p w14:paraId="1CCF7FF1" w14:textId="77777777" w:rsidR="004F21F3" w:rsidRDefault="004F21F3" w:rsidP="004F21F3">
      <w:pPr>
        <w:pStyle w:val="Doc-text2"/>
        <w:tabs>
          <w:tab w:val="left" w:pos="340"/>
        </w:tabs>
        <w:ind w:left="0" w:firstLine="0"/>
        <w:jc w:val="both"/>
        <w:rPr>
          <w:rFonts w:eastAsiaTheme="minorEastAsia" w:cs="Arial"/>
          <w:lang w:val="en-GB"/>
        </w:rPr>
      </w:pPr>
    </w:p>
    <w:p w14:paraId="5F6C099B" w14:textId="77777777"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A</w:t>
      </w:r>
      <w:r>
        <w:rPr>
          <w:rFonts w:eastAsiaTheme="minorEastAsia" w:cs="Arial"/>
          <w:lang w:val="en-GB"/>
        </w:rPr>
        <w:t xml:space="preserve">ccording to RAN4 response, simultaneous configuration of per-UE and per-FR gap is allowed while the per UE gap is associated with PRS measurement. This could be found in index 3 to 5 in below table (from </w:t>
      </w:r>
      <w:r w:rsidRPr="0025176E">
        <w:rPr>
          <w:rFonts w:eastAsiaTheme="minorEastAsia" w:cs="Arial"/>
          <w:lang w:val="en-GB"/>
        </w:rPr>
        <w:t>RAN4 LS R4-2202604</w:t>
      </w:r>
      <w:r>
        <w:rPr>
          <w:rFonts w:eastAsiaTheme="minorEastAsia" w:cs="Arial"/>
          <w:lang w:val="en-GB"/>
        </w:rPr>
        <w:t>).</w:t>
      </w:r>
    </w:p>
    <w:p w14:paraId="4EB95CF8" w14:textId="77777777" w:rsidR="004F21F3" w:rsidRPr="0025176E" w:rsidRDefault="004F21F3" w:rsidP="004F21F3">
      <w:pPr>
        <w:pStyle w:val="Doc-text2"/>
        <w:tabs>
          <w:tab w:val="left" w:pos="340"/>
        </w:tabs>
        <w:ind w:left="0" w:firstLine="0"/>
        <w:jc w:val="both"/>
        <w:rPr>
          <w:rFonts w:eastAsiaTheme="minorEastAsia" w:cs="Arial"/>
          <w:lang w:val="en-GB"/>
        </w:rPr>
      </w:pPr>
    </w:p>
    <w:tbl>
      <w:tblPr>
        <w:tblStyle w:val="TableGrid"/>
        <w:tblW w:w="0" w:type="auto"/>
        <w:jc w:val="center"/>
        <w:tblLayout w:type="fixed"/>
        <w:tblLook w:val="04A0" w:firstRow="1" w:lastRow="0" w:firstColumn="1" w:lastColumn="0" w:noHBand="0" w:noVBand="1"/>
      </w:tblPr>
      <w:tblGrid>
        <w:gridCol w:w="988"/>
        <w:gridCol w:w="1134"/>
        <w:gridCol w:w="1134"/>
        <w:gridCol w:w="969"/>
        <w:gridCol w:w="2340"/>
      </w:tblGrid>
      <w:tr w:rsidR="004F21F3" w14:paraId="358DB222" w14:textId="77777777" w:rsidTr="00C448A8">
        <w:trPr>
          <w:trHeight w:val="340"/>
          <w:jc w:val="center"/>
        </w:trPr>
        <w:tc>
          <w:tcPr>
            <w:tcW w:w="6565" w:type="dxa"/>
            <w:gridSpan w:val="5"/>
            <w:vAlign w:val="center"/>
          </w:tcPr>
          <w:p w14:paraId="383071E2" w14:textId="77777777" w:rsidR="004F21F3" w:rsidRDefault="004F21F3" w:rsidP="00C448A8">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4F21F3" w14:paraId="123BE4D6" w14:textId="77777777" w:rsidTr="00C448A8">
        <w:trPr>
          <w:trHeight w:val="20"/>
          <w:jc w:val="center"/>
        </w:trPr>
        <w:tc>
          <w:tcPr>
            <w:tcW w:w="988" w:type="dxa"/>
            <w:vMerge w:val="restart"/>
            <w:vAlign w:val="center"/>
          </w:tcPr>
          <w:p w14:paraId="17F7A3B0" w14:textId="77777777" w:rsidR="004F21F3" w:rsidRPr="006C0C37" w:rsidRDefault="004F21F3" w:rsidP="00C448A8">
            <w:pPr>
              <w:jc w:val="center"/>
              <w:rPr>
                <w:rFonts w:ascii="Arial" w:hAnsi="Arial" w:cs="Arial"/>
              </w:rPr>
            </w:pPr>
            <w:r w:rsidRPr="006C0C37">
              <w:rPr>
                <w:rFonts w:ascii="Arial" w:hAnsi="Arial" w:cs="Arial"/>
              </w:rPr>
              <w:t>Index</w:t>
            </w:r>
          </w:p>
        </w:tc>
        <w:tc>
          <w:tcPr>
            <w:tcW w:w="3237" w:type="dxa"/>
            <w:gridSpan w:val="3"/>
            <w:vAlign w:val="center"/>
          </w:tcPr>
          <w:p w14:paraId="124F488B" w14:textId="77777777" w:rsidR="004F21F3" w:rsidRPr="006C0C37" w:rsidRDefault="004F21F3" w:rsidP="00C448A8">
            <w:pPr>
              <w:jc w:val="center"/>
              <w:rPr>
                <w:rFonts w:ascii="Arial" w:hAnsi="Arial" w:cs="Arial"/>
              </w:rPr>
            </w:pPr>
            <w:r w:rsidRPr="006C0C37">
              <w:rPr>
                <w:rFonts w:ascii="Arial" w:hAnsi="Arial" w:cs="Arial"/>
              </w:rPr>
              <w:t># of simultaneous MG</w:t>
            </w:r>
          </w:p>
        </w:tc>
        <w:tc>
          <w:tcPr>
            <w:tcW w:w="2340" w:type="dxa"/>
            <w:vMerge w:val="restart"/>
            <w:vAlign w:val="center"/>
          </w:tcPr>
          <w:p w14:paraId="069EB96B" w14:textId="77777777" w:rsidR="004F21F3" w:rsidRPr="006C0C37" w:rsidRDefault="004F21F3" w:rsidP="00C448A8">
            <w:pPr>
              <w:jc w:val="center"/>
              <w:rPr>
                <w:rFonts w:ascii="Arial" w:hAnsi="Arial" w:cs="Arial"/>
              </w:rPr>
            </w:pPr>
            <w:r w:rsidRPr="006C0C37">
              <w:rPr>
                <w:rFonts w:ascii="Arial" w:hAnsi="Arial" w:cs="Arial"/>
              </w:rPr>
              <w:t>RAN4 conclusion</w:t>
            </w:r>
          </w:p>
        </w:tc>
      </w:tr>
      <w:tr w:rsidR="004F21F3" w14:paraId="2C799038" w14:textId="77777777" w:rsidTr="00C448A8">
        <w:trPr>
          <w:trHeight w:val="20"/>
          <w:jc w:val="center"/>
        </w:trPr>
        <w:tc>
          <w:tcPr>
            <w:tcW w:w="988" w:type="dxa"/>
            <w:vMerge/>
            <w:vAlign w:val="center"/>
          </w:tcPr>
          <w:p w14:paraId="1EC6AA9B" w14:textId="77777777" w:rsidR="004F21F3" w:rsidRPr="006C0C37" w:rsidRDefault="004F21F3" w:rsidP="00C448A8">
            <w:pPr>
              <w:jc w:val="center"/>
              <w:rPr>
                <w:rFonts w:ascii="Arial" w:hAnsi="Arial" w:cs="Arial"/>
              </w:rPr>
            </w:pPr>
          </w:p>
        </w:tc>
        <w:tc>
          <w:tcPr>
            <w:tcW w:w="1134" w:type="dxa"/>
            <w:vAlign w:val="center"/>
          </w:tcPr>
          <w:p w14:paraId="468BAD03" w14:textId="77777777" w:rsidR="004F21F3" w:rsidRPr="006C0C37" w:rsidRDefault="004F21F3" w:rsidP="00C448A8">
            <w:pPr>
              <w:jc w:val="center"/>
              <w:rPr>
                <w:rFonts w:ascii="Arial" w:hAnsi="Arial" w:cs="Arial"/>
              </w:rPr>
            </w:pPr>
            <w:r w:rsidRPr="006C0C37">
              <w:rPr>
                <w:rFonts w:ascii="Arial" w:hAnsi="Arial" w:cs="Arial"/>
              </w:rPr>
              <w:t>Per-FR1</w:t>
            </w:r>
          </w:p>
        </w:tc>
        <w:tc>
          <w:tcPr>
            <w:tcW w:w="1134" w:type="dxa"/>
            <w:vAlign w:val="center"/>
          </w:tcPr>
          <w:p w14:paraId="77792879" w14:textId="77777777" w:rsidR="004F21F3" w:rsidRPr="006C0C37" w:rsidRDefault="004F21F3" w:rsidP="00C448A8">
            <w:pPr>
              <w:jc w:val="center"/>
              <w:rPr>
                <w:rFonts w:ascii="Arial" w:hAnsi="Arial" w:cs="Arial"/>
              </w:rPr>
            </w:pPr>
            <w:r w:rsidRPr="006C0C37">
              <w:rPr>
                <w:rFonts w:ascii="Arial" w:hAnsi="Arial" w:cs="Arial"/>
              </w:rPr>
              <w:t>Per-FR2</w:t>
            </w:r>
          </w:p>
        </w:tc>
        <w:tc>
          <w:tcPr>
            <w:tcW w:w="969" w:type="dxa"/>
            <w:vAlign w:val="center"/>
          </w:tcPr>
          <w:p w14:paraId="7E12A8BB" w14:textId="77777777" w:rsidR="004F21F3" w:rsidRPr="006C0C37" w:rsidRDefault="004F21F3" w:rsidP="00C448A8">
            <w:pPr>
              <w:jc w:val="center"/>
              <w:rPr>
                <w:rFonts w:ascii="Arial" w:hAnsi="Arial" w:cs="Arial"/>
              </w:rPr>
            </w:pPr>
            <w:r w:rsidRPr="006C0C37">
              <w:rPr>
                <w:rFonts w:ascii="Arial" w:hAnsi="Arial" w:cs="Arial"/>
              </w:rPr>
              <w:t>Per-UE</w:t>
            </w:r>
          </w:p>
        </w:tc>
        <w:tc>
          <w:tcPr>
            <w:tcW w:w="2340" w:type="dxa"/>
            <w:vMerge/>
          </w:tcPr>
          <w:p w14:paraId="2CE01B06" w14:textId="77777777" w:rsidR="004F21F3" w:rsidRPr="006C0C37" w:rsidRDefault="004F21F3" w:rsidP="00C448A8">
            <w:pPr>
              <w:jc w:val="center"/>
              <w:rPr>
                <w:rFonts w:ascii="Arial" w:hAnsi="Arial" w:cs="Arial"/>
              </w:rPr>
            </w:pPr>
          </w:p>
        </w:tc>
      </w:tr>
      <w:tr w:rsidR="004F21F3" w14:paraId="42CDF213" w14:textId="77777777" w:rsidTr="00C448A8">
        <w:trPr>
          <w:trHeight w:val="20"/>
          <w:jc w:val="center"/>
        </w:trPr>
        <w:tc>
          <w:tcPr>
            <w:tcW w:w="988" w:type="dxa"/>
            <w:vAlign w:val="center"/>
          </w:tcPr>
          <w:p w14:paraId="4E9E826B"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31FE270D" w14:textId="77777777" w:rsidR="004F21F3" w:rsidRPr="006C0C37" w:rsidRDefault="004F21F3" w:rsidP="00C448A8">
            <w:pPr>
              <w:jc w:val="center"/>
              <w:rPr>
                <w:rFonts w:ascii="Arial" w:hAnsi="Arial" w:cs="Arial"/>
              </w:rPr>
            </w:pPr>
            <w:r w:rsidRPr="006C0C37">
              <w:rPr>
                <w:rFonts w:ascii="Arial" w:hAnsi="Arial" w:cs="Arial"/>
              </w:rPr>
              <w:t>2</w:t>
            </w:r>
          </w:p>
        </w:tc>
        <w:tc>
          <w:tcPr>
            <w:tcW w:w="1134" w:type="dxa"/>
            <w:vAlign w:val="center"/>
          </w:tcPr>
          <w:p w14:paraId="7E2CF1F0" w14:textId="77777777" w:rsidR="004F21F3" w:rsidRPr="006C0C37" w:rsidRDefault="004F21F3" w:rsidP="00C448A8">
            <w:pPr>
              <w:jc w:val="center"/>
              <w:rPr>
                <w:rFonts w:ascii="Arial" w:hAnsi="Arial" w:cs="Arial"/>
              </w:rPr>
            </w:pPr>
            <w:r w:rsidRPr="006C0C37">
              <w:rPr>
                <w:rFonts w:ascii="Arial" w:hAnsi="Arial" w:cs="Arial"/>
              </w:rPr>
              <w:t>1</w:t>
            </w:r>
          </w:p>
        </w:tc>
        <w:tc>
          <w:tcPr>
            <w:tcW w:w="969" w:type="dxa"/>
            <w:vAlign w:val="center"/>
          </w:tcPr>
          <w:p w14:paraId="1D4A8AB0"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4FB73736" w14:textId="77777777" w:rsidR="004F21F3" w:rsidRPr="006C0C37" w:rsidRDefault="004F21F3" w:rsidP="00C448A8">
            <w:pPr>
              <w:rPr>
                <w:rFonts w:ascii="Arial" w:hAnsi="Arial" w:cs="Arial"/>
              </w:rPr>
            </w:pPr>
            <w:r w:rsidRPr="006C0C37">
              <w:rPr>
                <w:rFonts w:ascii="Arial" w:hAnsi="Arial" w:cs="Arial"/>
              </w:rPr>
              <w:t>Supported</w:t>
            </w:r>
          </w:p>
        </w:tc>
      </w:tr>
      <w:tr w:rsidR="004F21F3" w14:paraId="25EB7B42" w14:textId="77777777" w:rsidTr="00C448A8">
        <w:trPr>
          <w:trHeight w:val="20"/>
          <w:jc w:val="center"/>
        </w:trPr>
        <w:tc>
          <w:tcPr>
            <w:tcW w:w="988" w:type="dxa"/>
            <w:vAlign w:val="center"/>
          </w:tcPr>
          <w:p w14:paraId="71CCAC79"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54019B89"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5CB8C117" w14:textId="77777777" w:rsidR="004F21F3" w:rsidRPr="006C0C37" w:rsidRDefault="004F21F3" w:rsidP="00C448A8">
            <w:pPr>
              <w:jc w:val="center"/>
              <w:rPr>
                <w:rFonts w:ascii="Arial" w:hAnsi="Arial" w:cs="Arial"/>
              </w:rPr>
            </w:pPr>
            <w:r w:rsidRPr="006C0C37">
              <w:rPr>
                <w:rFonts w:ascii="Arial" w:hAnsi="Arial" w:cs="Arial"/>
              </w:rPr>
              <w:t>2</w:t>
            </w:r>
          </w:p>
        </w:tc>
        <w:tc>
          <w:tcPr>
            <w:tcW w:w="969" w:type="dxa"/>
            <w:vAlign w:val="center"/>
          </w:tcPr>
          <w:p w14:paraId="36D485E5"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1221634F" w14:textId="77777777" w:rsidR="004F21F3" w:rsidRPr="006C0C37" w:rsidRDefault="004F21F3" w:rsidP="00C448A8">
            <w:pPr>
              <w:rPr>
                <w:rFonts w:ascii="Arial" w:hAnsi="Arial" w:cs="Arial"/>
              </w:rPr>
            </w:pPr>
            <w:r w:rsidRPr="006C0C37">
              <w:rPr>
                <w:rFonts w:ascii="Arial" w:hAnsi="Arial" w:cs="Arial"/>
              </w:rPr>
              <w:t>Supported</w:t>
            </w:r>
          </w:p>
        </w:tc>
      </w:tr>
      <w:tr w:rsidR="004F21F3" w14:paraId="35C0E970" w14:textId="77777777" w:rsidTr="00C448A8">
        <w:trPr>
          <w:trHeight w:val="20"/>
          <w:jc w:val="center"/>
        </w:trPr>
        <w:tc>
          <w:tcPr>
            <w:tcW w:w="988" w:type="dxa"/>
            <w:vAlign w:val="center"/>
          </w:tcPr>
          <w:p w14:paraId="55E4573C" w14:textId="77777777" w:rsidR="004F21F3" w:rsidRPr="006C0C37" w:rsidRDefault="004F21F3" w:rsidP="00C448A8">
            <w:pPr>
              <w:jc w:val="center"/>
              <w:rPr>
                <w:rFonts w:ascii="Arial" w:hAnsi="Arial" w:cs="Arial"/>
              </w:rPr>
            </w:pPr>
            <w:r w:rsidRPr="006C0C37">
              <w:rPr>
                <w:rFonts w:ascii="Arial" w:hAnsi="Arial" w:cs="Arial"/>
              </w:rPr>
              <w:t>2</w:t>
            </w:r>
          </w:p>
        </w:tc>
        <w:tc>
          <w:tcPr>
            <w:tcW w:w="1134" w:type="dxa"/>
            <w:vAlign w:val="center"/>
          </w:tcPr>
          <w:p w14:paraId="33F384D8"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203C2976"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3F0F6949" w14:textId="77777777" w:rsidR="004F21F3" w:rsidRPr="006C0C37" w:rsidRDefault="004F21F3" w:rsidP="00C448A8">
            <w:pPr>
              <w:jc w:val="center"/>
              <w:rPr>
                <w:rFonts w:ascii="Arial" w:hAnsi="Arial" w:cs="Arial"/>
              </w:rPr>
            </w:pPr>
            <w:r w:rsidRPr="006C0C37">
              <w:rPr>
                <w:rFonts w:ascii="Arial" w:hAnsi="Arial" w:cs="Arial"/>
              </w:rPr>
              <w:t>2</w:t>
            </w:r>
          </w:p>
        </w:tc>
        <w:tc>
          <w:tcPr>
            <w:tcW w:w="2340" w:type="dxa"/>
          </w:tcPr>
          <w:p w14:paraId="4D46F20E" w14:textId="77777777" w:rsidR="004F21F3" w:rsidRPr="006C0C37" w:rsidRDefault="004F21F3" w:rsidP="00C448A8">
            <w:pPr>
              <w:rPr>
                <w:rFonts w:ascii="Arial" w:hAnsi="Arial" w:cs="Arial"/>
              </w:rPr>
            </w:pPr>
            <w:r w:rsidRPr="006C0C37">
              <w:rPr>
                <w:rFonts w:ascii="Arial" w:hAnsi="Arial" w:cs="Arial"/>
              </w:rPr>
              <w:t>Supported</w:t>
            </w:r>
          </w:p>
        </w:tc>
      </w:tr>
      <w:tr w:rsidR="004F21F3" w14:paraId="0CD38530" w14:textId="77777777" w:rsidTr="00C448A8">
        <w:trPr>
          <w:trHeight w:val="20"/>
          <w:jc w:val="center"/>
        </w:trPr>
        <w:tc>
          <w:tcPr>
            <w:tcW w:w="988" w:type="dxa"/>
            <w:vAlign w:val="center"/>
          </w:tcPr>
          <w:p w14:paraId="44C84C2C" w14:textId="77777777" w:rsidR="004F21F3" w:rsidRPr="004F66F2" w:rsidRDefault="004F21F3" w:rsidP="00C448A8">
            <w:pPr>
              <w:jc w:val="center"/>
              <w:rPr>
                <w:rFonts w:ascii="Arial" w:hAnsi="Arial" w:cs="Arial"/>
                <w:highlight w:val="green"/>
              </w:rPr>
            </w:pPr>
            <w:r w:rsidRPr="004F66F2">
              <w:rPr>
                <w:rFonts w:ascii="Arial" w:hAnsi="Arial" w:cs="Arial"/>
                <w:highlight w:val="green"/>
              </w:rPr>
              <w:t>3</w:t>
            </w:r>
          </w:p>
        </w:tc>
        <w:tc>
          <w:tcPr>
            <w:tcW w:w="1134" w:type="dxa"/>
            <w:vAlign w:val="center"/>
          </w:tcPr>
          <w:p w14:paraId="531F0FB2"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1134" w:type="dxa"/>
            <w:vAlign w:val="center"/>
          </w:tcPr>
          <w:p w14:paraId="69AA0617" w14:textId="77777777" w:rsidR="004F21F3" w:rsidRPr="004F66F2" w:rsidRDefault="004F21F3" w:rsidP="00C448A8">
            <w:pPr>
              <w:jc w:val="center"/>
              <w:rPr>
                <w:rFonts w:ascii="Arial" w:hAnsi="Arial" w:cs="Arial"/>
                <w:highlight w:val="green"/>
              </w:rPr>
            </w:pPr>
            <w:r w:rsidRPr="004F66F2">
              <w:rPr>
                <w:rFonts w:ascii="Arial" w:hAnsi="Arial" w:cs="Arial"/>
                <w:highlight w:val="green"/>
              </w:rPr>
              <w:t>0</w:t>
            </w:r>
          </w:p>
        </w:tc>
        <w:tc>
          <w:tcPr>
            <w:tcW w:w="969" w:type="dxa"/>
            <w:vAlign w:val="center"/>
          </w:tcPr>
          <w:p w14:paraId="3AB885CF"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2340" w:type="dxa"/>
            <w:vMerge w:val="restart"/>
            <w:vAlign w:val="center"/>
          </w:tcPr>
          <w:p w14:paraId="53F22DCA" w14:textId="77777777" w:rsidR="004F21F3" w:rsidRPr="004F66F2" w:rsidRDefault="004F21F3" w:rsidP="00C448A8">
            <w:pPr>
              <w:rPr>
                <w:rFonts w:ascii="Arial" w:hAnsi="Arial" w:cs="Arial"/>
                <w:highlight w:val="green"/>
              </w:rPr>
            </w:pPr>
            <w:r w:rsidRPr="004F66F2">
              <w:rPr>
                <w:rFonts w:ascii="Arial" w:hAnsi="Arial" w:cs="Arial"/>
                <w:highlight w:val="green"/>
              </w:rPr>
              <w:t>Supported when per-UE gap is associated to PRS measurement</w:t>
            </w:r>
          </w:p>
        </w:tc>
      </w:tr>
      <w:tr w:rsidR="004F21F3" w14:paraId="4CCAF088" w14:textId="77777777" w:rsidTr="00C448A8">
        <w:trPr>
          <w:trHeight w:val="20"/>
          <w:jc w:val="center"/>
        </w:trPr>
        <w:tc>
          <w:tcPr>
            <w:tcW w:w="988" w:type="dxa"/>
            <w:vAlign w:val="center"/>
          </w:tcPr>
          <w:p w14:paraId="29A93E02" w14:textId="77777777" w:rsidR="004F21F3" w:rsidRPr="004F66F2" w:rsidRDefault="004F21F3" w:rsidP="00C448A8">
            <w:pPr>
              <w:jc w:val="center"/>
              <w:rPr>
                <w:rFonts w:ascii="Arial" w:hAnsi="Arial" w:cs="Arial"/>
                <w:highlight w:val="green"/>
              </w:rPr>
            </w:pPr>
            <w:r w:rsidRPr="004F66F2">
              <w:rPr>
                <w:rFonts w:ascii="Arial" w:hAnsi="Arial" w:cs="Arial"/>
                <w:highlight w:val="green"/>
              </w:rPr>
              <w:t>4</w:t>
            </w:r>
          </w:p>
        </w:tc>
        <w:tc>
          <w:tcPr>
            <w:tcW w:w="1134" w:type="dxa"/>
            <w:vAlign w:val="center"/>
          </w:tcPr>
          <w:p w14:paraId="5CBC95B6" w14:textId="77777777" w:rsidR="004F21F3" w:rsidRPr="004F66F2" w:rsidRDefault="004F21F3" w:rsidP="00C448A8">
            <w:pPr>
              <w:jc w:val="center"/>
              <w:rPr>
                <w:rFonts w:ascii="Arial" w:hAnsi="Arial" w:cs="Arial"/>
                <w:highlight w:val="green"/>
              </w:rPr>
            </w:pPr>
            <w:r w:rsidRPr="004F66F2">
              <w:rPr>
                <w:rFonts w:ascii="Arial" w:hAnsi="Arial" w:cs="Arial"/>
                <w:highlight w:val="green"/>
              </w:rPr>
              <w:t>0</w:t>
            </w:r>
          </w:p>
        </w:tc>
        <w:tc>
          <w:tcPr>
            <w:tcW w:w="1134" w:type="dxa"/>
            <w:vAlign w:val="center"/>
          </w:tcPr>
          <w:p w14:paraId="49C84FCB"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969" w:type="dxa"/>
            <w:vAlign w:val="center"/>
          </w:tcPr>
          <w:p w14:paraId="24A9EF12"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2340" w:type="dxa"/>
            <w:vMerge/>
          </w:tcPr>
          <w:p w14:paraId="26455497" w14:textId="77777777" w:rsidR="004F21F3" w:rsidRPr="004F66F2" w:rsidRDefault="004F21F3" w:rsidP="00C448A8">
            <w:pPr>
              <w:rPr>
                <w:rFonts w:ascii="Arial" w:hAnsi="Arial" w:cs="Arial"/>
                <w:highlight w:val="green"/>
              </w:rPr>
            </w:pPr>
          </w:p>
        </w:tc>
      </w:tr>
      <w:tr w:rsidR="004F21F3" w14:paraId="66BEAA82" w14:textId="77777777" w:rsidTr="00C448A8">
        <w:trPr>
          <w:trHeight w:val="20"/>
          <w:jc w:val="center"/>
        </w:trPr>
        <w:tc>
          <w:tcPr>
            <w:tcW w:w="988" w:type="dxa"/>
            <w:vAlign w:val="center"/>
          </w:tcPr>
          <w:p w14:paraId="207A7CC8" w14:textId="77777777" w:rsidR="004F21F3" w:rsidRPr="004F66F2" w:rsidRDefault="004F21F3" w:rsidP="00C448A8">
            <w:pPr>
              <w:jc w:val="center"/>
              <w:rPr>
                <w:rFonts w:ascii="Arial" w:hAnsi="Arial" w:cs="Arial"/>
                <w:highlight w:val="green"/>
              </w:rPr>
            </w:pPr>
            <w:r w:rsidRPr="004F66F2">
              <w:rPr>
                <w:rFonts w:ascii="Arial" w:hAnsi="Arial" w:cs="Arial"/>
                <w:highlight w:val="green"/>
              </w:rPr>
              <w:t>5</w:t>
            </w:r>
          </w:p>
        </w:tc>
        <w:tc>
          <w:tcPr>
            <w:tcW w:w="1134" w:type="dxa"/>
            <w:vAlign w:val="center"/>
          </w:tcPr>
          <w:p w14:paraId="1611C34D"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1134" w:type="dxa"/>
            <w:vAlign w:val="center"/>
          </w:tcPr>
          <w:p w14:paraId="427E0EC1"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969" w:type="dxa"/>
            <w:vAlign w:val="center"/>
          </w:tcPr>
          <w:p w14:paraId="7908DB46"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2340" w:type="dxa"/>
            <w:vMerge/>
          </w:tcPr>
          <w:p w14:paraId="63D11279" w14:textId="77777777" w:rsidR="004F21F3" w:rsidRPr="004F66F2" w:rsidRDefault="004F21F3" w:rsidP="00C448A8">
            <w:pPr>
              <w:rPr>
                <w:rFonts w:ascii="Arial" w:hAnsi="Arial" w:cs="Arial"/>
                <w:highlight w:val="green"/>
              </w:rPr>
            </w:pPr>
          </w:p>
        </w:tc>
      </w:tr>
      <w:tr w:rsidR="004F21F3" w14:paraId="29D7A4DA" w14:textId="77777777" w:rsidTr="00C448A8">
        <w:trPr>
          <w:trHeight w:val="20"/>
          <w:jc w:val="center"/>
        </w:trPr>
        <w:tc>
          <w:tcPr>
            <w:tcW w:w="988" w:type="dxa"/>
            <w:vAlign w:val="center"/>
          </w:tcPr>
          <w:p w14:paraId="3BA0356A" w14:textId="77777777" w:rsidR="004F21F3" w:rsidRPr="006C0C37" w:rsidRDefault="004F21F3" w:rsidP="00C448A8">
            <w:pPr>
              <w:jc w:val="center"/>
              <w:rPr>
                <w:rFonts w:ascii="Arial" w:hAnsi="Arial" w:cs="Arial"/>
              </w:rPr>
            </w:pPr>
            <w:r>
              <w:rPr>
                <w:rFonts w:ascii="Arial" w:hAnsi="Arial" w:cs="Arial"/>
              </w:rPr>
              <w:t>6</w:t>
            </w:r>
          </w:p>
        </w:tc>
        <w:tc>
          <w:tcPr>
            <w:tcW w:w="1134" w:type="dxa"/>
            <w:vAlign w:val="center"/>
          </w:tcPr>
          <w:p w14:paraId="0C2DE479"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57A2BBF0"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1910D90E" w14:textId="77777777" w:rsidR="004F21F3" w:rsidRPr="006C0C37" w:rsidRDefault="004F21F3" w:rsidP="00C448A8">
            <w:pPr>
              <w:jc w:val="center"/>
              <w:rPr>
                <w:rFonts w:ascii="Arial" w:hAnsi="Arial" w:cs="Arial"/>
              </w:rPr>
            </w:pPr>
            <w:r w:rsidRPr="006C0C37">
              <w:rPr>
                <w:rFonts w:ascii="Arial" w:hAnsi="Arial" w:cs="Arial"/>
              </w:rPr>
              <w:t>1</w:t>
            </w:r>
          </w:p>
        </w:tc>
        <w:tc>
          <w:tcPr>
            <w:tcW w:w="2340" w:type="dxa"/>
          </w:tcPr>
          <w:p w14:paraId="3663B305" w14:textId="77777777" w:rsidR="004F21F3" w:rsidRPr="006C0C37" w:rsidRDefault="004F21F3" w:rsidP="00C448A8">
            <w:pPr>
              <w:rPr>
                <w:rFonts w:ascii="Arial" w:hAnsi="Arial" w:cs="Arial"/>
              </w:rPr>
            </w:pPr>
            <w:r w:rsidRPr="006C0C37">
              <w:rPr>
                <w:rFonts w:ascii="Arial" w:hAnsi="Arial" w:cs="Arial"/>
              </w:rPr>
              <w:t>Supported</w:t>
            </w:r>
          </w:p>
        </w:tc>
      </w:tr>
      <w:tr w:rsidR="004F21F3" w14:paraId="383C414D" w14:textId="77777777" w:rsidTr="00C448A8">
        <w:trPr>
          <w:trHeight w:val="20"/>
          <w:jc w:val="center"/>
        </w:trPr>
        <w:tc>
          <w:tcPr>
            <w:tcW w:w="988" w:type="dxa"/>
            <w:vAlign w:val="center"/>
          </w:tcPr>
          <w:p w14:paraId="50DC1776" w14:textId="77777777" w:rsidR="004F21F3" w:rsidRPr="006C0C37" w:rsidRDefault="004F21F3" w:rsidP="00C448A8">
            <w:pPr>
              <w:jc w:val="center"/>
              <w:rPr>
                <w:rFonts w:ascii="Arial" w:hAnsi="Arial" w:cs="Arial"/>
              </w:rPr>
            </w:pPr>
            <w:r>
              <w:rPr>
                <w:rFonts w:ascii="Arial" w:hAnsi="Arial" w:cs="Arial"/>
              </w:rPr>
              <w:t>7</w:t>
            </w:r>
          </w:p>
        </w:tc>
        <w:tc>
          <w:tcPr>
            <w:tcW w:w="1134" w:type="dxa"/>
            <w:vAlign w:val="center"/>
          </w:tcPr>
          <w:p w14:paraId="267CE2A9"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20102A3D" w14:textId="77777777" w:rsidR="004F21F3" w:rsidRPr="006C0C37" w:rsidRDefault="004F21F3" w:rsidP="00C448A8">
            <w:pPr>
              <w:jc w:val="center"/>
              <w:rPr>
                <w:rFonts w:ascii="Arial" w:hAnsi="Arial" w:cs="Arial"/>
              </w:rPr>
            </w:pPr>
            <w:r w:rsidRPr="006C0C37">
              <w:rPr>
                <w:rFonts w:ascii="Arial" w:hAnsi="Arial" w:cs="Arial"/>
              </w:rPr>
              <w:t>1</w:t>
            </w:r>
          </w:p>
        </w:tc>
        <w:tc>
          <w:tcPr>
            <w:tcW w:w="969" w:type="dxa"/>
            <w:vAlign w:val="center"/>
          </w:tcPr>
          <w:p w14:paraId="27312C85"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2485B34C" w14:textId="77777777" w:rsidR="004F21F3" w:rsidRPr="006C0C37" w:rsidRDefault="004F21F3" w:rsidP="00C448A8">
            <w:pPr>
              <w:rPr>
                <w:rFonts w:ascii="Arial" w:hAnsi="Arial" w:cs="Arial"/>
              </w:rPr>
            </w:pPr>
            <w:r w:rsidRPr="006C0C37">
              <w:rPr>
                <w:rFonts w:ascii="Arial" w:hAnsi="Arial" w:cs="Arial"/>
              </w:rPr>
              <w:t>Supported</w:t>
            </w:r>
          </w:p>
        </w:tc>
      </w:tr>
      <w:tr w:rsidR="004F21F3" w14:paraId="26F6F132" w14:textId="77777777" w:rsidTr="00C448A8">
        <w:trPr>
          <w:trHeight w:val="20"/>
          <w:jc w:val="center"/>
        </w:trPr>
        <w:tc>
          <w:tcPr>
            <w:tcW w:w="988" w:type="dxa"/>
            <w:vAlign w:val="center"/>
          </w:tcPr>
          <w:p w14:paraId="7AA206E1" w14:textId="77777777" w:rsidR="004F21F3" w:rsidRPr="006C0C37" w:rsidRDefault="004F21F3" w:rsidP="00C448A8">
            <w:pPr>
              <w:jc w:val="center"/>
              <w:rPr>
                <w:rFonts w:ascii="Arial" w:hAnsi="Arial" w:cs="Arial"/>
              </w:rPr>
            </w:pPr>
            <w:r>
              <w:rPr>
                <w:rFonts w:ascii="Arial" w:hAnsi="Arial" w:cs="Arial"/>
              </w:rPr>
              <w:t>8</w:t>
            </w:r>
          </w:p>
        </w:tc>
        <w:tc>
          <w:tcPr>
            <w:tcW w:w="1134" w:type="dxa"/>
            <w:vAlign w:val="center"/>
          </w:tcPr>
          <w:p w14:paraId="34EED2C3"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49184168"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4291FFF5"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76153749" w14:textId="77777777" w:rsidR="004F21F3" w:rsidRPr="006C0C37" w:rsidRDefault="004F21F3" w:rsidP="00C448A8">
            <w:pPr>
              <w:rPr>
                <w:rFonts w:ascii="Arial" w:hAnsi="Arial" w:cs="Arial"/>
              </w:rPr>
            </w:pPr>
            <w:r w:rsidRPr="006C0C37">
              <w:rPr>
                <w:rFonts w:ascii="Arial" w:hAnsi="Arial" w:cs="Arial"/>
              </w:rPr>
              <w:t>Supported</w:t>
            </w:r>
          </w:p>
        </w:tc>
      </w:tr>
      <w:tr w:rsidR="004F21F3" w14:paraId="157E2897" w14:textId="77777777" w:rsidTr="00C448A8">
        <w:trPr>
          <w:trHeight w:val="20"/>
          <w:jc w:val="center"/>
        </w:trPr>
        <w:tc>
          <w:tcPr>
            <w:tcW w:w="988" w:type="dxa"/>
            <w:vAlign w:val="center"/>
          </w:tcPr>
          <w:p w14:paraId="6A8FC070" w14:textId="77777777" w:rsidR="004F21F3" w:rsidRPr="006C0C37" w:rsidRDefault="004F21F3" w:rsidP="00C448A8">
            <w:pPr>
              <w:jc w:val="center"/>
              <w:rPr>
                <w:rFonts w:ascii="Arial" w:hAnsi="Arial" w:cs="Arial"/>
              </w:rPr>
            </w:pPr>
            <w:r>
              <w:rPr>
                <w:rFonts w:ascii="Arial" w:hAnsi="Arial" w:cs="Arial"/>
              </w:rPr>
              <w:t>9</w:t>
            </w:r>
          </w:p>
        </w:tc>
        <w:tc>
          <w:tcPr>
            <w:tcW w:w="1134" w:type="dxa"/>
            <w:vAlign w:val="center"/>
          </w:tcPr>
          <w:p w14:paraId="27D66826"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67663D03" w14:textId="77777777" w:rsidR="004F21F3" w:rsidRPr="006C0C37" w:rsidRDefault="004F21F3" w:rsidP="00C448A8">
            <w:pPr>
              <w:jc w:val="center"/>
              <w:rPr>
                <w:rFonts w:ascii="Arial" w:hAnsi="Arial" w:cs="Arial"/>
              </w:rPr>
            </w:pPr>
            <w:r w:rsidRPr="006C0C37">
              <w:rPr>
                <w:rFonts w:ascii="Arial" w:hAnsi="Arial" w:cs="Arial"/>
              </w:rPr>
              <w:t>1</w:t>
            </w:r>
          </w:p>
        </w:tc>
        <w:tc>
          <w:tcPr>
            <w:tcW w:w="969" w:type="dxa"/>
            <w:vAlign w:val="center"/>
          </w:tcPr>
          <w:p w14:paraId="583F99AB"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1AF71F72" w14:textId="77777777" w:rsidR="004F21F3" w:rsidRPr="006C0C37" w:rsidRDefault="004F21F3" w:rsidP="00C448A8">
            <w:pPr>
              <w:rPr>
                <w:rFonts w:ascii="Arial" w:hAnsi="Arial" w:cs="Arial"/>
              </w:rPr>
            </w:pPr>
            <w:r w:rsidRPr="006C0C37">
              <w:rPr>
                <w:rFonts w:ascii="Arial" w:hAnsi="Arial" w:cs="Arial"/>
              </w:rPr>
              <w:t>Supported</w:t>
            </w:r>
          </w:p>
        </w:tc>
      </w:tr>
      <w:tr w:rsidR="004F21F3" w14:paraId="304AECAB" w14:textId="77777777" w:rsidTr="00C448A8">
        <w:trPr>
          <w:trHeight w:val="20"/>
          <w:jc w:val="center"/>
        </w:trPr>
        <w:tc>
          <w:tcPr>
            <w:tcW w:w="988" w:type="dxa"/>
            <w:vAlign w:val="center"/>
          </w:tcPr>
          <w:p w14:paraId="23E7E9F8" w14:textId="77777777" w:rsidR="004F21F3" w:rsidRPr="006C0C37" w:rsidRDefault="004F21F3" w:rsidP="00C448A8">
            <w:pPr>
              <w:jc w:val="center"/>
              <w:rPr>
                <w:rFonts w:ascii="Arial" w:hAnsi="Arial" w:cs="Arial"/>
              </w:rPr>
            </w:pPr>
            <w:r>
              <w:rPr>
                <w:rFonts w:ascii="Arial" w:hAnsi="Arial" w:cs="Arial"/>
              </w:rPr>
              <w:t>10</w:t>
            </w:r>
          </w:p>
        </w:tc>
        <w:tc>
          <w:tcPr>
            <w:tcW w:w="1134" w:type="dxa"/>
            <w:vAlign w:val="center"/>
          </w:tcPr>
          <w:p w14:paraId="1307A304" w14:textId="77777777" w:rsidR="004F21F3" w:rsidRPr="006C0C37" w:rsidRDefault="004F21F3" w:rsidP="00C448A8">
            <w:pPr>
              <w:jc w:val="center"/>
              <w:rPr>
                <w:rFonts w:ascii="Arial" w:hAnsi="Arial" w:cs="Arial"/>
              </w:rPr>
            </w:pPr>
            <w:r w:rsidRPr="006C0C37">
              <w:rPr>
                <w:rFonts w:ascii="Arial" w:hAnsi="Arial" w:cs="Arial"/>
              </w:rPr>
              <w:t>2</w:t>
            </w:r>
          </w:p>
        </w:tc>
        <w:tc>
          <w:tcPr>
            <w:tcW w:w="1134" w:type="dxa"/>
            <w:vAlign w:val="center"/>
          </w:tcPr>
          <w:p w14:paraId="270594B7"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1C26F62B"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1DBE8041" w14:textId="77777777" w:rsidR="004F21F3" w:rsidRPr="006C0C37" w:rsidRDefault="004F21F3" w:rsidP="00C448A8">
            <w:pPr>
              <w:rPr>
                <w:rFonts w:ascii="Arial" w:hAnsi="Arial" w:cs="Arial"/>
              </w:rPr>
            </w:pPr>
            <w:r w:rsidRPr="006C0C37">
              <w:rPr>
                <w:rFonts w:ascii="Arial" w:hAnsi="Arial" w:cs="Arial"/>
              </w:rPr>
              <w:t>Supported</w:t>
            </w:r>
          </w:p>
        </w:tc>
      </w:tr>
      <w:tr w:rsidR="004F21F3" w14:paraId="6C786444" w14:textId="77777777" w:rsidTr="00C448A8">
        <w:trPr>
          <w:trHeight w:val="20"/>
          <w:jc w:val="center"/>
        </w:trPr>
        <w:tc>
          <w:tcPr>
            <w:tcW w:w="988" w:type="dxa"/>
            <w:vAlign w:val="center"/>
          </w:tcPr>
          <w:p w14:paraId="456638A8" w14:textId="77777777" w:rsidR="004F21F3" w:rsidRPr="006C0C37" w:rsidRDefault="004F21F3" w:rsidP="00C448A8">
            <w:pPr>
              <w:jc w:val="center"/>
              <w:rPr>
                <w:rFonts w:ascii="Arial" w:hAnsi="Arial" w:cs="Arial"/>
              </w:rPr>
            </w:pPr>
            <w:r>
              <w:rPr>
                <w:rFonts w:ascii="Arial" w:hAnsi="Arial" w:cs="Arial"/>
              </w:rPr>
              <w:t>11</w:t>
            </w:r>
          </w:p>
        </w:tc>
        <w:tc>
          <w:tcPr>
            <w:tcW w:w="1134" w:type="dxa"/>
            <w:vAlign w:val="center"/>
          </w:tcPr>
          <w:p w14:paraId="7D986B61"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5B5C6D16" w14:textId="77777777" w:rsidR="004F21F3" w:rsidRPr="006C0C37" w:rsidRDefault="004F21F3" w:rsidP="00C448A8">
            <w:pPr>
              <w:jc w:val="center"/>
              <w:rPr>
                <w:rFonts w:ascii="Arial" w:hAnsi="Arial" w:cs="Arial"/>
              </w:rPr>
            </w:pPr>
            <w:r w:rsidRPr="006C0C37">
              <w:rPr>
                <w:rFonts w:ascii="Arial" w:hAnsi="Arial" w:cs="Arial"/>
              </w:rPr>
              <w:t>2</w:t>
            </w:r>
          </w:p>
        </w:tc>
        <w:tc>
          <w:tcPr>
            <w:tcW w:w="969" w:type="dxa"/>
            <w:vAlign w:val="center"/>
          </w:tcPr>
          <w:p w14:paraId="03D1C0C9"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20DD7FB1" w14:textId="77777777" w:rsidR="004F21F3" w:rsidRPr="006C0C37" w:rsidRDefault="004F21F3" w:rsidP="00C448A8">
            <w:pPr>
              <w:rPr>
                <w:rFonts w:ascii="Arial" w:hAnsi="Arial" w:cs="Arial"/>
              </w:rPr>
            </w:pPr>
            <w:r w:rsidRPr="006C0C37">
              <w:rPr>
                <w:rFonts w:ascii="Arial" w:hAnsi="Arial" w:cs="Arial"/>
              </w:rPr>
              <w:t>Supported</w:t>
            </w:r>
          </w:p>
        </w:tc>
      </w:tr>
    </w:tbl>
    <w:p w14:paraId="61AB8308" w14:textId="77777777" w:rsidR="004F21F3" w:rsidRDefault="004F21F3" w:rsidP="004F21F3">
      <w:pPr>
        <w:pStyle w:val="Doc-text2"/>
        <w:tabs>
          <w:tab w:val="left" w:pos="340"/>
        </w:tabs>
        <w:ind w:left="0" w:firstLine="0"/>
        <w:jc w:val="both"/>
        <w:rPr>
          <w:rFonts w:eastAsiaTheme="minorEastAsia" w:cs="Arial"/>
          <w:lang w:val="en-GB"/>
        </w:rPr>
      </w:pPr>
    </w:p>
    <w:p w14:paraId="0BCEAD57" w14:textId="7AFF29AF"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current ASN.1 define in the baseline running CR </w:t>
      </w:r>
      <w:r w:rsidRPr="004F0EF4">
        <w:rPr>
          <w:rFonts w:eastAsiaTheme="minorEastAsia" w:cs="Arial"/>
          <w:lang w:val="en-GB"/>
        </w:rPr>
        <w:t>R2-2201903</w:t>
      </w:r>
      <w:r>
        <w:rPr>
          <w:rFonts w:eastAsiaTheme="minorEastAsia" w:cs="Arial"/>
          <w:lang w:val="en-GB"/>
        </w:rPr>
        <w:t xml:space="preserve"> already supported all combination in above table. The rapporteur suggest that we only </w:t>
      </w:r>
      <w:proofErr w:type="gramStart"/>
      <w:r>
        <w:rPr>
          <w:rFonts w:eastAsiaTheme="minorEastAsia" w:cs="Arial"/>
          <w:lang w:val="en-GB"/>
        </w:rPr>
        <w:t>have to</w:t>
      </w:r>
      <w:proofErr w:type="gramEnd"/>
      <w:r>
        <w:rPr>
          <w:rFonts w:eastAsiaTheme="minorEastAsia" w:cs="Arial"/>
          <w:lang w:val="en-GB"/>
        </w:rPr>
        <w:t xml:space="preserve"> capture the configuration limitation in field description. </w:t>
      </w:r>
    </w:p>
    <w:p w14:paraId="67F2B6CF" w14:textId="77777777" w:rsidR="004F21F3" w:rsidRPr="00EF0482" w:rsidRDefault="004F21F3" w:rsidP="004F21F3">
      <w:pPr>
        <w:pStyle w:val="Doc-text2"/>
        <w:tabs>
          <w:tab w:val="left" w:pos="340"/>
        </w:tabs>
        <w:ind w:left="0" w:firstLine="0"/>
        <w:jc w:val="both"/>
        <w:rPr>
          <w:rFonts w:eastAsiaTheme="minorEastAsia" w:cs="Arial"/>
          <w:lang w:val="en-GB"/>
        </w:rPr>
      </w:pPr>
    </w:p>
    <w:p w14:paraId="38C13B4B" w14:textId="6B3EECFB" w:rsidR="004C664B" w:rsidRDefault="004C664B" w:rsidP="004C664B">
      <w:pPr>
        <w:spacing w:after="0"/>
        <w:jc w:val="both"/>
        <w:rPr>
          <w:rFonts w:ascii="Arial" w:hAnsi="Arial" w:cs="Arial"/>
          <w:b/>
        </w:rPr>
      </w:pPr>
      <w:r>
        <w:rPr>
          <w:rFonts w:ascii="Arial" w:hAnsi="Arial" w:cs="Arial"/>
          <w:b/>
        </w:rPr>
        <w:t xml:space="preserve">Question </w:t>
      </w:r>
      <w:r w:rsidR="005B6511">
        <w:rPr>
          <w:rFonts w:ascii="Arial" w:hAnsi="Arial" w:cs="Arial"/>
          <w:b/>
        </w:rPr>
        <w:t>2</w:t>
      </w:r>
      <w:r w:rsidRPr="00881242">
        <w:rPr>
          <w:rFonts w:ascii="Arial" w:hAnsi="Arial" w:cs="Arial"/>
          <w:b/>
        </w:rPr>
        <w:t>:</w:t>
      </w:r>
      <w:r w:rsidR="000B545D" w:rsidRPr="000B545D">
        <w:rPr>
          <w:rFonts w:ascii="Arial" w:hAnsi="Arial" w:cs="Arial"/>
          <w:b/>
        </w:rPr>
        <w:t xml:space="preserve"> </w:t>
      </w:r>
      <w:r w:rsidR="000B545D">
        <w:rPr>
          <w:rFonts w:ascii="Arial" w:hAnsi="Arial" w:cs="Arial"/>
          <w:b/>
        </w:rPr>
        <w:t>F</w:t>
      </w:r>
      <w:r w:rsidR="000B545D" w:rsidRPr="000B545D">
        <w:rPr>
          <w:rFonts w:ascii="Arial" w:hAnsi="Arial" w:cs="Arial"/>
          <w:b/>
        </w:rPr>
        <w:t>or MGE open issue C1-5</w:t>
      </w:r>
      <w:r w:rsidR="000B545D">
        <w:rPr>
          <w:rFonts w:ascii="Arial" w:hAnsi="Arial" w:cs="Arial"/>
          <w:b/>
        </w:rPr>
        <w:t>, d</w:t>
      </w:r>
      <w:r>
        <w:rPr>
          <w:rFonts w:ascii="Arial" w:hAnsi="Arial" w:cs="Arial"/>
          <w:b/>
        </w:rPr>
        <w:t xml:space="preserve">o </w:t>
      </w:r>
      <w:r w:rsidR="00BC4225">
        <w:rPr>
          <w:rFonts w:ascii="Arial" w:hAnsi="Arial" w:cs="Arial"/>
          <w:b/>
        </w:rPr>
        <w:t xml:space="preserve">companies agree </w:t>
      </w:r>
      <w:r w:rsidR="000B545D">
        <w:rPr>
          <w:rFonts w:ascii="Arial" w:hAnsi="Arial" w:cs="Arial"/>
          <w:b/>
        </w:rPr>
        <w:t xml:space="preserve">to </w:t>
      </w:r>
      <w:r w:rsidR="000B545D" w:rsidRPr="000B545D">
        <w:rPr>
          <w:rFonts w:ascii="Arial" w:hAnsi="Arial" w:cs="Arial"/>
          <w:b/>
        </w:rPr>
        <w:t>clarify in the MGE RRC CR that simultaneous configuration of per-UE and per-FR gap is allowed while PRS measurement is associated with the per UE gap.</w:t>
      </w:r>
      <w:r w:rsidR="00BC4225">
        <w:rPr>
          <w:rFonts w:ascii="Arial" w:hAnsi="Arial" w:cs="Arial"/>
          <w:b/>
        </w:rPr>
        <w:t xml:space="preserve">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B81150">
        <w:tc>
          <w:tcPr>
            <w:tcW w:w="1328" w:type="dxa"/>
            <w:shd w:val="clear" w:color="auto" w:fill="D9D9D9"/>
          </w:tcPr>
          <w:p w14:paraId="649AECF1"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lastRenderedPageBreak/>
              <w:t>Company</w:t>
            </w:r>
          </w:p>
        </w:tc>
        <w:tc>
          <w:tcPr>
            <w:tcW w:w="1140" w:type="dxa"/>
            <w:shd w:val="clear" w:color="auto" w:fill="D9D9D9"/>
          </w:tcPr>
          <w:p w14:paraId="2680D45C" w14:textId="77777777" w:rsidR="004C664B" w:rsidRPr="00602393" w:rsidRDefault="004C664B" w:rsidP="00B81150">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B81150">
        <w:tc>
          <w:tcPr>
            <w:tcW w:w="1328" w:type="dxa"/>
            <w:shd w:val="clear" w:color="auto" w:fill="auto"/>
          </w:tcPr>
          <w:p w14:paraId="596CB5C5" w14:textId="2B264C78" w:rsidR="004C664B" w:rsidRPr="0067210F" w:rsidRDefault="00BC4225" w:rsidP="00B81150">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3A8629B2" w14:textId="60761852" w:rsidR="004C664B" w:rsidRPr="0067210F" w:rsidRDefault="00BC4225" w:rsidP="00B8115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3158A56D" w14:textId="0C22F725" w:rsidR="00BC4225" w:rsidRPr="000041F8" w:rsidRDefault="009A5424" w:rsidP="000B545D">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wording and other details could be further discussed in the CR discussion.</w:t>
            </w:r>
          </w:p>
        </w:tc>
      </w:tr>
      <w:tr w:rsidR="004C664B" w:rsidRPr="00602393" w14:paraId="75F5DDE0" w14:textId="77777777" w:rsidTr="00B81150">
        <w:tc>
          <w:tcPr>
            <w:tcW w:w="1328" w:type="dxa"/>
            <w:shd w:val="clear" w:color="auto" w:fill="auto"/>
          </w:tcPr>
          <w:p w14:paraId="143084F8" w14:textId="11832375" w:rsidR="004C664B" w:rsidRPr="00DB12EA" w:rsidRDefault="004D14B2" w:rsidP="00B81150">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2469C9C7" w14:textId="3797481E" w:rsidR="004C664B" w:rsidRPr="00DB12EA" w:rsidRDefault="004D14B2" w:rsidP="00B81150">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096EAD2A" w14:textId="32E808A7" w:rsidR="004C664B" w:rsidRPr="00602393" w:rsidRDefault="004D14B2" w:rsidP="00B81150">
            <w:pPr>
              <w:spacing w:after="0"/>
              <w:jc w:val="both"/>
              <w:rPr>
                <w:rFonts w:ascii="Arial" w:hAnsi="Arial" w:cs="Arial"/>
                <w:bCs/>
                <w:lang w:eastAsia="zh-CN"/>
              </w:rPr>
            </w:pPr>
            <w:r>
              <w:rPr>
                <w:rFonts w:ascii="Arial" w:hAnsi="Arial" w:cs="Arial"/>
                <w:bCs/>
                <w:lang w:eastAsia="zh-CN"/>
              </w:rPr>
              <w:t xml:space="preserve">But note that the PRS </w:t>
            </w:r>
            <w:r w:rsidR="00C24C89">
              <w:rPr>
                <w:rFonts w:ascii="Arial" w:hAnsi="Arial" w:cs="Arial"/>
                <w:bCs/>
                <w:lang w:eastAsia="zh-CN"/>
              </w:rPr>
              <w:t xml:space="preserve">measurement here is for Rel16 legacy PRS. </w:t>
            </w:r>
          </w:p>
        </w:tc>
      </w:tr>
      <w:tr w:rsidR="004C664B" w:rsidRPr="00602393" w14:paraId="6CDDEF4F" w14:textId="77777777" w:rsidTr="00B81150">
        <w:tc>
          <w:tcPr>
            <w:tcW w:w="1328" w:type="dxa"/>
            <w:shd w:val="clear" w:color="auto" w:fill="auto"/>
          </w:tcPr>
          <w:p w14:paraId="744DCE5C" w14:textId="01EC1C2D" w:rsidR="004C664B" w:rsidRPr="007F066D" w:rsidRDefault="007F066D" w:rsidP="00B8115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67F2A684" w14:textId="5D3BEA89" w:rsidR="004C664B" w:rsidRPr="007F066D" w:rsidRDefault="007F066D" w:rsidP="00B8115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2EB02F9" w14:textId="77777777" w:rsidR="004C664B" w:rsidRPr="00602393" w:rsidRDefault="004C664B" w:rsidP="00B81150">
            <w:pPr>
              <w:spacing w:after="0"/>
              <w:jc w:val="both"/>
              <w:rPr>
                <w:rFonts w:ascii="Arial" w:hAnsi="Arial" w:cs="Arial"/>
                <w:bCs/>
                <w:lang w:eastAsia="zh-CN"/>
              </w:rPr>
            </w:pPr>
          </w:p>
        </w:tc>
      </w:tr>
      <w:tr w:rsidR="004C664B" w:rsidRPr="00602393" w14:paraId="547859E0" w14:textId="77777777" w:rsidTr="00B81150">
        <w:tc>
          <w:tcPr>
            <w:tcW w:w="1328" w:type="dxa"/>
            <w:shd w:val="clear" w:color="auto" w:fill="auto"/>
          </w:tcPr>
          <w:p w14:paraId="19329646" w14:textId="116F8F00" w:rsidR="004C664B" w:rsidRPr="00E039DD" w:rsidRDefault="00406B93" w:rsidP="00B81150">
            <w:pPr>
              <w:spacing w:after="0"/>
              <w:jc w:val="both"/>
              <w:rPr>
                <w:rFonts w:ascii="Arial" w:eastAsia="宋体" w:hAnsi="Arial" w:cs="Arial"/>
                <w:bCs/>
                <w:lang w:eastAsia="zh-CN"/>
              </w:rPr>
            </w:pPr>
            <w:r>
              <w:rPr>
                <w:rFonts w:ascii="Arial" w:eastAsia="宋体" w:hAnsi="Arial" w:cs="Arial" w:hint="eastAsia"/>
                <w:bCs/>
                <w:lang w:eastAsia="zh-CN"/>
              </w:rPr>
              <w:t>Xiaomi</w:t>
            </w:r>
          </w:p>
        </w:tc>
        <w:tc>
          <w:tcPr>
            <w:tcW w:w="1140" w:type="dxa"/>
          </w:tcPr>
          <w:p w14:paraId="44BBB68C" w14:textId="7FCDBC34" w:rsidR="004C664B" w:rsidRPr="00E039DD" w:rsidRDefault="00406B93" w:rsidP="00B81150">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7056FEC2" w14:textId="77777777" w:rsidR="004C664B" w:rsidRPr="00602393" w:rsidRDefault="004C664B" w:rsidP="00B81150">
            <w:pPr>
              <w:spacing w:after="0"/>
              <w:jc w:val="both"/>
              <w:rPr>
                <w:rFonts w:ascii="Arial" w:hAnsi="Arial" w:cs="Arial"/>
                <w:bCs/>
                <w:lang w:eastAsia="ko-KR"/>
              </w:rPr>
            </w:pPr>
          </w:p>
        </w:tc>
      </w:tr>
      <w:tr w:rsidR="004C664B" w:rsidRPr="00602393" w14:paraId="2C5C7CF0" w14:textId="77777777" w:rsidTr="00B81150">
        <w:tc>
          <w:tcPr>
            <w:tcW w:w="1328" w:type="dxa"/>
            <w:shd w:val="clear" w:color="auto" w:fill="auto"/>
          </w:tcPr>
          <w:p w14:paraId="281CDAE4" w14:textId="405F8B8D" w:rsidR="004C664B" w:rsidRPr="00E039DD" w:rsidRDefault="004F2781" w:rsidP="00B81150">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7606219C" w14:textId="09189F9E" w:rsidR="004C664B" w:rsidRPr="00E039DD" w:rsidRDefault="004F2781" w:rsidP="00B8115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4445422" w14:textId="77777777" w:rsidR="004C664B" w:rsidRPr="00602393" w:rsidRDefault="004C664B" w:rsidP="00B81150">
            <w:pPr>
              <w:spacing w:after="0"/>
              <w:jc w:val="both"/>
              <w:rPr>
                <w:rFonts w:ascii="Arial" w:hAnsi="Arial" w:cs="Arial"/>
                <w:bCs/>
                <w:lang w:eastAsia="ko-KR"/>
              </w:rPr>
            </w:pPr>
          </w:p>
        </w:tc>
      </w:tr>
      <w:tr w:rsidR="004C664B" w:rsidRPr="00602393" w14:paraId="568D1AC8" w14:textId="77777777" w:rsidTr="00B81150">
        <w:tc>
          <w:tcPr>
            <w:tcW w:w="1328" w:type="dxa"/>
            <w:shd w:val="clear" w:color="auto" w:fill="auto"/>
          </w:tcPr>
          <w:p w14:paraId="7331BBD5" w14:textId="08319F3A" w:rsidR="004C664B" w:rsidRPr="00602393" w:rsidRDefault="00CD3628" w:rsidP="00B81150">
            <w:pPr>
              <w:spacing w:after="0"/>
              <w:jc w:val="both"/>
              <w:rPr>
                <w:rFonts w:ascii="Arial" w:eastAsia="宋体" w:hAnsi="Arial" w:cs="Arial"/>
                <w:bCs/>
                <w:lang w:eastAsia="zh-CN"/>
              </w:rPr>
            </w:pPr>
            <w:r>
              <w:rPr>
                <w:rFonts w:ascii="Arial" w:eastAsia="宋体" w:hAnsi="Arial" w:cs="Arial"/>
                <w:bCs/>
                <w:lang w:eastAsia="zh-CN"/>
              </w:rPr>
              <w:t>Nokia</w:t>
            </w:r>
          </w:p>
        </w:tc>
        <w:tc>
          <w:tcPr>
            <w:tcW w:w="1140" w:type="dxa"/>
          </w:tcPr>
          <w:p w14:paraId="55FFC081" w14:textId="0830D0C1" w:rsidR="004C664B" w:rsidRPr="004C034B" w:rsidRDefault="00CD3628" w:rsidP="00B81150">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4F8904E1" w14:textId="77777777" w:rsidR="004C664B" w:rsidRPr="00602393" w:rsidRDefault="004C664B" w:rsidP="00B81150">
            <w:pPr>
              <w:spacing w:after="0"/>
              <w:jc w:val="both"/>
              <w:rPr>
                <w:rFonts w:ascii="Arial" w:hAnsi="Arial" w:cs="Arial"/>
                <w:bCs/>
                <w:lang w:eastAsia="zh-CN"/>
              </w:rPr>
            </w:pPr>
          </w:p>
        </w:tc>
      </w:tr>
      <w:tr w:rsidR="004C664B" w:rsidRPr="00602393" w14:paraId="37027DF4" w14:textId="77777777" w:rsidTr="00B81150">
        <w:tc>
          <w:tcPr>
            <w:tcW w:w="1328" w:type="dxa"/>
            <w:shd w:val="clear" w:color="auto" w:fill="auto"/>
          </w:tcPr>
          <w:p w14:paraId="7E494BD6" w14:textId="77777777" w:rsidR="004C664B" w:rsidRPr="00602393" w:rsidRDefault="004C664B" w:rsidP="00B81150">
            <w:pPr>
              <w:spacing w:after="0"/>
              <w:jc w:val="both"/>
              <w:rPr>
                <w:rFonts w:ascii="Arial" w:hAnsi="Arial" w:cs="Arial"/>
                <w:bCs/>
                <w:lang w:eastAsia="ko-KR"/>
              </w:rPr>
            </w:pPr>
          </w:p>
        </w:tc>
        <w:tc>
          <w:tcPr>
            <w:tcW w:w="1140" w:type="dxa"/>
          </w:tcPr>
          <w:p w14:paraId="5CEF4122" w14:textId="77777777" w:rsidR="004C664B" w:rsidRPr="00602393" w:rsidRDefault="004C664B" w:rsidP="00B81150">
            <w:pPr>
              <w:spacing w:after="0"/>
              <w:jc w:val="both"/>
              <w:rPr>
                <w:rFonts w:ascii="Arial" w:hAnsi="Arial" w:cs="Arial"/>
                <w:bCs/>
                <w:lang w:eastAsia="ko-KR"/>
              </w:rPr>
            </w:pPr>
          </w:p>
        </w:tc>
        <w:tc>
          <w:tcPr>
            <w:tcW w:w="7989" w:type="dxa"/>
            <w:shd w:val="clear" w:color="auto" w:fill="auto"/>
          </w:tcPr>
          <w:p w14:paraId="61A2A0DF" w14:textId="77777777" w:rsidR="004C664B" w:rsidRPr="00602393" w:rsidRDefault="004C664B" w:rsidP="00B81150">
            <w:pPr>
              <w:spacing w:after="0"/>
              <w:jc w:val="both"/>
              <w:rPr>
                <w:rFonts w:ascii="Arial" w:hAnsi="Arial" w:cs="Arial"/>
                <w:bCs/>
                <w:lang w:eastAsia="zh-CN"/>
              </w:rPr>
            </w:pPr>
          </w:p>
        </w:tc>
      </w:tr>
      <w:tr w:rsidR="004C664B" w:rsidRPr="00602393" w14:paraId="24962F4A" w14:textId="77777777" w:rsidTr="00B81150">
        <w:tc>
          <w:tcPr>
            <w:tcW w:w="1328" w:type="dxa"/>
            <w:shd w:val="clear" w:color="auto" w:fill="auto"/>
          </w:tcPr>
          <w:p w14:paraId="75A6C58A" w14:textId="77777777" w:rsidR="004C664B" w:rsidRPr="00602393" w:rsidRDefault="004C664B" w:rsidP="00B81150">
            <w:pPr>
              <w:spacing w:after="0"/>
              <w:jc w:val="both"/>
              <w:rPr>
                <w:rFonts w:ascii="Arial" w:hAnsi="Arial" w:cs="Arial"/>
                <w:bCs/>
                <w:lang w:eastAsia="zh-CN"/>
              </w:rPr>
            </w:pPr>
          </w:p>
        </w:tc>
        <w:tc>
          <w:tcPr>
            <w:tcW w:w="1140" w:type="dxa"/>
          </w:tcPr>
          <w:p w14:paraId="19F53F6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08E77C8" w14:textId="77777777" w:rsidR="004C664B" w:rsidRPr="00602393" w:rsidRDefault="004C664B" w:rsidP="00B81150">
            <w:pPr>
              <w:spacing w:after="0"/>
              <w:jc w:val="both"/>
              <w:rPr>
                <w:rFonts w:ascii="Arial" w:hAnsi="Arial" w:cs="Arial"/>
                <w:bCs/>
                <w:lang w:eastAsia="zh-CN"/>
              </w:rPr>
            </w:pPr>
          </w:p>
        </w:tc>
      </w:tr>
      <w:tr w:rsidR="004C664B" w:rsidRPr="00602393" w14:paraId="69977834" w14:textId="77777777" w:rsidTr="00B81150">
        <w:tc>
          <w:tcPr>
            <w:tcW w:w="1328" w:type="dxa"/>
            <w:shd w:val="clear" w:color="auto" w:fill="auto"/>
          </w:tcPr>
          <w:p w14:paraId="30A0F8A2" w14:textId="77777777" w:rsidR="004C664B" w:rsidRDefault="004C664B" w:rsidP="00B81150">
            <w:pPr>
              <w:spacing w:after="0"/>
              <w:jc w:val="both"/>
              <w:rPr>
                <w:rFonts w:ascii="Arial" w:hAnsi="Arial" w:cs="Arial"/>
                <w:bCs/>
                <w:lang w:eastAsia="ko-KR"/>
              </w:rPr>
            </w:pPr>
          </w:p>
        </w:tc>
        <w:tc>
          <w:tcPr>
            <w:tcW w:w="1140" w:type="dxa"/>
          </w:tcPr>
          <w:p w14:paraId="2A6F3505" w14:textId="77777777" w:rsidR="004C664B" w:rsidRDefault="004C664B" w:rsidP="00B81150">
            <w:pPr>
              <w:spacing w:after="0"/>
              <w:jc w:val="both"/>
              <w:rPr>
                <w:rFonts w:ascii="Arial" w:hAnsi="Arial" w:cs="Arial"/>
                <w:bCs/>
                <w:lang w:eastAsia="ko-KR"/>
              </w:rPr>
            </w:pPr>
          </w:p>
        </w:tc>
        <w:tc>
          <w:tcPr>
            <w:tcW w:w="7989" w:type="dxa"/>
            <w:shd w:val="clear" w:color="auto" w:fill="auto"/>
          </w:tcPr>
          <w:p w14:paraId="0751D650" w14:textId="77777777" w:rsidR="004C664B" w:rsidRPr="008A3F2A" w:rsidRDefault="004C664B" w:rsidP="00B81150">
            <w:pPr>
              <w:spacing w:after="0"/>
              <w:jc w:val="both"/>
              <w:rPr>
                <w:rFonts w:ascii="Arial" w:hAnsi="Arial" w:cs="Arial"/>
                <w:bCs/>
                <w:lang w:eastAsia="ko-KR"/>
              </w:rPr>
            </w:pPr>
          </w:p>
        </w:tc>
      </w:tr>
      <w:tr w:rsidR="004C664B" w:rsidRPr="00602393" w14:paraId="1FC159B5" w14:textId="77777777" w:rsidTr="00B81150">
        <w:tc>
          <w:tcPr>
            <w:tcW w:w="1328" w:type="dxa"/>
            <w:shd w:val="clear" w:color="auto" w:fill="auto"/>
          </w:tcPr>
          <w:p w14:paraId="72EB451E" w14:textId="77777777" w:rsidR="004C664B" w:rsidRPr="003C3EF7" w:rsidRDefault="004C664B" w:rsidP="00B81150">
            <w:pPr>
              <w:spacing w:after="0"/>
              <w:jc w:val="both"/>
              <w:rPr>
                <w:rFonts w:ascii="Arial" w:eastAsia="宋体" w:hAnsi="Arial" w:cs="Arial"/>
                <w:bCs/>
                <w:lang w:eastAsia="zh-CN"/>
              </w:rPr>
            </w:pPr>
          </w:p>
        </w:tc>
        <w:tc>
          <w:tcPr>
            <w:tcW w:w="1140" w:type="dxa"/>
          </w:tcPr>
          <w:p w14:paraId="46C7951F" w14:textId="77777777" w:rsidR="004C664B" w:rsidRPr="003C3EF7" w:rsidRDefault="004C664B" w:rsidP="00B81150">
            <w:pPr>
              <w:spacing w:after="0"/>
              <w:jc w:val="both"/>
              <w:rPr>
                <w:rFonts w:ascii="Arial" w:eastAsia="宋体" w:hAnsi="Arial" w:cs="Arial"/>
                <w:bCs/>
                <w:lang w:eastAsia="zh-CN"/>
              </w:rPr>
            </w:pPr>
          </w:p>
        </w:tc>
        <w:tc>
          <w:tcPr>
            <w:tcW w:w="7989" w:type="dxa"/>
            <w:shd w:val="clear" w:color="auto" w:fill="auto"/>
          </w:tcPr>
          <w:p w14:paraId="71B09E99" w14:textId="77777777" w:rsidR="004C664B" w:rsidRPr="003C3EF7" w:rsidRDefault="004C664B" w:rsidP="00B81150">
            <w:pPr>
              <w:spacing w:after="0"/>
              <w:jc w:val="both"/>
              <w:rPr>
                <w:rFonts w:ascii="Arial" w:eastAsia="宋体" w:hAnsi="Arial" w:cs="Arial"/>
                <w:bCs/>
                <w:lang w:eastAsia="zh-CN"/>
              </w:rPr>
            </w:pPr>
          </w:p>
        </w:tc>
      </w:tr>
      <w:tr w:rsidR="004C664B" w:rsidRPr="00602393" w14:paraId="1DBAAB6E" w14:textId="77777777" w:rsidTr="00B81150">
        <w:tc>
          <w:tcPr>
            <w:tcW w:w="1328" w:type="dxa"/>
            <w:shd w:val="clear" w:color="auto" w:fill="auto"/>
          </w:tcPr>
          <w:p w14:paraId="579B2DA0" w14:textId="77777777" w:rsidR="004C664B" w:rsidRPr="00602393" w:rsidRDefault="004C664B" w:rsidP="00B81150">
            <w:pPr>
              <w:spacing w:after="0"/>
              <w:jc w:val="both"/>
              <w:rPr>
                <w:rFonts w:ascii="Arial" w:hAnsi="Arial" w:cs="Arial"/>
                <w:bCs/>
                <w:lang w:eastAsia="zh-CN"/>
              </w:rPr>
            </w:pPr>
          </w:p>
        </w:tc>
        <w:tc>
          <w:tcPr>
            <w:tcW w:w="1140" w:type="dxa"/>
          </w:tcPr>
          <w:p w14:paraId="773227C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5A2D7A53" w14:textId="77777777" w:rsidR="004C664B" w:rsidRPr="00602393" w:rsidRDefault="004C664B" w:rsidP="00B81150">
            <w:pPr>
              <w:spacing w:after="0"/>
              <w:jc w:val="both"/>
              <w:rPr>
                <w:rFonts w:ascii="Arial" w:hAnsi="Arial" w:cs="Arial"/>
                <w:bCs/>
                <w:lang w:eastAsia="zh-CN"/>
              </w:rPr>
            </w:pPr>
          </w:p>
        </w:tc>
      </w:tr>
      <w:tr w:rsidR="004C664B" w:rsidRPr="00602393" w14:paraId="1E9E2915" w14:textId="77777777" w:rsidTr="00B81150">
        <w:tc>
          <w:tcPr>
            <w:tcW w:w="1328" w:type="dxa"/>
            <w:shd w:val="clear" w:color="auto" w:fill="auto"/>
          </w:tcPr>
          <w:p w14:paraId="1D4F564E" w14:textId="77777777" w:rsidR="004C664B" w:rsidRPr="00D52DAD" w:rsidRDefault="004C664B" w:rsidP="00B81150">
            <w:pPr>
              <w:spacing w:after="0"/>
              <w:jc w:val="both"/>
              <w:rPr>
                <w:rFonts w:ascii="Arial" w:eastAsia="宋体" w:hAnsi="Arial" w:cs="Arial"/>
                <w:bCs/>
                <w:lang w:eastAsia="zh-CN"/>
              </w:rPr>
            </w:pPr>
          </w:p>
        </w:tc>
        <w:tc>
          <w:tcPr>
            <w:tcW w:w="1140" w:type="dxa"/>
          </w:tcPr>
          <w:p w14:paraId="07AEC2C9" w14:textId="77777777" w:rsidR="004C664B" w:rsidRPr="00D52DAD" w:rsidRDefault="004C664B" w:rsidP="00B81150">
            <w:pPr>
              <w:spacing w:after="0"/>
              <w:jc w:val="both"/>
              <w:rPr>
                <w:rFonts w:ascii="Arial" w:eastAsia="宋体" w:hAnsi="Arial" w:cs="Arial"/>
                <w:bCs/>
                <w:lang w:eastAsia="zh-CN"/>
              </w:rPr>
            </w:pPr>
          </w:p>
        </w:tc>
        <w:tc>
          <w:tcPr>
            <w:tcW w:w="7989" w:type="dxa"/>
            <w:shd w:val="clear" w:color="auto" w:fill="auto"/>
          </w:tcPr>
          <w:p w14:paraId="56734154" w14:textId="77777777" w:rsidR="004C664B" w:rsidRPr="00602393" w:rsidRDefault="004C664B" w:rsidP="00B81150">
            <w:pPr>
              <w:spacing w:after="0"/>
              <w:jc w:val="both"/>
              <w:rPr>
                <w:rFonts w:ascii="Arial" w:hAnsi="Arial" w:cs="Arial"/>
                <w:bCs/>
                <w:lang w:eastAsia="zh-CN"/>
              </w:rPr>
            </w:pPr>
          </w:p>
        </w:tc>
      </w:tr>
      <w:tr w:rsidR="004C664B" w:rsidRPr="00602393" w14:paraId="2C141985" w14:textId="77777777" w:rsidTr="00B81150">
        <w:tc>
          <w:tcPr>
            <w:tcW w:w="1328" w:type="dxa"/>
            <w:shd w:val="clear" w:color="auto" w:fill="auto"/>
          </w:tcPr>
          <w:p w14:paraId="349ABDE2" w14:textId="77777777" w:rsidR="004C664B" w:rsidRPr="00602393" w:rsidRDefault="004C664B" w:rsidP="00B81150">
            <w:pPr>
              <w:spacing w:after="0"/>
              <w:jc w:val="both"/>
              <w:rPr>
                <w:rFonts w:ascii="Arial" w:hAnsi="Arial" w:cs="Arial"/>
                <w:bCs/>
                <w:lang w:eastAsia="zh-CN"/>
              </w:rPr>
            </w:pPr>
          </w:p>
        </w:tc>
        <w:tc>
          <w:tcPr>
            <w:tcW w:w="1140" w:type="dxa"/>
          </w:tcPr>
          <w:p w14:paraId="2F7343DF"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3FF8166" w14:textId="77777777" w:rsidR="004C664B" w:rsidRPr="00602393" w:rsidRDefault="004C664B" w:rsidP="00B81150">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77777777" w:rsidR="004C664B" w:rsidRDefault="004C664B" w:rsidP="004C664B">
      <w:pPr>
        <w:pStyle w:val="Doc-text2"/>
        <w:tabs>
          <w:tab w:val="left" w:pos="340"/>
        </w:tabs>
        <w:ind w:left="0" w:firstLine="0"/>
        <w:jc w:val="both"/>
        <w:rPr>
          <w:rFonts w:eastAsiaTheme="minorEastAsia" w:cs="Arial"/>
          <w:lang w:val="en-GB"/>
        </w:rPr>
      </w:pPr>
    </w:p>
    <w:p w14:paraId="2DB32141" w14:textId="1E8CB432" w:rsidR="004C664B" w:rsidRPr="00044671"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434DC5">
        <w:rPr>
          <w:rFonts w:eastAsiaTheme="minorEastAsia" w:cs="Arial"/>
          <w:b/>
          <w:bCs/>
          <w:lang w:val="en-GB"/>
        </w:rPr>
        <w:t>2</w:t>
      </w:r>
      <w:r w:rsidRPr="00044671">
        <w:rPr>
          <w:rFonts w:eastAsiaTheme="minorEastAsia" w:cs="Arial"/>
          <w:b/>
          <w:bCs/>
          <w:lang w:val="en-GB"/>
        </w:rPr>
        <w:t xml:space="preserve">: </w:t>
      </w:r>
    </w:p>
    <w:p w14:paraId="1A11D265" w14:textId="5DC1C70B" w:rsidR="004C664B" w:rsidRDefault="004C664B" w:rsidP="00EF6B92">
      <w:pPr>
        <w:pStyle w:val="Doc-text2"/>
        <w:tabs>
          <w:tab w:val="left" w:pos="340"/>
        </w:tabs>
        <w:ind w:left="0" w:firstLine="0"/>
        <w:jc w:val="both"/>
        <w:rPr>
          <w:rFonts w:eastAsiaTheme="minorEastAsia" w:cs="Arial"/>
          <w:lang w:val="en-GB"/>
        </w:rPr>
      </w:pPr>
    </w:p>
    <w:p w14:paraId="6DFDCCEE" w14:textId="77777777" w:rsidR="00473012" w:rsidRPr="00C611EE" w:rsidRDefault="00473012" w:rsidP="00EF6B92">
      <w:pPr>
        <w:pStyle w:val="Doc-text2"/>
        <w:tabs>
          <w:tab w:val="left" w:pos="340"/>
        </w:tabs>
        <w:ind w:left="0" w:firstLine="0"/>
        <w:jc w:val="both"/>
        <w:rPr>
          <w:rFonts w:eastAsiaTheme="minorEastAsia" w:cs="Arial"/>
          <w:lang w:val="en-GB"/>
        </w:rPr>
      </w:pPr>
    </w:p>
    <w:p w14:paraId="4E059CA3" w14:textId="6AB03251" w:rsidR="00387A31" w:rsidRDefault="00387A31" w:rsidP="00387A31">
      <w:pPr>
        <w:pStyle w:val="Heading2"/>
      </w:pPr>
      <w:r>
        <w:rPr>
          <w:rFonts w:cs="Arial"/>
        </w:rPr>
        <w:t>3</w:t>
      </w:r>
      <w:r w:rsidRPr="00602393">
        <w:rPr>
          <w:rFonts w:cs="Arial"/>
        </w:rPr>
        <w:t>.</w:t>
      </w:r>
      <w:r>
        <w:rPr>
          <w:rFonts w:cs="Arial"/>
        </w:rPr>
        <w:t>3</w:t>
      </w:r>
      <w:r w:rsidRPr="00602393">
        <w:rPr>
          <w:rFonts w:cs="Arial"/>
        </w:rPr>
        <w:t xml:space="preserve"> </w:t>
      </w:r>
      <w:r w:rsidR="008F026E" w:rsidRPr="008F026E">
        <w:t>C1-6 - Support of gap sharing for concurrent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8F026E" w14:paraId="716F6AB0" w14:textId="77777777" w:rsidTr="00C448A8">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6D2724D" w14:textId="77777777" w:rsidR="008F026E" w:rsidRDefault="008F026E" w:rsidP="00C448A8">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4277D501" w14:textId="77777777" w:rsidR="008F026E" w:rsidRDefault="008F026E" w:rsidP="00C448A8">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0A3369D3" w14:textId="77777777" w:rsidR="008F026E" w:rsidRDefault="008F026E" w:rsidP="00C448A8">
            <w:pPr>
              <w:rPr>
                <w:b/>
                <w:bCs/>
                <w:lang w:eastAsia="zh-CN"/>
              </w:rPr>
            </w:pPr>
            <w:r>
              <w:rPr>
                <w:b/>
                <w:bCs/>
                <w:lang w:eastAsia="zh-CN"/>
              </w:rPr>
              <w:t>Rapporteur comment</w:t>
            </w:r>
          </w:p>
        </w:tc>
      </w:tr>
      <w:tr w:rsidR="008F026E" w14:paraId="24281817" w14:textId="77777777" w:rsidTr="00C448A8">
        <w:tc>
          <w:tcPr>
            <w:tcW w:w="1242" w:type="dxa"/>
            <w:tcBorders>
              <w:top w:val="single" w:sz="4" w:space="0" w:color="auto"/>
              <w:left w:val="single" w:sz="4" w:space="0" w:color="auto"/>
              <w:bottom w:val="single" w:sz="4" w:space="0" w:color="auto"/>
              <w:right w:val="single" w:sz="4" w:space="0" w:color="auto"/>
            </w:tcBorders>
            <w:hideMark/>
          </w:tcPr>
          <w:p w14:paraId="5A5CD420" w14:textId="77777777" w:rsidR="008F026E" w:rsidRPr="00734941" w:rsidRDefault="008F026E" w:rsidP="00C448A8">
            <w:pPr>
              <w:rPr>
                <w:b/>
                <w:bCs/>
                <w:highlight w:val="yellow"/>
                <w:lang w:eastAsia="zh-CN"/>
              </w:rPr>
            </w:pPr>
            <w:r>
              <w:rPr>
                <w:b/>
                <w:bCs/>
                <w:highlight w:val="yellow"/>
                <w:lang w:eastAsia="zh-CN"/>
              </w:rPr>
              <w:t>C</w:t>
            </w:r>
            <w:r w:rsidRPr="00734941">
              <w:rPr>
                <w:b/>
                <w:bCs/>
                <w:highlight w:val="yellow"/>
                <w:lang w:eastAsia="zh-CN"/>
              </w:rPr>
              <w:t>1-6</w:t>
            </w:r>
          </w:p>
        </w:tc>
        <w:tc>
          <w:tcPr>
            <w:tcW w:w="3289" w:type="dxa"/>
            <w:tcBorders>
              <w:top w:val="single" w:sz="4" w:space="0" w:color="auto"/>
              <w:left w:val="single" w:sz="4" w:space="0" w:color="auto"/>
              <w:bottom w:val="single" w:sz="4" w:space="0" w:color="auto"/>
              <w:right w:val="single" w:sz="4" w:space="0" w:color="auto"/>
            </w:tcBorders>
            <w:hideMark/>
          </w:tcPr>
          <w:p w14:paraId="3642C8EF" w14:textId="77777777" w:rsidR="008F026E" w:rsidRPr="00871CD7" w:rsidRDefault="008F026E" w:rsidP="00C448A8">
            <w:pPr>
              <w:rPr>
                <w:lang w:eastAsia="zh-CN"/>
              </w:rPr>
            </w:pPr>
            <w:r w:rsidRPr="00871CD7">
              <w:rPr>
                <w:lang w:eastAsia="zh-CN"/>
              </w:rPr>
              <w:t>Support of gap sharing for concurrent gap</w:t>
            </w:r>
          </w:p>
        </w:tc>
        <w:tc>
          <w:tcPr>
            <w:tcW w:w="5670" w:type="dxa"/>
            <w:tcBorders>
              <w:top w:val="single" w:sz="4" w:space="0" w:color="auto"/>
              <w:left w:val="single" w:sz="4" w:space="0" w:color="auto"/>
              <w:bottom w:val="single" w:sz="4" w:space="0" w:color="auto"/>
              <w:right w:val="single" w:sz="4" w:space="0" w:color="auto"/>
            </w:tcBorders>
          </w:tcPr>
          <w:p w14:paraId="3B235596" w14:textId="77777777" w:rsidR="008F026E" w:rsidRDefault="008F026E" w:rsidP="00C448A8">
            <w:r>
              <w:t>RAN4 LS R4-2202604:</w:t>
            </w:r>
          </w:p>
          <w:p w14:paraId="55973063" w14:textId="77777777" w:rsidR="008F026E" w:rsidRPr="00EC36A7" w:rsidRDefault="008F026E" w:rsidP="002A71BD">
            <w:pPr>
              <w:pStyle w:val="ListParagraph"/>
              <w:numPr>
                <w:ilvl w:val="0"/>
                <w:numId w:val="6"/>
              </w:numPr>
              <w:spacing w:after="180"/>
              <w:contextualSpacing/>
              <w:rPr>
                <w:rFonts w:ascii="Arial" w:hAnsi="Arial" w:cs="Arial"/>
              </w:rPr>
            </w:pPr>
            <w:r w:rsidRPr="00EC36A7">
              <w:rPr>
                <w:rFonts w:ascii="Arial" w:hAnsi="Arial" w:cs="Arial"/>
              </w:rPr>
              <w:t xml:space="preserve">Each gap is configured with separate </w:t>
            </w:r>
            <w:proofErr w:type="spellStart"/>
            <w:r w:rsidRPr="00EC36A7">
              <w:rPr>
                <w:rFonts w:ascii="Arial" w:hAnsi="Arial" w:cs="Arial"/>
              </w:rPr>
              <w:t>MeasGapSharingConfig</w:t>
            </w:r>
            <w:proofErr w:type="spellEnd"/>
            <w:r w:rsidRPr="00EC36A7">
              <w:rPr>
                <w:rFonts w:ascii="Arial" w:hAnsi="Arial" w:cs="Arial"/>
              </w:rPr>
              <w:t xml:space="preserve"> which has the same configurable range of parameters.</w:t>
            </w:r>
          </w:p>
        </w:tc>
      </w:tr>
    </w:tbl>
    <w:p w14:paraId="3130E0D4" w14:textId="77777777" w:rsidR="008F026E" w:rsidRPr="00EF475E" w:rsidRDefault="008F026E" w:rsidP="008F026E">
      <w:pPr>
        <w:pStyle w:val="Doc-text2"/>
        <w:tabs>
          <w:tab w:val="left" w:pos="340"/>
        </w:tabs>
        <w:ind w:left="0" w:firstLine="0"/>
        <w:jc w:val="both"/>
        <w:rPr>
          <w:rFonts w:eastAsiaTheme="minorEastAsia" w:cs="Arial"/>
          <w:lang w:val="en-GB"/>
        </w:rPr>
      </w:pPr>
    </w:p>
    <w:p w14:paraId="3B2E00E1" w14:textId="1ED7542D" w:rsidR="008F026E" w:rsidRDefault="008F026E" w:rsidP="00F0694E">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C1-6, the replied LS from RAN4 is quite clear. For concurrent gaps, each gap could be associated with one gap sharing configuration (as in Legacy). </w:t>
      </w:r>
      <w:r w:rsidR="00B42221">
        <w:rPr>
          <w:rFonts w:eastAsiaTheme="minorEastAsia" w:cs="Arial"/>
          <w:lang w:val="en-GB"/>
        </w:rPr>
        <w:t xml:space="preserve">And during the online discussion, it is also agreed that </w:t>
      </w:r>
      <w:r w:rsidR="00180D82">
        <w:rPr>
          <w:rFonts w:eastAsiaTheme="minorEastAsia" w:cs="Arial"/>
          <w:lang w:val="en-GB"/>
        </w:rPr>
        <w:t>gap sharing configuration will be consistent with the ASN.1 structur</w:t>
      </w:r>
      <w:r w:rsidR="00407FBB">
        <w:rPr>
          <w:rFonts w:eastAsiaTheme="minorEastAsia" w:cs="Arial"/>
          <w:lang w:val="en-GB"/>
        </w:rPr>
        <w:t>e (as below).</w:t>
      </w:r>
    </w:p>
    <w:p w14:paraId="63E9C43C" w14:textId="398547FE" w:rsidR="008F026E" w:rsidRDefault="008F026E" w:rsidP="00F0694E">
      <w:pPr>
        <w:spacing w:after="0"/>
      </w:pPr>
    </w:p>
    <w:p w14:paraId="133C4CA2" w14:textId="77777777" w:rsidR="00B42221" w:rsidRDefault="00B42221" w:rsidP="002A71BD">
      <w:pPr>
        <w:pStyle w:val="Agreement"/>
        <w:numPr>
          <w:ilvl w:val="0"/>
          <w:numId w:val="5"/>
        </w:numPr>
        <w:tabs>
          <w:tab w:val="clear" w:pos="2070"/>
          <w:tab w:val="clear" w:pos="9990"/>
          <w:tab w:val="num" w:pos="1619"/>
        </w:tabs>
        <w:overflowPunct/>
        <w:autoSpaceDE/>
        <w:autoSpaceDN/>
        <w:adjustRightInd/>
        <w:ind w:left="1619"/>
        <w:textAlignment w:val="auto"/>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w:t>
      </w:r>
      <w:r w:rsidRPr="00B42221">
        <w:rPr>
          <w:highlight w:val="yellow"/>
        </w:rPr>
        <w:t>gap sharing configuration to be consistent</w:t>
      </w:r>
      <w:r>
        <w:t xml:space="preserve">. </w:t>
      </w:r>
    </w:p>
    <w:p w14:paraId="70C0263D" w14:textId="37D01733" w:rsidR="004302AC" w:rsidRPr="0013282C" w:rsidRDefault="004302AC" w:rsidP="00F0694E">
      <w:pPr>
        <w:spacing w:after="0"/>
        <w:rPr>
          <w:rFonts w:ascii="Arial" w:hAnsi="Arial" w:cs="Arial"/>
        </w:rPr>
      </w:pPr>
    </w:p>
    <w:p w14:paraId="4516CC2E" w14:textId="410F6694" w:rsidR="00407FBB" w:rsidRPr="0013282C" w:rsidRDefault="00300CA0" w:rsidP="00F0694E">
      <w:pPr>
        <w:spacing w:after="0"/>
        <w:rPr>
          <w:rFonts w:ascii="Arial" w:hAnsi="Arial" w:cs="Arial"/>
        </w:rPr>
      </w:pPr>
      <w:r>
        <w:rPr>
          <w:rFonts w:ascii="Arial" w:hAnsi="Arial" w:cs="Arial"/>
        </w:rPr>
        <w:t>Therefore, it seems quite straightforward that we should introduce the gap sharing configuration and details could be discussed in the CR.</w:t>
      </w:r>
    </w:p>
    <w:p w14:paraId="25F8D0EC" w14:textId="77777777" w:rsidR="00407FBB" w:rsidRPr="0013282C" w:rsidRDefault="00407FBB" w:rsidP="00F0694E">
      <w:pPr>
        <w:spacing w:after="0"/>
        <w:rPr>
          <w:rFonts w:ascii="Arial" w:hAnsi="Arial" w:cs="Arial"/>
        </w:rPr>
      </w:pPr>
    </w:p>
    <w:p w14:paraId="3E543D2D" w14:textId="40FEB3F8" w:rsidR="004302AC" w:rsidRPr="0013282C" w:rsidRDefault="004302AC" w:rsidP="004302AC">
      <w:pPr>
        <w:spacing w:after="0"/>
        <w:jc w:val="both"/>
        <w:rPr>
          <w:rFonts w:ascii="Arial" w:hAnsi="Arial" w:cs="Arial"/>
          <w:b/>
        </w:rPr>
      </w:pPr>
      <w:r w:rsidRPr="0013282C">
        <w:rPr>
          <w:rFonts w:ascii="Arial" w:hAnsi="Arial" w:cs="Arial"/>
          <w:b/>
        </w:rPr>
        <w:t>Question 3: For MGE open issue C1-</w:t>
      </w:r>
      <w:r w:rsidR="006E10CF" w:rsidRPr="0013282C">
        <w:rPr>
          <w:rFonts w:ascii="Arial" w:hAnsi="Arial" w:cs="Arial"/>
          <w:b/>
        </w:rPr>
        <w:t>6</w:t>
      </w:r>
      <w:r w:rsidRPr="0013282C">
        <w:rPr>
          <w:rFonts w:ascii="Arial" w:hAnsi="Arial" w:cs="Arial"/>
          <w:b/>
        </w:rPr>
        <w:t xml:space="preserve">, do companies agree to </w:t>
      </w:r>
      <w:r w:rsidR="006E10CF" w:rsidRPr="0013282C">
        <w:rPr>
          <w:rFonts w:ascii="Arial" w:hAnsi="Arial" w:cs="Arial"/>
          <w:b/>
        </w:rPr>
        <w:t>add the gap sharing configuration for each additional current gap</w:t>
      </w:r>
      <w:r w:rsidRPr="0013282C">
        <w:rPr>
          <w:rFonts w:ascii="Arial" w:hAnsi="Arial" w:cs="Arial"/>
          <w:b/>
        </w:rPr>
        <w:t xml:space="preserve"> in the MGE RRC CR</w:t>
      </w:r>
      <w:r w:rsidR="006E10CF" w:rsidRPr="0013282C">
        <w:rPr>
          <w:rFonts w:ascii="Arial" w:hAnsi="Arial" w:cs="Arial"/>
          <w:b/>
        </w:rPr>
        <w:t xml:space="preserve">? </w:t>
      </w:r>
    </w:p>
    <w:p w14:paraId="02EEB452" w14:textId="033506F8" w:rsidR="000251B2" w:rsidRDefault="000251B2" w:rsidP="00F0694E">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302AC" w:rsidRPr="00602393" w14:paraId="60DFB7BB" w14:textId="77777777" w:rsidTr="00C448A8">
        <w:tc>
          <w:tcPr>
            <w:tcW w:w="1328" w:type="dxa"/>
            <w:shd w:val="clear" w:color="auto" w:fill="D9D9D9"/>
          </w:tcPr>
          <w:p w14:paraId="53BBD393" w14:textId="77777777" w:rsidR="004302AC" w:rsidRPr="00602393" w:rsidRDefault="004302AC" w:rsidP="00C448A8">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7B07E93" w14:textId="77777777" w:rsidR="004302AC" w:rsidRPr="00602393" w:rsidRDefault="004302AC" w:rsidP="00C448A8">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78F4C2BD" w14:textId="77777777" w:rsidR="004302AC" w:rsidRPr="00602393" w:rsidRDefault="004302AC" w:rsidP="00C448A8">
            <w:pPr>
              <w:spacing w:after="0"/>
              <w:jc w:val="both"/>
              <w:rPr>
                <w:rFonts w:ascii="Arial" w:hAnsi="Arial" w:cs="Arial"/>
                <w:b/>
                <w:bCs/>
                <w:lang w:eastAsia="zh-CN"/>
              </w:rPr>
            </w:pPr>
            <w:r w:rsidRPr="00602393">
              <w:rPr>
                <w:rFonts w:ascii="Arial" w:hAnsi="Arial" w:cs="Arial"/>
                <w:b/>
                <w:bCs/>
                <w:lang w:eastAsia="zh-CN"/>
              </w:rPr>
              <w:t>Comments</w:t>
            </w:r>
          </w:p>
        </w:tc>
      </w:tr>
      <w:tr w:rsidR="004302AC" w:rsidRPr="00602393" w14:paraId="3AB697BC" w14:textId="77777777" w:rsidTr="00C448A8">
        <w:tc>
          <w:tcPr>
            <w:tcW w:w="1328" w:type="dxa"/>
            <w:shd w:val="clear" w:color="auto" w:fill="auto"/>
          </w:tcPr>
          <w:p w14:paraId="01987082" w14:textId="77777777" w:rsidR="004302AC" w:rsidRPr="0067210F" w:rsidRDefault="004302AC" w:rsidP="00C448A8">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5020CA19" w14:textId="77777777" w:rsidR="004302AC" w:rsidRPr="0067210F" w:rsidRDefault="004302AC" w:rsidP="00C448A8">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4F5F4A2" w14:textId="648F6403" w:rsidR="004302AC" w:rsidRPr="000041F8" w:rsidRDefault="004302AC" w:rsidP="00C448A8">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wording and other details could be </w:t>
            </w:r>
            <w:r w:rsidR="009A5424">
              <w:rPr>
                <w:rFonts w:ascii="Arial" w:eastAsia="MS Mincho" w:hAnsi="Arial" w:cs="Arial"/>
                <w:bCs/>
                <w:lang w:eastAsia="ja-JP"/>
              </w:rPr>
              <w:t>further</w:t>
            </w:r>
            <w:r>
              <w:rPr>
                <w:rFonts w:ascii="Arial" w:eastAsia="MS Mincho" w:hAnsi="Arial" w:cs="Arial"/>
                <w:bCs/>
                <w:lang w:eastAsia="ja-JP"/>
              </w:rPr>
              <w:t xml:space="preserve"> discussed in the CR discussion.</w:t>
            </w:r>
          </w:p>
        </w:tc>
      </w:tr>
      <w:tr w:rsidR="004302AC" w:rsidRPr="00602393" w14:paraId="165554CF" w14:textId="77777777" w:rsidTr="00C448A8">
        <w:tc>
          <w:tcPr>
            <w:tcW w:w="1328" w:type="dxa"/>
            <w:shd w:val="clear" w:color="auto" w:fill="auto"/>
          </w:tcPr>
          <w:p w14:paraId="09E7D992" w14:textId="53EC1105" w:rsidR="004302AC" w:rsidRPr="00DB12EA" w:rsidRDefault="00C24C89" w:rsidP="00C448A8">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1E927A73" w14:textId="3397CFE9" w:rsidR="004302AC" w:rsidRPr="00DB12EA" w:rsidRDefault="00C24C89" w:rsidP="00C448A8">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74706165" w14:textId="77777777" w:rsidR="004302AC" w:rsidRPr="00602393" w:rsidRDefault="004302AC" w:rsidP="00C448A8">
            <w:pPr>
              <w:spacing w:after="0"/>
              <w:jc w:val="both"/>
              <w:rPr>
                <w:rFonts w:ascii="Arial" w:hAnsi="Arial" w:cs="Arial"/>
                <w:bCs/>
                <w:lang w:eastAsia="zh-CN"/>
              </w:rPr>
            </w:pPr>
          </w:p>
        </w:tc>
      </w:tr>
      <w:tr w:rsidR="004302AC" w:rsidRPr="00602393" w14:paraId="4B0C893F" w14:textId="77777777" w:rsidTr="00C448A8">
        <w:tc>
          <w:tcPr>
            <w:tcW w:w="1328" w:type="dxa"/>
            <w:shd w:val="clear" w:color="auto" w:fill="auto"/>
          </w:tcPr>
          <w:p w14:paraId="62A33914" w14:textId="2787E494" w:rsidR="004302AC" w:rsidRPr="007F066D" w:rsidRDefault="007F066D" w:rsidP="00C448A8">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2AD190BB" w14:textId="59C8369C" w:rsidR="004302AC" w:rsidRPr="007F066D" w:rsidRDefault="007F066D" w:rsidP="00C448A8">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44AA0EF4" w14:textId="77777777" w:rsidR="004302AC" w:rsidRPr="00602393" w:rsidRDefault="004302AC" w:rsidP="00C448A8">
            <w:pPr>
              <w:spacing w:after="0"/>
              <w:jc w:val="both"/>
              <w:rPr>
                <w:rFonts w:ascii="Arial" w:hAnsi="Arial" w:cs="Arial"/>
                <w:bCs/>
                <w:lang w:eastAsia="zh-CN"/>
              </w:rPr>
            </w:pPr>
          </w:p>
        </w:tc>
      </w:tr>
      <w:tr w:rsidR="004302AC" w:rsidRPr="00602393" w14:paraId="499D1E4A" w14:textId="77777777" w:rsidTr="00C448A8">
        <w:tc>
          <w:tcPr>
            <w:tcW w:w="1328" w:type="dxa"/>
            <w:shd w:val="clear" w:color="auto" w:fill="auto"/>
          </w:tcPr>
          <w:p w14:paraId="3AFA113A" w14:textId="12BA0DFE" w:rsidR="004302AC" w:rsidRPr="00E039DD" w:rsidRDefault="00406B93" w:rsidP="00C448A8">
            <w:pPr>
              <w:spacing w:after="0"/>
              <w:jc w:val="both"/>
              <w:rPr>
                <w:rFonts w:ascii="Arial" w:eastAsia="宋体" w:hAnsi="Arial" w:cs="Arial"/>
                <w:bCs/>
                <w:lang w:eastAsia="zh-CN"/>
              </w:rPr>
            </w:pPr>
            <w:r>
              <w:rPr>
                <w:rFonts w:ascii="Arial" w:eastAsia="宋体" w:hAnsi="Arial" w:cs="Arial" w:hint="eastAsia"/>
                <w:bCs/>
                <w:lang w:eastAsia="zh-CN"/>
              </w:rPr>
              <w:t>Xiaomi</w:t>
            </w:r>
          </w:p>
        </w:tc>
        <w:tc>
          <w:tcPr>
            <w:tcW w:w="1140" w:type="dxa"/>
          </w:tcPr>
          <w:p w14:paraId="2673A1A8" w14:textId="06B78525" w:rsidR="004302AC" w:rsidRPr="00E039DD" w:rsidRDefault="00406B93" w:rsidP="00C448A8">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3D0D7DBA" w14:textId="77777777" w:rsidR="004302AC" w:rsidRPr="00602393" w:rsidRDefault="004302AC" w:rsidP="00C448A8">
            <w:pPr>
              <w:spacing w:after="0"/>
              <w:jc w:val="both"/>
              <w:rPr>
                <w:rFonts w:ascii="Arial" w:hAnsi="Arial" w:cs="Arial"/>
                <w:bCs/>
                <w:lang w:eastAsia="ko-KR"/>
              </w:rPr>
            </w:pPr>
          </w:p>
        </w:tc>
      </w:tr>
      <w:tr w:rsidR="004302AC" w:rsidRPr="00602393" w14:paraId="5F876020" w14:textId="77777777" w:rsidTr="00C448A8">
        <w:tc>
          <w:tcPr>
            <w:tcW w:w="1328" w:type="dxa"/>
            <w:shd w:val="clear" w:color="auto" w:fill="auto"/>
          </w:tcPr>
          <w:p w14:paraId="2B9FCEEE" w14:textId="57B37A3D" w:rsidR="004302AC" w:rsidRPr="00E039DD" w:rsidRDefault="004F2781" w:rsidP="00C448A8">
            <w:pPr>
              <w:spacing w:after="0"/>
              <w:jc w:val="both"/>
              <w:rPr>
                <w:rFonts w:ascii="Arial" w:eastAsia="宋体" w:hAnsi="Arial" w:cs="Arial"/>
                <w:bCs/>
                <w:lang w:eastAsia="zh-CN"/>
              </w:rPr>
            </w:pPr>
            <w:r>
              <w:rPr>
                <w:rFonts w:ascii="Arial" w:eastAsia="宋体" w:hAnsi="Arial" w:cs="Arial"/>
                <w:bCs/>
                <w:lang w:eastAsia="zh-CN"/>
              </w:rPr>
              <w:t>ZTE</w:t>
            </w:r>
          </w:p>
        </w:tc>
        <w:tc>
          <w:tcPr>
            <w:tcW w:w="1140" w:type="dxa"/>
          </w:tcPr>
          <w:p w14:paraId="2CD25655" w14:textId="3C66890A" w:rsidR="004302AC" w:rsidRPr="00E039DD" w:rsidRDefault="004F2781" w:rsidP="00C448A8">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C46B480" w14:textId="77777777" w:rsidR="004302AC" w:rsidRPr="00602393" w:rsidRDefault="004302AC" w:rsidP="00C448A8">
            <w:pPr>
              <w:spacing w:after="0"/>
              <w:jc w:val="both"/>
              <w:rPr>
                <w:rFonts w:ascii="Arial" w:hAnsi="Arial" w:cs="Arial"/>
                <w:bCs/>
                <w:lang w:eastAsia="ko-KR"/>
              </w:rPr>
            </w:pPr>
          </w:p>
        </w:tc>
      </w:tr>
      <w:tr w:rsidR="004302AC" w:rsidRPr="00602393" w14:paraId="4071A194" w14:textId="77777777" w:rsidTr="00C448A8">
        <w:tc>
          <w:tcPr>
            <w:tcW w:w="1328" w:type="dxa"/>
            <w:shd w:val="clear" w:color="auto" w:fill="auto"/>
          </w:tcPr>
          <w:p w14:paraId="677F8C5B" w14:textId="7C0F6B8F" w:rsidR="004302AC" w:rsidRPr="00602393" w:rsidRDefault="00CE6D2B" w:rsidP="00C448A8">
            <w:pPr>
              <w:spacing w:after="0"/>
              <w:jc w:val="both"/>
              <w:rPr>
                <w:rFonts w:ascii="Arial" w:eastAsia="宋体" w:hAnsi="Arial" w:cs="Arial"/>
                <w:bCs/>
                <w:lang w:eastAsia="zh-CN"/>
              </w:rPr>
            </w:pPr>
            <w:r>
              <w:rPr>
                <w:rFonts w:ascii="Arial" w:eastAsia="宋体" w:hAnsi="Arial" w:cs="Arial"/>
                <w:bCs/>
                <w:lang w:eastAsia="zh-CN"/>
              </w:rPr>
              <w:t>Nokia</w:t>
            </w:r>
          </w:p>
        </w:tc>
        <w:tc>
          <w:tcPr>
            <w:tcW w:w="1140" w:type="dxa"/>
          </w:tcPr>
          <w:p w14:paraId="23386C02" w14:textId="3C47B8DF" w:rsidR="004302AC" w:rsidRPr="004C034B" w:rsidRDefault="00CE6D2B" w:rsidP="00C448A8">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46944040" w14:textId="77777777" w:rsidR="004302AC" w:rsidRPr="00602393" w:rsidRDefault="004302AC" w:rsidP="00C448A8">
            <w:pPr>
              <w:spacing w:after="0"/>
              <w:jc w:val="both"/>
              <w:rPr>
                <w:rFonts w:ascii="Arial" w:hAnsi="Arial" w:cs="Arial"/>
                <w:bCs/>
                <w:lang w:eastAsia="zh-CN"/>
              </w:rPr>
            </w:pPr>
          </w:p>
        </w:tc>
      </w:tr>
      <w:tr w:rsidR="004302AC" w:rsidRPr="00602393" w14:paraId="75B7FE17" w14:textId="77777777" w:rsidTr="00C448A8">
        <w:tc>
          <w:tcPr>
            <w:tcW w:w="1328" w:type="dxa"/>
            <w:shd w:val="clear" w:color="auto" w:fill="auto"/>
          </w:tcPr>
          <w:p w14:paraId="62508BCC" w14:textId="77777777" w:rsidR="004302AC" w:rsidRPr="00602393" w:rsidRDefault="004302AC" w:rsidP="00C448A8">
            <w:pPr>
              <w:spacing w:after="0"/>
              <w:jc w:val="both"/>
              <w:rPr>
                <w:rFonts w:ascii="Arial" w:hAnsi="Arial" w:cs="Arial"/>
                <w:bCs/>
                <w:lang w:eastAsia="ko-KR"/>
              </w:rPr>
            </w:pPr>
          </w:p>
        </w:tc>
        <w:tc>
          <w:tcPr>
            <w:tcW w:w="1140" w:type="dxa"/>
          </w:tcPr>
          <w:p w14:paraId="470FF391" w14:textId="77777777" w:rsidR="004302AC" w:rsidRPr="00602393" w:rsidRDefault="004302AC" w:rsidP="00C448A8">
            <w:pPr>
              <w:spacing w:after="0"/>
              <w:jc w:val="both"/>
              <w:rPr>
                <w:rFonts w:ascii="Arial" w:hAnsi="Arial" w:cs="Arial"/>
                <w:bCs/>
                <w:lang w:eastAsia="ko-KR"/>
              </w:rPr>
            </w:pPr>
          </w:p>
        </w:tc>
        <w:tc>
          <w:tcPr>
            <w:tcW w:w="7989" w:type="dxa"/>
            <w:shd w:val="clear" w:color="auto" w:fill="auto"/>
          </w:tcPr>
          <w:p w14:paraId="49FFCF14" w14:textId="77777777" w:rsidR="004302AC" w:rsidRPr="00602393" w:rsidRDefault="004302AC" w:rsidP="00C448A8">
            <w:pPr>
              <w:spacing w:after="0"/>
              <w:jc w:val="both"/>
              <w:rPr>
                <w:rFonts w:ascii="Arial" w:hAnsi="Arial" w:cs="Arial"/>
                <w:bCs/>
                <w:lang w:eastAsia="zh-CN"/>
              </w:rPr>
            </w:pPr>
          </w:p>
        </w:tc>
      </w:tr>
      <w:tr w:rsidR="004302AC" w:rsidRPr="00602393" w14:paraId="781E25A0" w14:textId="77777777" w:rsidTr="00C448A8">
        <w:tc>
          <w:tcPr>
            <w:tcW w:w="1328" w:type="dxa"/>
            <w:shd w:val="clear" w:color="auto" w:fill="auto"/>
          </w:tcPr>
          <w:p w14:paraId="2E9BB1AA" w14:textId="77777777" w:rsidR="004302AC" w:rsidRPr="00602393" w:rsidRDefault="004302AC" w:rsidP="00C448A8">
            <w:pPr>
              <w:spacing w:after="0"/>
              <w:jc w:val="both"/>
              <w:rPr>
                <w:rFonts w:ascii="Arial" w:hAnsi="Arial" w:cs="Arial"/>
                <w:bCs/>
                <w:lang w:eastAsia="zh-CN"/>
              </w:rPr>
            </w:pPr>
          </w:p>
        </w:tc>
        <w:tc>
          <w:tcPr>
            <w:tcW w:w="1140" w:type="dxa"/>
          </w:tcPr>
          <w:p w14:paraId="25FBA399"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41BFDA15" w14:textId="77777777" w:rsidR="004302AC" w:rsidRPr="00602393" w:rsidRDefault="004302AC" w:rsidP="00C448A8">
            <w:pPr>
              <w:spacing w:after="0"/>
              <w:jc w:val="both"/>
              <w:rPr>
                <w:rFonts w:ascii="Arial" w:hAnsi="Arial" w:cs="Arial"/>
                <w:bCs/>
                <w:lang w:eastAsia="zh-CN"/>
              </w:rPr>
            </w:pPr>
          </w:p>
        </w:tc>
      </w:tr>
      <w:tr w:rsidR="004302AC" w:rsidRPr="00602393" w14:paraId="6A9D0D5D" w14:textId="77777777" w:rsidTr="00C448A8">
        <w:tc>
          <w:tcPr>
            <w:tcW w:w="1328" w:type="dxa"/>
            <w:shd w:val="clear" w:color="auto" w:fill="auto"/>
          </w:tcPr>
          <w:p w14:paraId="37966EB3" w14:textId="77777777" w:rsidR="004302AC" w:rsidRDefault="004302AC" w:rsidP="00C448A8">
            <w:pPr>
              <w:spacing w:after="0"/>
              <w:jc w:val="both"/>
              <w:rPr>
                <w:rFonts w:ascii="Arial" w:hAnsi="Arial" w:cs="Arial"/>
                <w:bCs/>
                <w:lang w:eastAsia="ko-KR"/>
              </w:rPr>
            </w:pPr>
          </w:p>
        </w:tc>
        <w:tc>
          <w:tcPr>
            <w:tcW w:w="1140" w:type="dxa"/>
          </w:tcPr>
          <w:p w14:paraId="2121A15F" w14:textId="77777777" w:rsidR="004302AC" w:rsidRDefault="004302AC" w:rsidP="00C448A8">
            <w:pPr>
              <w:spacing w:after="0"/>
              <w:jc w:val="both"/>
              <w:rPr>
                <w:rFonts w:ascii="Arial" w:hAnsi="Arial" w:cs="Arial"/>
                <w:bCs/>
                <w:lang w:eastAsia="ko-KR"/>
              </w:rPr>
            </w:pPr>
          </w:p>
        </w:tc>
        <w:tc>
          <w:tcPr>
            <w:tcW w:w="7989" w:type="dxa"/>
            <w:shd w:val="clear" w:color="auto" w:fill="auto"/>
          </w:tcPr>
          <w:p w14:paraId="223872E9" w14:textId="77777777" w:rsidR="004302AC" w:rsidRPr="008A3F2A" w:rsidRDefault="004302AC" w:rsidP="00C448A8">
            <w:pPr>
              <w:spacing w:after="0"/>
              <w:jc w:val="both"/>
              <w:rPr>
                <w:rFonts w:ascii="Arial" w:hAnsi="Arial" w:cs="Arial"/>
                <w:bCs/>
                <w:lang w:eastAsia="ko-KR"/>
              </w:rPr>
            </w:pPr>
          </w:p>
        </w:tc>
      </w:tr>
      <w:tr w:rsidR="004302AC" w:rsidRPr="00602393" w14:paraId="24274CD7" w14:textId="77777777" w:rsidTr="00C448A8">
        <w:tc>
          <w:tcPr>
            <w:tcW w:w="1328" w:type="dxa"/>
            <w:shd w:val="clear" w:color="auto" w:fill="auto"/>
          </w:tcPr>
          <w:p w14:paraId="261695E2" w14:textId="77777777" w:rsidR="004302AC" w:rsidRPr="003C3EF7" w:rsidRDefault="004302AC" w:rsidP="00C448A8">
            <w:pPr>
              <w:spacing w:after="0"/>
              <w:jc w:val="both"/>
              <w:rPr>
                <w:rFonts w:ascii="Arial" w:eastAsia="宋体" w:hAnsi="Arial" w:cs="Arial"/>
                <w:bCs/>
                <w:lang w:eastAsia="zh-CN"/>
              </w:rPr>
            </w:pPr>
          </w:p>
        </w:tc>
        <w:tc>
          <w:tcPr>
            <w:tcW w:w="1140" w:type="dxa"/>
          </w:tcPr>
          <w:p w14:paraId="4B80C48F" w14:textId="77777777" w:rsidR="004302AC" w:rsidRPr="003C3EF7" w:rsidRDefault="004302AC" w:rsidP="00C448A8">
            <w:pPr>
              <w:spacing w:after="0"/>
              <w:jc w:val="both"/>
              <w:rPr>
                <w:rFonts w:ascii="Arial" w:eastAsia="宋体" w:hAnsi="Arial" w:cs="Arial"/>
                <w:bCs/>
                <w:lang w:eastAsia="zh-CN"/>
              </w:rPr>
            </w:pPr>
          </w:p>
        </w:tc>
        <w:tc>
          <w:tcPr>
            <w:tcW w:w="7989" w:type="dxa"/>
            <w:shd w:val="clear" w:color="auto" w:fill="auto"/>
          </w:tcPr>
          <w:p w14:paraId="26018A67" w14:textId="77777777" w:rsidR="004302AC" w:rsidRPr="003C3EF7" w:rsidRDefault="004302AC" w:rsidP="00C448A8">
            <w:pPr>
              <w:spacing w:after="0"/>
              <w:jc w:val="both"/>
              <w:rPr>
                <w:rFonts w:ascii="Arial" w:eastAsia="宋体" w:hAnsi="Arial" w:cs="Arial"/>
                <w:bCs/>
                <w:lang w:eastAsia="zh-CN"/>
              </w:rPr>
            </w:pPr>
          </w:p>
        </w:tc>
      </w:tr>
      <w:tr w:rsidR="004302AC" w:rsidRPr="00602393" w14:paraId="36D4DDC5" w14:textId="77777777" w:rsidTr="00C448A8">
        <w:tc>
          <w:tcPr>
            <w:tcW w:w="1328" w:type="dxa"/>
            <w:shd w:val="clear" w:color="auto" w:fill="auto"/>
          </w:tcPr>
          <w:p w14:paraId="12BB8928" w14:textId="77777777" w:rsidR="004302AC" w:rsidRPr="00602393" w:rsidRDefault="004302AC" w:rsidP="00C448A8">
            <w:pPr>
              <w:spacing w:after="0"/>
              <w:jc w:val="both"/>
              <w:rPr>
                <w:rFonts w:ascii="Arial" w:hAnsi="Arial" w:cs="Arial"/>
                <w:bCs/>
                <w:lang w:eastAsia="zh-CN"/>
              </w:rPr>
            </w:pPr>
          </w:p>
        </w:tc>
        <w:tc>
          <w:tcPr>
            <w:tcW w:w="1140" w:type="dxa"/>
          </w:tcPr>
          <w:p w14:paraId="3F898E16"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1B1CB192" w14:textId="77777777" w:rsidR="004302AC" w:rsidRPr="00602393" w:rsidRDefault="004302AC" w:rsidP="00C448A8">
            <w:pPr>
              <w:spacing w:after="0"/>
              <w:jc w:val="both"/>
              <w:rPr>
                <w:rFonts w:ascii="Arial" w:hAnsi="Arial" w:cs="Arial"/>
                <w:bCs/>
                <w:lang w:eastAsia="zh-CN"/>
              </w:rPr>
            </w:pPr>
          </w:p>
        </w:tc>
      </w:tr>
      <w:tr w:rsidR="004302AC" w:rsidRPr="00602393" w14:paraId="11F27704" w14:textId="77777777" w:rsidTr="00C448A8">
        <w:tc>
          <w:tcPr>
            <w:tcW w:w="1328" w:type="dxa"/>
            <w:shd w:val="clear" w:color="auto" w:fill="auto"/>
          </w:tcPr>
          <w:p w14:paraId="1F4C9D18" w14:textId="77777777" w:rsidR="004302AC" w:rsidRPr="00D52DAD" w:rsidRDefault="004302AC" w:rsidP="00C448A8">
            <w:pPr>
              <w:spacing w:after="0"/>
              <w:jc w:val="both"/>
              <w:rPr>
                <w:rFonts w:ascii="Arial" w:eastAsia="宋体" w:hAnsi="Arial" w:cs="Arial"/>
                <w:bCs/>
                <w:lang w:eastAsia="zh-CN"/>
              </w:rPr>
            </w:pPr>
          </w:p>
        </w:tc>
        <w:tc>
          <w:tcPr>
            <w:tcW w:w="1140" w:type="dxa"/>
          </w:tcPr>
          <w:p w14:paraId="593362FB" w14:textId="77777777" w:rsidR="004302AC" w:rsidRPr="00D52DAD" w:rsidRDefault="004302AC" w:rsidP="00C448A8">
            <w:pPr>
              <w:spacing w:after="0"/>
              <w:jc w:val="both"/>
              <w:rPr>
                <w:rFonts w:ascii="Arial" w:eastAsia="宋体" w:hAnsi="Arial" w:cs="Arial"/>
                <w:bCs/>
                <w:lang w:eastAsia="zh-CN"/>
              </w:rPr>
            </w:pPr>
          </w:p>
        </w:tc>
        <w:tc>
          <w:tcPr>
            <w:tcW w:w="7989" w:type="dxa"/>
            <w:shd w:val="clear" w:color="auto" w:fill="auto"/>
          </w:tcPr>
          <w:p w14:paraId="2369190B" w14:textId="77777777" w:rsidR="004302AC" w:rsidRPr="00602393" w:rsidRDefault="004302AC" w:rsidP="00C448A8">
            <w:pPr>
              <w:spacing w:after="0"/>
              <w:jc w:val="both"/>
              <w:rPr>
                <w:rFonts w:ascii="Arial" w:hAnsi="Arial" w:cs="Arial"/>
                <w:bCs/>
                <w:lang w:eastAsia="zh-CN"/>
              </w:rPr>
            </w:pPr>
          </w:p>
        </w:tc>
      </w:tr>
      <w:tr w:rsidR="004302AC" w:rsidRPr="00602393" w14:paraId="28F3168D" w14:textId="77777777" w:rsidTr="00C448A8">
        <w:tc>
          <w:tcPr>
            <w:tcW w:w="1328" w:type="dxa"/>
            <w:shd w:val="clear" w:color="auto" w:fill="auto"/>
          </w:tcPr>
          <w:p w14:paraId="1DCC9AE3" w14:textId="77777777" w:rsidR="004302AC" w:rsidRPr="00602393" w:rsidRDefault="004302AC" w:rsidP="00C448A8">
            <w:pPr>
              <w:spacing w:after="0"/>
              <w:jc w:val="both"/>
              <w:rPr>
                <w:rFonts w:ascii="Arial" w:hAnsi="Arial" w:cs="Arial"/>
                <w:bCs/>
                <w:lang w:eastAsia="zh-CN"/>
              </w:rPr>
            </w:pPr>
          </w:p>
        </w:tc>
        <w:tc>
          <w:tcPr>
            <w:tcW w:w="1140" w:type="dxa"/>
          </w:tcPr>
          <w:p w14:paraId="4D5EC66A"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47EEA314" w14:textId="77777777" w:rsidR="004302AC" w:rsidRPr="00602393" w:rsidRDefault="004302AC" w:rsidP="00C448A8">
            <w:pPr>
              <w:spacing w:after="0"/>
              <w:jc w:val="both"/>
              <w:rPr>
                <w:rFonts w:ascii="Arial" w:hAnsi="Arial" w:cs="Arial"/>
                <w:bCs/>
                <w:lang w:eastAsia="zh-CN"/>
              </w:rPr>
            </w:pPr>
          </w:p>
        </w:tc>
      </w:tr>
    </w:tbl>
    <w:p w14:paraId="2458FBFD" w14:textId="04C7CC9E" w:rsidR="004302AC" w:rsidRDefault="004302AC" w:rsidP="00F0694E">
      <w:pPr>
        <w:pStyle w:val="Doc-text2"/>
        <w:tabs>
          <w:tab w:val="left" w:pos="340"/>
        </w:tabs>
        <w:ind w:left="0" w:firstLine="0"/>
        <w:jc w:val="both"/>
        <w:rPr>
          <w:rFonts w:eastAsiaTheme="minorEastAsia"/>
        </w:rPr>
      </w:pPr>
    </w:p>
    <w:p w14:paraId="00017A42" w14:textId="77777777" w:rsidR="004302AC" w:rsidRDefault="004302AC" w:rsidP="00F0694E">
      <w:pPr>
        <w:pStyle w:val="Doc-text2"/>
        <w:tabs>
          <w:tab w:val="left" w:pos="340"/>
        </w:tabs>
        <w:ind w:left="0" w:firstLine="0"/>
        <w:jc w:val="both"/>
        <w:rPr>
          <w:rFonts w:eastAsiaTheme="minorEastAsia"/>
        </w:rPr>
      </w:pPr>
    </w:p>
    <w:p w14:paraId="2248011E" w14:textId="77777777" w:rsidR="00DF0B07" w:rsidRPr="00044671" w:rsidRDefault="00DF0B07" w:rsidP="00F0694E">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3F5F900D" w14:textId="77777777" w:rsidR="00DF0B07" w:rsidRDefault="00DF0B07" w:rsidP="00F0694E">
      <w:pPr>
        <w:pStyle w:val="Doc-text2"/>
        <w:tabs>
          <w:tab w:val="left" w:pos="340"/>
        </w:tabs>
        <w:ind w:left="0" w:firstLine="0"/>
        <w:jc w:val="both"/>
        <w:rPr>
          <w:rFonts w:eastAsiaTheme="minorEastAsia" w:cs="Arial"/>
          <w:lang w:val="en-GB"/>
        </w:rPr>
      </w:pPr>
    </w:p>
    <w:p w14:paraId="50260662" w14:textId="4898F961" w:rsidR="00DF0B07" w:rsidRPr="00044671" w:rsidRDefault="00DF0B07" w:rsidP="00F0694E">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DF4676">
        <w:rPr>
          <w:rFonts w:eastAsiaTheme="minorEastAsia" w:cs="Arial"/>
          <w:b/>
          <w:bCs/>
          <w:lang w:val="en-GB"/>
        </w:rPr>
        <w:t>3</w:t>
      </w:r>
      <w:r w:rsidRPr="00044671">
        <w:rPr>
          <w:rFonts w:eastAsiaTheme="minorEastAsia" w:cs="Arial"/>
          <w:b/>
          <w:bCs/>
          <w:lang w:val="en-GB"/>
        </w:rPr>
        <w:t xml:space="preserve">: </w:t>
      </w:r>
    </w:p>
    <w:p w14:paraId="132AC420" w14:textId="6AB2CC93" w:rsidR="00DF0B07" w:rsidRDefault="00DF0B07" w:rsidP="00F0694E">
      <w:pPr>
        <w:pStyle w:val="Doc-text2"/>
        <w:tabs>
          <w:tab w:val="left" w:pos="340"/>
        </w:tabs>
        <w:ind w:left="0" w:firstLine="0"/>
        <w:jc w:val="both"/>
        <w:rPr>
          <w:rFonts w:eastAsiaTheme="minorEastAsia"/>
        </w:rPr>
      </w:pPr>
    </w:p>
    <w:p w14:paraId="685F1225" w14:textId="4AAD872A" w:rsidR="00DF0B07" w:rsidRDefault="00DF0B07" w:rsidP="00EF20EF">
      <w:pPr>
        <w:pStyle w:val="Doc-text2"/>
        <w:tabs>
          <w:tab w:val="left" w:pos="340"/>
        </w:tabs>
        <w:ind w:left="0" w:firstLine="0"/>
        <w:jc w:val="both"/>
        <w:rPr>
          <w:rFonts w:eastAsiaTheme="minorEastAsia"/>
        </w:rPr>
      </w:pPr>
    </w:p>
    <w:p w14:paraId="01365B69" w14:textId="387E5E69" w:rsidR="00553986" w:rsidRDefault="00553986" w:rsidP="00553986">
      <w:pPr>
        <w:pStyle w:val="Heading2"/>
      </w:pPr>
      <w:r>
        <w:rPr>
          <w:rFonts w:cs="Arial"/>
        </w:rPr>
        <w:t>3</w:t>
      </w:r>
      <w:r w:rsidRPr="00602393">
        <w:rPr>
          <w:rFonts w:cs="Arial"/>
        </w:rPr>
        <w:t>.</w:t>
      </w:r>
      <w:r w:rsidR="00680F3B">
        <w:rPr>
          <w:rFonts w:cs="Arial"/>
        </w:rPr>
        <w:t>4</w:t>
      </w:r>
      <w:r w:rsidRPr="00602393">
        <w:rPr>
          <w:rFonts w:cs="Arial"/>
        </w:rPr>
        <w:t xml:space="preserve"> </w:t>
      </w:r>
      <w:r>
        <w:t>RRC CR</w:t>
      </w:r>
    </w:p>
    <w:p w14:paraId="5E131DB5" w14:textId="0B2AAF5C" w:rsidR="00553986" w:rsidRDefault="001F7313" w:rsidP="00EF20EF">
      <w:pPr>
        <w:pStyle w:val="Doc-text2"/>
        <w:tabs>
          <w:tab w:val="left" w:pos="340"/>
        </w:tabs>
        <w:ind w:left="0" w:firstLine="0"/>
        <w:jc w:val="both"/>
        <w:rPr>
          <w:rFonts w:eastAsiaTheme="minorEastAsia"/>
        </w:rPr>
      </w:pPr>
      <w:r>
        <w:rPr>
          <w:rFonts w:eastAsiaTheme="minorEastAsia" w:hint="eastAsia"/>
        </w:rPr>
        <w:t>A</w:t>
      </w:r>
      <w:r>
        <w:rPr>
          <w:rFonts w:eastAsiaTheme="minorEastAsia"/>
        </w:rPr>
        <w:t xml:space="preserve">n updated </w:t>
      </w:r>
      <w:r w:rsidR="00E34986">
        <w:rPr>
          <w:rFonts w:eastAsiaTheme="minorEastAsia"/>
        </w:rPr>
        <w:t xml:space="preserve">running 38.331 </w:t>
      </w:r>
      <w:r>
        <w:rPr>
          <w:rFonts w:eastAsiaTheme="minorEastAsia"/>
        </w:rPr>
        <w:t xml:space="preserve">CR is provided in the draft folder. </w:t>
      </w:r>
    </w:p>
    <w:p w14:paraId="04D309D7" w14:textId="2F2D4291" w:rsidR="00553986" w:rsidRDefault="00553986" w:rsidP="00EF20EF">
      <w:pPr>
        <w:pStyle w:val="Doc-text2"/>
        <w:tabs>
          <w:tab w:val="left" w:pos="340"/>
        </w:tabs>
        <w:ind w:left="0" w:firstLine="0"/>
        <w:jc w:val="both"/>
        <w:rPr>
          <w:rFonts w:eastAsiaTheme="minorEastAsia"/>
        </w:rPr>
      </w:pPr>
    </w:p>
    <w:p w14:paraId="2C9A81E2" w14:textId="7141F8A6" w:rsidR="00415B71" w:rsidRDefault="001F7313" w:rsidP="00EF20EF">
      <w:pPr>
        <w:pStyle w:val="Doc-text2"/>
        <w:tabs>
          <w:tab w:val="left" w:pos="340"/>
        </w:tabs>
        <w:ind w:left="0" w:firstLine="0"/>
        <w:jc w:val="both"/>
        <w:rPr>
          <w:rFonts w:eastAsiaTheme="minorEastAsia"/>
        </w:rPr>
      </w:pPr>
      <w:r>
        <w:rPr>
          <w:rFonts w:eastAsiaTheme="minorEastAsia" w:hint="eastAsia"/>
        </w:rPr>
        <w:t>M</w:t>
      </w:r>
      <w:r>
        <w:rPr>
          <w:rFonts w:eastAsiaTheme="minorEastAsia"/>
        </w:rPr>
        <w:t xml:space="preserve">ain change </w:t>
      </w:r>
      <w:r w:rsidR="00E34986">
        <w:rPr>
          <w:rFonts w:eastAsiaTheme="minorEastAsia"/>
        </w:rPr>
        <w:t xml:space="preserve">compared to </w:t>
      </w:r>
      <w:r w:rsidR="00E34986" w:rsidRPr="001F7313">
        <w:rPr>
          <w:rFonts w:eastAsiaTheme="minorEastAsia"/>
        </w:rPr>
        <w:t>R2-2202868</w:t>
      </w:r>
      <w:r w:rsidR="00E34986">
        <w:rPr>
          <w:rFonts w:eastAsiaTheme="minorEastAsia"/>
        </w:rPr>
        <w:t xml:space="preserve"> is </w:t>
      </w:r>
      <w:r>
        <w:rPr>
          <w:rFonts w:eastAsiaTheme="minorEastAsia"/>
        </w:rPr>
        <w:t>summarized as below.</w:t>
      </w:r>
    </w:p>
    <w:p w14:paraId="5017E949" w14:textId="497303CE" w:rsidR="001F7313" w:rsidRDefault="001F7313" w:rsidP="00EF20EF">
      <w:pPr>
        <w:pStyle w:val="Doc-text2"/>
        <w:tabs>
          <w:tab w:val="left" w:pos="340"/>
        </w:tabs>
        <w:ind w:left="0" w:firstLine="0"/>
        <w:jc w:val="both"/>
        <w:rPr>
          <w:rFonts w:eastAsiaTheme="minorEastAsia"/>
        </w:rPr>
      </w:pPr>
    </w:p>
    <w:p w14:paraId="529B38FE" w14:textId="77777777" w:rsidR="00A33C8A" w:rsidRDefault="001F7313" w:rsidP="00EF20EF">
      <w:pPr>
        <w:pStyle w:val="Doc-text2"/>
        <w:tabs>
          <w:tab w:val="left" w:pos="340"/>
        </w:tabs>
        <w:ind w:left="0" w:firstLine="0"/>
        <w:jc w:val="both"/>
        <w:rPr>
          <w:rFonts w:eastAsiaTheme="minorEastAsia"/>
        </w:rPr>
      </w:pPr>
      <w:r>
        <w:rPr>
          <w:rFonts w:eastAsiaTheme="minorEastAsia" w:hint="eastAsia"/>
        </w:rPr>
        <w:t>&lt;</w:t>
      </w:r>
      <w:r>
        <w:rPr>
          <w:rFonts w:eastAsiaTheme="minorEastAsia"/>
        </w:rPr>
        <w:t xml:space="preserve">1&gt; </w:t>
      </w:r>
      <w:r w:rsidR="00A33C8A">
        <w:rPr>
          <w:rFonts w:eastAsiaTheme="minorEastAsia"/>
        </w:rPr>
        <w:t>Remove the following FFS as it is concluded</w:t>
      </w:r>
    </w:p>
    <w:p w14:paraId="4A57839E" w14:textId="7B11C817" w:rsidR="00A33C8A" w:rsidRPr="00A33C8A" w:rsidRDefault="00A33C8A" w:rsidP="00EF20EF">
      <w:pPr>
        <w:pStyle w:val="Doc-text2"/>
        <w:tabs>
          <w:tab w:val="left" w:pos="340"/>
        </w:tabs>
        <w:ind w:left="0" w:firstLine="0"/>
        <w:jc w:val="both"/>
        <w:rPr>
          <w:rFonts w:eastAsiaTheme="minorEastAsia"/>
          <w:i/>
          <w:iCs/>
        </w:rPr>
      </w:pPr>
      <w:r w:rsidRPr="00A33C8A">
        <w:rPr>
          <w:rFonts w:eastAsiaTheme="minorEastAsia"/>
          <w:i/>
          <w:iCs/>
        </w:rPr>
        <w:t>Editor Note: It is FFS whether to support the reporting of NCSG for E-UTRA target bands</w:t>
      </w:r>
    </w:p>
    <w:p w14:paraId="743626D8" w14:textId="17C89C0A" w:rsidR="00A33C8A" w:rsidRPr="00076789" w:rsidRDefault="00076789" w:rsidP="00EF20EF">
      <w:pPr>
        <w:pStyle w:val="Doc-text2"/>
        <w:tabs>
          <w:tab w:val="left" w:pos="340"/>
        </w:tabs>
        <w:ind w:left="0" w:firstLine="0"/>
        <w:jc w:val="both"/>
        <w:rPr>
          <w:rFonts w:eastAsiaTheme="minorEastAsia"/>
          <w:i/>
          <w:iCs/>
        </w:rPr>
      </w:pPr>
      <w:r w:rsidRPr="00076789">
        <w:rPr>
          <w:rFonts w:eastAsiaTheme="minorEastAsia"/>
          <w:i/>
          <w:iCs/>
        </w:rPr>
        <w:t>Editor Note: It is FFS whether to support use case association that associated a gap to SSB measurement, CSI-RS measurement, or E-UTRAN measurement</w:t>
      </w:r>
    </w:p>
    <w:p w14:paraId="13F3ECFF" w14:textId="6C4B2E5F" w:rsidR="00A33C8A" w:rsidRDefault="00131CA8" w:rsidP="00EF20EF">
      <w:pPr>
        <w:pStyle w:val="Doc-text2"/>
        <w:tabs>
          <w:tab w:val="left" w:pos="340"/>
        </w:tabs>
        <w:ind w:left="0" w:firstLine="0"/>
        <w:jc w:val="both"/>
        <w:rPr>
          <w:rFonts w:eastAsiaTheme="minorEastAsia"/>
          <w:i/>
          <w:iCs/>
        </w:rPr>
      </w:pPr>
      <w:r w:rsidRPr="00131CA8">
        <w:rPr>
          <w:rFonts w:eastAsiaTheme="minorEastAsia"/>
          <w:i/>
          <w:iCs/>
        </w:rPr>
        <w:t>Editor Note: It is FFS on how to configure the NCSG gap and whether the NCSG could be per FR gap</w:t>
      </w:r>
    </w:p>
    <w:p w14:paraId="1B3EE621" w14:textId="2F7DD34E" w:rsidR="00AF27B6" w:rsidRPr="00131CA8" w:rsidRDefault="00AF27B6" w:rsidP="00EF20EF">
      <w:pPr>
        <w:pStyle w:val="Doc-text2"/>
        <w:tabs>
          <w:tab w:val="left" w:pos="340"/>
        </w:tabs>
        <w:ind w:left="0" w:firstLine="0"/>
        <w:jc w:val="both"/>
        <w:rPr>
          <w:rFonts w:eastAsiaTheme="minorEastAsia"/>
          <w:i/>
          <w:iCs/>
        </w:rPr>
      </w:pPr>
      <w:r w:rsidRPr="00AF27B6">
        <w:rPr>
          <w:rFonts w:eastAsiaTheme="minorEastAsia"/>
          <w:i/>
          <w:iCs/>
        </w:rPr>
        <w:t xml:space="preserve">Editor Note: It is FFS whether to use </w:t>
      </w:r>
      <w:proofErr w:type="spellStart"/>
      <w:r w:rsidRPr="00AF27B6">
        <w:rPr>
          <w:rFonts w:eastAsiaTheme="minorEastAsia"/>
          <w:i/>
          <w:iCs/>
        </w:rPr>
        <w:t>ToAddMod</w:t>
      </w:r>
      <w:proofErr w:type="spellEnd"/>
      <w:r w:rsidRPr="00AF27B6">
        <w:rPr>
          <w:rFonts w:eastAsiaTheme="minorEastAsia"/>
          <w:i/>
          <w:iCs/>
        </w:rPr>
        <w:t xml:space="preserve"> and </w:t>
      </w:r>
      <w:proofErr w:type="spellStart"/>
      <w:r w:rsidRPr="00AF27B6">
        <w:rPr>
          <w:rFonts w:eastAsiaTheme="minorEastAsia"/>
          <w:i/>
          <w:iCs/>
        </w:rPr>
        <w:t>ToRelase</w:t>
      </w:r>
      <w:proofErr w:type="spellEnd"/>
      <w:r w:rsidRPr="00AF27B6">
        <w:rPr>
          <w:rFonts w:eastAsiaTheme="minorEastAsia"/>
          <w:i/>
          <w:iCs/>
        </w:rPr>
        <w:t xml:space="preserve"> to add the additional </w:t>
      </w:r>
      <w:proofErr w:type="spellStart"/>
      <w:r w:rsidRPr="00AF27B6">
        <w:rPr>
          <w:rFonts w:eastAsiaTheme="minorEastAsia"/>
          <w:i/>
          <w:iCs/>
        </w:rPr>
        <w:t>GapConfig</w:t>
      </w:r>
      <w:proofErr w:type="spellEnd"/>
      <w:r w:rsidRPr="00AF27B6">
        <w:rPr>
          <w:rFonts w:eastAsiaTheme="minorEastAsia"/>
          <w:i/>
          <w:iCs/>
        </w:rPr>
        <w:t xml:space="preserve"> for per UE, FR1 gap, and FR2 gap</w:t>
      </w:r>
    </w:p>
    <w:p w14:paraId="3765BC3D" w14:textId="77777777" w:rsidR="00076789" w:rsidRDefault="00076789" w:rsidP="00EF20EF">
      <w:pPr>
        <w:pStyle w:val="Doc-text2"/>
        <w:tabs>
          <w:tab w:val="left" w:pos="340"/>
        </w:tabs>
        <w:ind w:left="0" w:firstLine="0"/>
        <w:jc w:val="both"/>
        <w:rPr>
          <w:rFonts w:eastAsiaTheme="minorEastAsia"/>
        </w:rPr>
      </w:pPr>
    </w:p>
    <w:p w14:paraId="5C65C9C1" w14:textId="2C361E8E" w:rsidR="001F7313" w:rsidRDefault="00A33C8A" w:rsidP="00EF20EF">
      <w:pPr>
        <w:pStyle w:val="Doc-text2"/>
        <w:tabs>
          <w:tab w:val="left" w:pos="340"/>
        </w:tabs>
        <w:ind w:left="0" w:firstLine="0"/>
        <w:jc w:val="both"/>
        <w:rPr>
          <w:rFonts w:eastAsiaTheme="minorEastAsia"/>
        </w:rPr>
      </w:pPr>
      <w:r>
        <w:rPr>
          <w:rFonts w:eastAsiaTheme="minorEastAsia"/>
        </w:rPr>
        <w:t xml:space="preserve">&lt;2&gt; </w:t>
      </w:r>
      <w:r w:rsidR="00076789">
        <w:rPr>
          <w:rFonts w:eastAsiaTheme="minorEastAsia"/>
        </w:rPr>
        <w:t>Add NCSG gap pattern configuration</w:t>
      </w:r>
      <w:r w:rsidR="009A4A2B">
        <w:rPr>
          <w:rFonts w:eastAsiaTheme="minorEastAsia"/>
        </w:rPr>
        <w:t>.</w:t>
      </w:r>
    </w:p>
    <w:p w14:paraId="1BA74333" w14:textId="7B9249FA" w:rsidR="00076789" w:rsidRDefault="00076789" w:rsidP="00EF20EF">
      <w:pPr>
        <w:pStyle w:val="Doc-text2"/>
        <w:tabs>
          <w:tab w:val="left" w:pos="340"/>
        </w:tabs>
        <w:ind w:left="0" w:firstLine="0"/>
        <w:jc w:val="both"/>
        <w:rPr>
          <w:rFonts w:eastAsiaTheme="minorEastAsia"/>
        </w:rPr>
      </w:pPr>
    </w:p>
    <w:p w14:paraId="4175C2CF" w14:textId="50738241"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DBF5D02" w14:textId="52C81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115FFF74" w14:textId="1FE3B9E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2AD7C3EF" w14:textId="158B6664"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3284638B" w14:textId="2C1AC77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1BEB9C6C"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8DC954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158A26A" w14:textId="53F49AC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405B5E27"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C37C701"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2DA1F38" w14:textId="5C2D6124"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4EC877B" w14:textId="0B00EF18"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1162EE2"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3" w:name="_Hlk92017012"/>
      <w:r w:rsidRPr="00A331A9">
        <w:rPr>
          <w:rFonts w:ascii="Courier New" w:hAnsi="Courier New"/>
          <w:noProof/>
          <w:sz w:val="16"/>
          <w:lang w:eastAsia="en-GB"/>
        </w:rPr>
        <w:t xml:space="preserve"> ]]</w:t>
      </w:r>
      <w:bookmarkEnd w:id="3"/>
      <w:ins w:id="4" w:author="MediaTek (Felix)" w:date="2022-01-02T11:58:00Z">
        <w:r w:rsidRPr="00A331A9">
          <w:rPr>
            <w:rFonts w:ascii="Courier New" w:hAnsi="Courier New"/>
            <w:noProof/>
            <w:sz w:val="16"/>
            <w:lang w:eastAsia="en-GB"/>
          </w:rPr>
          <w:t>,</w:t>
        </w:r>
      </w:ins>
    </w:p>
    <w:p w14:paraId="5B116C97"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 w:author="MediaTek (Felix)" w:date="2022-01-02T11:58:00Z"/>
          <w:rFonts w:ascii="Courier New" w:hAnsi="Courier New"/>
          <w:noProof/>
          <w:sz w:val="16"/>
          <w:lang w:eastAsia="en-GB"/>
        </w:rPr>
      </w:pPr>
      <w:ins w:id="6"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67FCA8D" w14:textId="16D1B982"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 w:author="MediaTek (Felix)" w:date="2022-02-24T21:18:00Z"/>
          <w:rFonts w:ascii="Courier New" w:hAnsi="Courier New"/>
          <w:noProof/>
          <w:color w:val="808080"/>
          <w:sz w:val="16"/>
          <w:lang w:eastAsia="en-GB"/>
        </w:rPr>
      </w:pPr>
      <w:ins w:id="8"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9" w:author="MediaTek (Felix)" w:date="2022-01-28T12:17:00Z">
        <w:r>
          <w:rPr>
            <w:rFonts w:ascii="Courier New" w:hAnsi="Courier New"/>
            <w:noProof/>
            <w:sz w:val="16"/>
            <w:lang w:eastAsia="en-GB"/>
          </w:rPr>
          <w:t>-r17</w:t>
        </w:r>
      </w:ins>
      <w:ins w:id="10"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ConcurrentGap</w:t>
        </w:r>
      </w:ins>
    </w:p>
    <w:p w14:paraId="2F8A5A11" w14:textId="5EEE1187"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MediaTek (Felix)" w:date="2022-01-26T11:24:00Z"/>
          <w:rFonts w:ascii="Courier New" w:hAnsi="Courier New"/>
          <w:noProof/>
          <w:color w:val="808080"/>
          <w:sz w:val="16"/>
          <w:lang w:eastAsia="en-GB"/>
        </w:rPr>
      </w:pPr>
      <w:ins w:id="12"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3"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69AE05A8" w14:textId="06D9F5F9" w:rsidR="00670639" w:rsidRP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2-02-24T21:14:00Z"/>
          <w:rFonts w:ascii="Courier New" w:hAnsi="Courier New"/>
          <w:noProof/>
          <w:sz w:val="16"/>
          <w:highlight w:val="yellow"/>
          <w:lang w:eastAsia="en-GB"/>
        </w:rPr>
      </w:pPr>
      <w:ins w:id="15"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670639">
          <w:rPr>
            <w:rFonts w:ascii="Courier New" w:hAnsi="Courier New"/>
            <w:noProof/>
            <w:sz w:val="16"/>
            <w:highlight w:val="yellow"/>
            <w:lang w:eastAsia="en-GB"/>
          </w:rPr>
          <w:t xml:space="preserve">nscgInd-r17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{true}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Need R</w:t>
        </w:r>
      </w:ins>
    </w:p>
    <w:p w14:paraId="541BE2CF" w14:textId="13DB9BF0" w:rsidR="00670639" w:rsidRP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2-02-24T21:28:00Z"/>
          <w:rFonts w:ascii="Courier New" w:hAnsi="Courier New"/>
          <w:noProof/>
          <w:color w:val="808080"/>
          <w:sz w:val="16"/>
          <w:highlight w:val="yellow"/>
          <w:lang w:eastAsia="en-GB"/>
        </w:rPr>
      </w:pPr>
      <w:ins w:id="17" w:author="MediaTek (Felix)" w:date="2022-02-24T21:14:00Z">
        <w:r w:rsidRPr="00670639">
          <w:rPr>
            <w:rFonts w:ascii="Courier New" w:hAnsi="Courier New" w:hint="eastAsia"/>
            <w:noProof/>
            <w:sz w:val="16"/>
            <w:highlight w:val="yellow"/>
            <w:lang w:eastAsia="en-GB"/>
          </w:rPr>
          <w:t xml:space="preserve"> </w:t>
        </w:r>
        <w:r w:rsidRPr="00670639">
          <w:rPr>
            <w:rFonts w:ascii="Courier New" w:hAnsi="Courier New"/>
            <w:noProof/>
            <w:sz w:val="16"/>
            <w:highlight w:val="yellow"/>
            <w:lang w:eastAsia="en-GB"/>
          </w:rPr>
          <w:t xml:space="preserve">   mgta-r17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{ms0dot75}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xml:space="preserve">-- Cond </w:t>
        </w:r>
      </w:ins>
      <w:ins w:id="18" w:author="MediaTek (Felix)" w:date="2022-02-24T21:19:00Z">
        <w:r w:rsidRPr="00670639">
          <w:rPr>
            <w:rFonts w:ascii="Courier New" w:hAnsi="Courier New"/>
            <w:noProof/>
            <w:color w:val="808080"/>
            <w:sz w:val="16"/>
            <w:highlight w:val="yellow"/>
            <w:lang w:eastAsia="en-GB"/>
          </w:rPr>
          <w:t>NCSG</w:t>
        </w:r>
      </w:ins>
    </w:p>
    <w:p w14:paraId="4CD904CD" w14:textId="7A9B8DCF"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MediaTek (Felix)" w:date="2022-01-02T11:59:00Z"/>
          <w:rFonts w:ascii="Courier New" w:hAnsi="Courier New"/>
          <w:noProof/>
          <w:sz w:val="16"/>
          <w:lang w:eastAsia="en-GB"/>
        </w:rPr>
      </w:pPr>
      <w:ins w:id="20" w:author="MediaTek (Felix)" w:date="2022-02-24T21:28:00Z">
        <w:r w:rsidRPr="00670639">
          <w:rPr>
            <w:rFonts w:ascii="Courier New" w:hAnsi="Courier New" w:hint="eastAsia"/>
            <w:noProof/>
            <w:sz w:val="16"/>
            <w:highlight w:val="yellow"/>
            <w:lang w:eastAsia="en-GB"/>
          </w:rPr>
          <w:t xml:space="preserve"> </w:t>
        </w:r>
        <w:r w:rsidRPr="00670639">
          <w:rPr>
            <w:rFonts w:ascii="Courier New" w:hAnsi="Courier New"/>
            <w:noProof/>
            <w:sz w:val="16"/>
            <w:highlight w:val="yellow"/>
            <w:lang w:eastAsia="en-GB"/>
          </w:rPr>
          <w:t xml:space="preserve">   mg</w:t>
        </w:r>
      </w:ins>
      <w:ins w:id="21" w:author="MediaTek (Felix)" w:date="2022-02-24T21:29:00Z">
        <w:r w:rsidRPr="00670639">
          <w:rPr>
            <w:rFonts w:ascii="Courier New" w:hAnsi="Courier New"/>
            <w:noProof/>
            <w:sz w:val="16"/>
            <w:highlight w:val="yellow"/>
            <w:lang w:eastAsia="en-GB"/>
          </w:rPr>
          <w:t>l</w:t>
        </w:r>
      </w:ins>
      <w:ins w:id="22" w:author="MediaTek (Felix)" w:date="2022-02-24T21:28:00Z">
        <w:r w:rsidRPr="00670639">
          <w:rPr>
            <w:rFonts w:ascii="Courier New" w:hAnsi="Courier New"/>
            <w:noProof/>
            <w:sz w:val="16"/>
            <w:highlight w:val="yellow"/>
            <w:lang w:eastAsia="en-GB"/>
          </w:rPr>
          <w:t xml:space="preserve">-r17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w:t>
        </w:r>
      </w:ins>
      <w:ins w:id="23" w:author="MediaTek (Felix)" w:date="2022-02-24T21:30:00Z">
        <w:r w:rsidRPr="00670639">
          <w:rPr>
            <w:rFonts w:ascii="Courier New" w:hAnsi="Courier New"/>
            <w:noProof/>
            <w:sz w:val="16"/>
            <w:highlight w:val="yellow"/>
            <w:lang w:eastAsia="en-GB"/>
          </w:rPr>
          <w:t>ms1, ms2</w:t>
        </w:r>
      </w:ins>
      <w:ins w:id="24" w:author="MediaTek (Felix)" w:date="2022-02-24T21:28:00Z">
        <w:r w:rsidRPr="00670639">
          <w:rPr>
            <w:rFonts w:ascii="Courier New" w:hAnsi="Courier New"/>
            <w:noProof/>
            <w:sz w:val="16"/>
            <w:highlight w:val="yellow"/>
            <w:lang w:eastAsia="en-GB"/>
          </w:rPr>
          <w:t xml:space="preserve">}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Cond NCSG</w:t>
        </w:r>
      </w:ins>
    </w:p>
    <w:p w14:paraId="3C9A1200" w14:textId="70480490"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ins w:id="25"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26"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27" w:author="MediaTek (Felix)" w:date="2022-01-02T11:59:00Z">
        <w:r w:rsidRPr="00A331A9">
          <w:rPr>
            <w:rFonts w:ascii="Courier New" w:hAnsi="Courier New"/>
            <w:noProof/>
            <w:color w:val="993366"/>
            <w:sz w:val="16"/>
            <w:lang w:eastAsia="en-GB"/>
          </w:rPr>
          <w:t xml:space="preserve">   </w:t>
        </w:r>
      </w:ins>
      <w:ins w:id="28" w:author="MediaTek (Felix)" w:date="2022-01-02T17:59:00Z">
        <w:r w:rsidRPr="00A331A9">
          <w:rPr>
            <w:rFonts w:ascii="Courier New" w:hAnsi="Courier New"/>
            <w:noProof/>
            <w:color w:val="993366"/>
            <w:sz w:val="16"/>
            <w:lang w:eastAsia="en-GB"/>
          </w:rPr>
          <w:t xml:space="preserve"> </w:t>
        </w:r>
      </w:ins>
      <w:ins w:id="29" w:author="MediaTek (Felix)" w:date="2022-01-02T11:59:00Z">
        <w:r w:rsidRPr="00A331A9">
          <w:rPr>
            <w:rFonts w:ascii="Courier New" w:hAnsi="Courier New"/>
            <w:noProof/>
            <w:color w:val="808080"/>
            <w:sz w:val="16"/>
            <w:lang w:eastAsia="en-GB"/>
          </w:rPr>
          <w:t>-- Need R</w:t>
        </w:r>
      </w:ins>
    </w:p>
    <w:p w14:paraId="15E3FA22" w14:textId="0D94241A" w:rsidR="009470C6" w:rsidRPr="003F524D" w:rsidRDefault="009470C6"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2-01-02T11:59:00Z"/>
          <w:rFonts w:ascii="Courier New" w:hAnsi="Courier New"/>
          <w:noProof/>
          <w:sz w:val="16"/>
          <w:lang w:eastAsia="en-GB"/>
        </w:rPr>
      </w:pPr>
      <w:ins w:id="31"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 xml:space="preserve">gapSharing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DB1688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MediaTek (Felix)" w:date="2022-01-02T11:58:00Z"/>
          <w:rFonts w:ascii="Courier New" w:hAnsi="Courier New"/>
          <w:noProof/>
          <w:sz w:val="16"/>
          <w:lang w:eastAsia="en-GB"/>
        </w:rPr>
      </w:pPr>
      <w:ins w:id="33"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A0518A2"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508EBAD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2-01-02T18:01:00Z"/>
          <w:rFonts w:ascii="Courier New" w:hAnsi="Courier New"/>
          <w:noProof/>
          <w:sz w:val="16"/>
          <w:lang w:eastAsia="en-GB"/>
        </w:rPr>
      </w:pPr>
    </w:p>
    <w:p w14:paraId="0EA3C373" w14:textId="04DF8C4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MediaTek (Felix)" w:date="2022-01-02T18:01:00Z"/>
          <w:rFonts w:ascii="Courier New" w:hAnsi="Courier New"/>
          <w:noProof/>
          <w:sz w:val="16"/>
          <w:lang w:eastAsia="en-GB"/>
        </w:rPr>
      </w:pPr>
      <w:ins w:id="36"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3B8DBC5D" w14:textId="4FB77B5E"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MediaTek (Felix)" w:date="2022-01-02T18:01:00Z"/>
          <w:rFonts w:ascii="Courier New" w:hAnsi="Courier New"/>
          <w:noProof/>
          <w:sz w:val="16"/>
          <w:lang w:eastAsia="en-GB"/>
        </w:rPr>
      </w:pPr>
      <w:ins w:id="38" w:author="MediaTek (Felix)" w:date="2022-01-02T18:01:00Z">
        <w:r w:rsidRPr="00A331A9">
          <w:rPr>
            <w:rFonts w:ascii="Courier New" w:hAnsi="Courier New"/>
            <w:noProof/>
            <w:sz w:val="16"/>
            <w:lang w:eastAsia="en-GB"/>
          </w:rPr>
          <w:t xml:space="preserve">    prsMeas-r17                         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39" w:author="MediaTek (Felix)" w:date="2022-01-22T17:54:00Z">
        <w:r>
          <w:rPr>
            <w:rFonts w:ascii="Courier New" w:hAnsi="Courier New"/>
            <w:noProof/>
            <w:sz w:val="16"/>
            <w:lang w:eastAsia="en-GB"/>
          </w:rPr>
          <w:t xml:space="preserve"> </w:t>
        </w:r>
      </w:ins>
      <w:ins w:id="40" w:author="MediaTek (Felix)" w:date="2022-01-02T18:01:00Z">
        <w:r w:rsidRPr="00A331A9">
          <w:rPr>
            <w:rFonts w:ascii="Courier New" w:hAnsi="Courier New"/>
            <w:noProof/>
            <w:color w:val="808080"/>
            <w:sz w:val="16"/>
            <w:lang w:eastAsia="en-GB"/>
          </w:rPr>
          <w:t>-- Need R</w:t>
        </w:r>
      </w:ins>
    </w:p>
    <w:p w14:paraId="47800E5B"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MediaTek (Felix)" w:date="2022-01-02T18:01:00Z"/>
          <w:rFonts w:ascii="Courier New" w:hAnsi="Courier New"/>
          <w:noProof/>
          <w:sz w:val="16"/>
          <w:lang w:eastAsia="en-GB"/>
        </w:rPr>
      </w:pPr>
      <w:ins w:id="42" w:author="MediaTek (Felix)" w:date="2022-01-02T18:01:00Z">
        <w:r w:rsidRPr="00A331A9">
          <w:rPr>
            <w:rFonts w:ascii="Courier New" w:hAnsi="Courier New" w:hint="eastAsia"/>
            <w:noProof/>
            <w:sz w:val="16"/>
            <w:lang w:eastAsia="en-GB"/>
          </w:rPr>
          <w:t>}</w:t>
        </w:r>
      </w:ins>
    </w:p>
    <w:p w14:paraId="16B39958" w14:textId="77777777"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2CE83E" w14:textId="73D66611" w:rsidR="00670639" w:rsidRDefault="00670639" w:rsidP="00EF20EF">
      <w:pPr>
        <w:pStyle w:val="Doc-text2"/>
        <w:tabs>
          <w:tab w:val="left" w:pos="340"/>
        </w:tabs>
        <w:ind w:left="0" w:firstLine="0"/>
        <w:jc w:val="both"/>
        <w:rPr>
          <w:rFonts w:eastAsiaTheme="minorEastAsia"/>
        </w:rPr>
      </w:pPr>
    </w:p>
    <w:p w14:paraId="03168853" w14:textId="4B8FD2A3" w:rsidR="00670639" w:rsidRDefault="009A4A2B" w:rsidP="00EF20EF">
      <w:pPr>
        <w:pStyle w:val="Doc-text2"/>
        <w:tabs>
          <w:tab w:val="left" w:pos="340"/>
        </w:tabs>
        <w:ind w:left="0" w:firstLine="0"/>
        <w:jc w:val="both"/>
        <w:rPr>
          <w:rFonts w:eastAsiaTheme="minorEastAsia"/>
        </w:rPr>
      </w:pPr>
      <w:r>
        <w:rPr>
          <w:rFonts w:eastAsiaTheme="minorEastAsia" w:hint="eastAsia"/>
        </w:rPr>
        <w:t>&lt;</w:t>
      </w:r>
      <w:r>
        <w:rPr>
          <w:rFonts w:eastAsiaTheme="minorEastAsia"/>
        </w:rPr>
        <w:t xml:space="preserve">3&gt; </w:t>
      </w:r>
      <w:r w:rsidR="00B816DC">
        <w:rPr>
          <w:rFonts w:eastAsiaTheme="minorEastAsia"/>
        </w:rPr>
        <w:t>I</w:t>
      </w:r>
      <w:r w:rsidR="00B816DC" w:rsidRPr="00B816DC">
        <w:rPr>
          <w:rFonts w:eastAsiaTheme="minorEastAsia"/>
        </w:rPr>
        <w:t>ntroduces support of NW-Controlled activation/deactivation pre-configured gap</w:t>
      </w:r>
    </w:p>
    <w:p w14:paraId="35A87021" w14:textId="298805E5" w:rsidR="00670639" w:rsidRDefault="00670639" w:rsidP="00EF20EF">
      <w:pPr>
        <w:pStyle w:val="Doc-text2"/>
        <w:tabs>
          <w:tab w:val="left" w:pos="340"/>
        </w:tabs>
        <w:ind w:left="0" w:firstLine="0"/>
        <w:jc w:val="both"/>
        <w:rPr>
          <w:rFonts w:eastAsiaTheme="minorEastAsia"/>
        </w:rPr>
      </w:pPr>
    </w:p>
    <w:p w14:paraId="6EF80A1F"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BWP-DownlinkDedicated ::=           SEQUENCE {</w:t>
      </w:r>
    </w:p>
    <w:p w14:paraId="3CA935EE" w14:textId="420D9B1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pdcch-Config                        SetupRelease { PDCCH-Config }                  OPTIONAL,   -- Need M</w:t>
      </w:r>
    </w:p>
    <w:p w14:paraId="4286D03D" w14:textId="3FA6ECB9"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pdsch-Config                        SetupRelease { PDSCH-Config }                  OPTIONAL,   -- Need M</w:t>
      </w:r>
    </w:p>
    <w:p w14:paraId="48EF99C3" w14:textId="46E1087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                          SetupRelease { SPS-Config }                    OPTIONAL,   -- Need M</w:t>
      </w:r>
    </w:p>
    <w:p w14:paraId="2AEAB35F" w14:textId="5EFB60B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radioLinkMonitoringConfig           SetupRelease { RadioLinkMonitoringConfig }     OPTIONAL,   -- Need M</w:t>
      </w:r>
    </w:p>
    <w:p w14:paraId="08EFFBB6"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p>
    <w:p w14:paraId="7998316E"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p>
    <w:p w14:paraId="5EAD51A1" w14:textId="50F5481C"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sps-ConfigToAddModList-r16          SPS-ConfigToAddModList-r16                         OPTIONAL,   -- Need N</w:t>
      </w:r>
    </w:p>
    <w:p w14:paraId="3A217351" w14:textId="337CAC93"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sps-ConfigToReleaseList-r16         SPS-ConfigToReleaseList-r16                       </w:t>
      </w:r>
      <w:r>
        <w:rPr>
          <w:rFonts w:ascii="Courier New" w:eastAsia="Times New Roman" w:hAnsi="Courier New"/>
          <w:noProof/>
          <w:sz w:val="16"/>
          <w:lang w:eastAsia="en-GB"/>
        </w:rPr>
        <w:t xml:space="preserve"> </w:t>
      </w:r>
      <w:r w:rsidRPr="00B816DC">
        <w:rPr>
          <w:rFonts w:ascii="Courier New" w:eastAsia="Times New Roman" w:hAnsi="Courier New"/>
          <w:noProof/>
          <w:sz w:val="16"/>
          <w:lang w:eastAsia="en-GB"/>
        </w:rPr>
        <w:t>OPTIONAL,   -- Need N</w:t>
      </w:r>
    </w:p>
    <w:p w14:paraId="3051BE7F" w14:textId="3D84B8C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sps-ConfigDeactivationStateList-r16 SPS-ConfigDeactivationStateList-r16                OPTIONAL,   -- Need R</w:t>
      </w:r>
    </w:p>
    <w:p w14:paraId="4B05E055" w14:textId="7FE394C6"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beamFailureRecoverySCellConfig-r16  SetupRelease {BeamFailureRecoverySCellConfig-r16}  OPTIONAL,   -- Cond SCellOnly</w:t>
      </w:r>
    </w:p>
    <w:p w14:paraId="3B7C00AF" w14:textId="1BAD75B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sl-PDCCH-Config-r16                 SetupRelease { PDCCH-Config }                      OPTIONAL,   -- Need M</w:t>
      </w:r>
    </w:p>
    <w:p w14:paraId="1F331151" w14:textId="2C5D489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sl-V2X-PDCCH-Config-r16             SetupRelease { PDCCH-Config }                      OPTIONAL    -- Need M</w:t>
      </w:r>
    </w:p>
    <w:p w14:paraId="052C1ECE"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MediaTek (Felix)" w:date="2022-02-24T21:59:00Z"/>
          <w:rFonts w:ascii="Courier New" w:eastAsia="Times New Roman" w:hAnsi="Courier New"/>
          <w:noProof/>
          <w:sz w:val="16"/>
          <w:lang w:eastAsia="en-GB"/>
        </w:rPr>
      </w:pPr>
      <w:r w:rsidRPr="00B816DC">
        <w:rPr>
          <w:rFonts w:ascii="Courier New" w:eastAsia="Times New Roman" w:hAnsi="Courier New"/>
          <w:noProof/>
          <w:sz w:val="16"/>
          <w:lang w:eastAsia="en-GB"/>
        </w:rPr>
        <w:lastRenderedPageBreak/>
        <w:t xml:space="preserve">    ]]</w:t>
      </w:r>
      <w:ins w:id="44" w:author="MediaTek (Felix)" w:date="2022-02-24T21:59:00Z">
        <w:r w:rsidRPr="00B816DC">
          <w:rPr>
            <w:rFonts w:ascii="Courier New" w:eastAsia="Times New Roman" w:hAnsi="Courier New"/>
            <w:noProof/>
            <w:sz w:val="16"/>
            <w:lang w:eastAsia="en-GB"/>
          </w:rPr>
          <w:t>,</w:t>
        </w:r>
      </w:ins>
    </w:p>
    <w:p w14:paraId="08A6782A"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MediaTek (Felix)" w:date="2022-02-24T21:59:00Z"/>
          <w:rFonts w:ascii="Courier New" w:eastAsia="Times New Roman" w:hAnsi="Courier New"/>
          <w:noProof/>
          <w:sz w:val="16"/>
          <w:lang w:eastAsia="en-GB"/>
        </w:rPr>
      </w:pPr>
      <w:ins w:id="46"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p>
    <w:p w14:paraId="755CA6FD" w14:textId="4C33759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2-02-24T21:59:00Z"/>
          <w:rFonts w:ascii="Courier New" w:eastAsia="Times New Roman" w:hAnsi="Courier New"/>
          <w:noProof/>
          <w:color w:val="808080"/>
          <w:sz w:val="16"/>
          <w:lang w:eastAsia="en-GB"/>
        </w:rPr>
      </w:pPr>
      <w:ins w:id="48"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ins w:id="49" w:author="MediaTek (Felix)" w:date="2022-02-24T22:05:00Z">
        <w:r w:rsidRPr="00B816DC">
          <w:rPr>
            <w:rFonts w:ascii="Courier New" w:eastAsia="Times New Roman" w:hAnsi="Courier New"/>
            <w:noProof/>
            <w:sz w:val="16"/>
            <w:highlight w:val="yellow"/>
            <w:lang w:eastAsia="en-GB"/>
          </w:rPr>
          <w:t>deactivatedMeasGapList-r17</w:t>
        </w:r>
      </w:ins>
      <w:ins w:id="50" w:author="MediaTek (Felix)" w:date="2022-02-24T21:59:00Z">
        <w:r w:rsidRPr="00B816DC">
          <w:rPr>
            <w:rFonts w:ascii="Courier New" w:eastAsia="Times New Roman" w:hAnsi="Courier New"/>
            <w:noProof/>
            <w:sz w:val="16"/>
            <w:highlight w:val="yellow"/>
            <w:lang w:eastAsia="en-GB"/>
          </w:rPr>
          <w:t xml:space="preserve">          </w:t>
        </w:r>
      </w:ins>
      <w:ins w:id="51" w:author="MediaTek (Felix)" w:date="2022-02-24T22:06:00Z">
        <w:r w:rsidRPr="00B816DC">
          <w:rPr>
            <w:rFonts w:ascii="Courier New" w:eastAsia="Times New Roman" w:hAnsi="Courier New"/>
            <w:noProof/>
            <w:sz w:val="16"/>
            <w:highlight w:val="yellow"/>
            <w:lang w:eastAsia="en-GB"/>
          </w:rPr>
          <w:t>SEQUENCE (SIZE (1..maxNrofGapId-r17)) OF MeasGapId-r17</w:t>
        </w:r>
      </w:ins>
      <w:ins w:id="52" w:author="MediaTek (Felix)" w:date="2022-02-24T21:59:00Z">
        <w:r w:rsidRPr="00B816DC">
          <w:rPr>
            <w:rFonts w:ascii="Courier New" w:eastAsia="Times New Roman" w:hAnsi="Courier New"/>
            <w:noProof/>
            <w:sz w:val="16"/>
            <w:highlight w:val="yellow"/>
            <w:lang w:eastAsia="en-GB"/>
          </w:rPr>
          <w:t xml:space="preserve">  </w:t>
        </w:r>
        <w:r w:rsidRPr="00B816DC">
          <w:rPr>
            <w:rFonts w:ascii="Courier New" w:eastAsia="Times New Roman" w:hAnsi="Courier New"/>
            <w:noProof/>
            <w:color w:val="993366"/>
            <w:sz w:val="16"/>
            <w:highlight w:val="yellow"/>
            <w:lang w:eastAsia="en-GB"/>
          </w:rPr>
          <w:t>OPTIONAL</w:t>
        </w:r>
        <w:r w:rsidRPr="00B816DC">
          <w:rPr>
            <w:rFonts w:ascii="Courier New" w:eastAsia="Times New Roman" w:hAnsi="Courier New"/>
            <w:noProof/>
            <w:sz w:val="16"/>
            <w:highlight w:val="yellow"/>
            <w:lang w:eastAsia="en-GB"/>
          </w:rPr>
          <w:t xml:space="preserve">  </w:t>
        </w:r>
      </w:ins>
      <w:ins w:id="53" w:author="MediaTek (Felix)" w:date="2022-02-24T22:07:00Z">
        <w:r w:rsidRPr="00B816DC">
          <w:rPr>
            <w:rFonts w:ascii="Courier New" w:eastAsia="Times New Roman" w:hAnsi="Courier New"/>
            <w:noProof/>
            <w:sz w:val="16"/>
            <w:highlight w:val="yellow"/>
            <w:lang w:eastAsia="en-GB"/>
          </w:rPr>
          <w:t xml:space="preserve"> </w:t>
        </w:r>
      </w:ins>
      <w:ins w:id="54" w:author="MediaTek (Felix)" w:date="2022-02-24T21:59:00Z">
        <w:r w:rsidRPr="00B816DC">
          <w:rPr>
            <w:rFonts w:ascii="Courier New" w:eastAsia="Times New Roman" w:hAnsi="Courier New"/>
            <w:noProof/>
            <w:sz w:val="16"/>
            <w:highlight w:val="yellow"/>
            <w:lang w:eastAsia="en-GB"/>
          </w:rPr>
          <w:t xml:space="preserve"> </w:t>
        </w:r>
        <w:r w:rsidRPr="00B816DC">
          <w:rPr>
            <w:rFonts w:ascii="Courier New" w:eastAsia="Times New Roman" w:hAnsi="Courier New"/>
            <w:noProof/>
            <w:color w:val="808080"/>
            <w:sz w:val="16"/>
            <w:highlight w:val="yellow"/>
            <w:lang w:eastAsia="en-GB"/>
          </w:rPr>
          <w:t xml:space="preserve">-- </w:t>
        </w:r>
      </w:ins>
      <w:ins w:id="55" w:author="MediaTek (Felix)" w:date="2022-02-24T22:16:00Z">
        <w:r w:rsidRPr="00B816DC">
          <w:rPr>
            <w:rFonts w:ascii="Courier New" w:eastAsia="Times New Roman" w:hAnsi="Courier New"/>
            <w:noProof/>
            <w:color w:val="808080"/>
            <w:sz w:val="16"/>
            <w:highlight w:val="yellow"/>
            <w:lang w:eastAsia="en-GB"/>
          </w:rPr>
          <w:t>Cond PreMG</w:t>
        </w:r>
      </w:ins>
    </w:p>
    <w:p w14:paraId="7E7F3FE7"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6"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p>
    <w:p w14:paraId="72C374D4"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w:t>
      </w:r>
    </w:p>
    <w:p w14:paraId="1F9C0D47" w14:textId="240774FE" w:rsidR="00AF27B6" w:rsidRDefault="00AF27B6" w:rsidP="00AF27B6">
      <w:pPr>
        <w:pStyle w:val="Doc-text2"/>
        <w:ind w:left="0" w:firstLine="0"/>
        <w:rPr>
          <w:rFonts w:eastAsiaTheme="minorEastAsia"/>
        </w:rPr>
      </w:pPr>
    </w:p>
    <w:p w14:paraId="4D200413" w14:textId="7A6CAFBA" w:rsidR="00AF27B6" w:rsidRDefault="00AF27B6" w:rsidP="00AF27B6">
      <w:pPr>
        <w:pStyle w:val="Doc-text2"/>
        <w:ind w:left="0" w:firstLine="0"/>
        <w:rPr>
          <w:rFonts w:eastAsiaTheme="minorEastAsia"/>
        </w:rPr>
      </w:pPr>
      <w:r>
        <w:rPr>
          <w:rFonts w:eastAsiaTheme="minorEastAsia" w:hint="eastAsia"/>
        </w:rPr>
        <w:t>&lt;</w:t>
      </w:r>
      <w:r>
        <w:rPr>
          <w:rFonts w:eastAsiaTheme="minorEastAsia"/>
        </w:rPr>
        <w:t>4&gt;</w:t>
      </w:r>
      <w:r w:rsidR="003C64BC">
        <w:rPr>
          <w:rFonts w:eastAsiaTheme="minorEastAsia"/>
        </w:rPr>
        <w:t xml:space="preserve"> Use </w:t>
      </w:r>
      <w:proofErr w:type="spellStart"/>
      <w:r w:rsidR="003C64BC">
        <w:rPr>
          <w:rFonts w:eastAsiaTheme="minorEastAsia"/>
        </w:rPr>
        <w:t>ToAddMod</w:t>
      </w:r>
      <w:proofErr w:type="spellEnd"/>
      <w:r w:rsidR="003C64BC">
        <w:rPr>
          <w:rFonts w:eastAsiaTheme="minorEastAsia"/>
        </w:rPr>
        <w:t xml:space="preserve"> list to configure the additional gap</w:t>
      </w:r>
      <w:r w:rsidR="00FA7A37">
        <w:rPr>
          <w:rFonts w:eastAsiaTheme="minorEastAsia"/>
        </w:rPr>
        <w:t xml:space="preserve"> and gap sharing</w:t>
      </w:r>
    </w:p>
    <w:p w14:paraId="4E4CAE96" w14:textId="6ED2811D" w:rsidR="003C64BC" w:rsidRDefault="003C64BC" w:rsidP="00AF27B6">
      <w:pPr>
        <w:pStyle w:val="Doc-text2"/>
        <w:ind w:left="0" w:firstLine="0"/>
        <w:rPr>
          <w:rFonts w:eastAsiaTheme="minorEastAsia"/>
        </w:rPr>
      </w:pPr>
    </w:p>
    <w:p w14:paraId="2BDA0A23"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66C3AE30"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BFE6098"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8CC9C68"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C991EEC"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943EEBE"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E2AD2E6" w14:textId="77777777" w:rsidR="003C64BC" w:rsidRPr="00442226" w:rsidDel="00CB5AE1"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8" w:author="MediaTek (Felix)" w:date="2022-01-02T09:27:00Z">
        <w:r w:rsidRPr="00442226">
          <w:rPr>
            <w:rFonts w:ascii="Courier New" w:eastAsia="Times New Roman" w:hAnsi="Courier New" w:cs="Courier New"/>
            <w:noProof/>
            <w:sz w:val="16"/>
            <w:lang w:eastAsia="en-GB"/>
          </w:rPr>
          <w:t>,</w:t>
        </w:r>
      </w:ins>
    </w:p>
    <w:p w14:paraId="7BE9C6A0"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MediaTek (Felix)" w:date="2022-01-13T17:55:00Z"/>
          <w:rFonts w:ascii="Courier New" w:eastAsia="Times New Roman" w:hAnsi="Courier New" w:cs="Courier New"/>
          <w:noProof/>
          <w:sz w:val="16"/>
          <w:lang w:eastAsia="en-GB"/>
        </w:rPr>
      </w:pPr>
      <w:ins w:id="60" w:author="MediaTek (Felix)" w:date="2022-01-13T17:55:00Z">
        <w:r w:rsidRPr="00442226">
          <w:rPr>
            <w:rFonts w:ascii="Courier New" w:eastAsia="Times New Roman" w:hAnsi="Courier New" w:cs="Courier New"/>
            <w:noProof/>
            <w:sz w:val="16"/>
            <w:lang w:eastAsia="en-GB"/>
          </w:rPr>
          <w:t xml:space="preserve">    [[</w:t>
        </w:r>
      </w:ins>
    </w:p>
    <w:p w14:paraId="5275D8BE" w14:textId="0804682A"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MediaTek (Felix)" w:date="2022-01-13T17:55:00Z"/>
          <w:rFonts w:ascii="Courier New" w:eastAsia="Times New Roman" w:hAnsi="Courier New" w:cs="Courier New"/>
          <w:noProof/>
          <w:sz w:val="16"/>
          <w:highlight w:val="yellow"/>
          <w:lang w:eastAsia="en-GB"/>
        </w:rPr>
      </w:pPr>
      <w:ins w:id="62" w:author="MediaTek (Felix)" w:date="2022-01-13T17:55:00Z">
        <w:r w:rsidRPr="00442226">
          <w:rPr>
            <w:rFonts w:ascii="Courier New" w:eastAsia="Times New Roman" w:hAnsi="Courier New" w:cs="Courier New"/>
            <w:noProof/>
            <w:sz w:val="16"/>
            <w:lang w:eastAsia="en-GB"/>
          </w:rPr>
          <w:t xml:space="preserve">    </w:t>
        </w:r>
        <w:r w:rsidRPr="00330CC0">
          <w:rPr>
            <w:rFonts w:ascii="Courier New" w:eastAsia="Times New Roman" w:hAnsi="Courier New" w:cs="Courier New"/>
            <w:noProof/>
            <w:sz w:val="16"/>
            <w:highlight w:val="yellow"/>
            <w:lang w:eastAsia="en-GB"/>
          </w:rPr>
          <w:t>gapUEToAddModList-r17     SEQUENCE (SIZE (1..</w:t>
        </w:r>
      </w:ins>
      <w:ins w:id="63" w:author="MediaTek (Felix)" w:date="2022-02-24T22:52:00Z">
        <w:r w:rsidR="0032133A" w:rsidRPr="00330CC0">
          <w:rPr>
            <w:highlight w:val="yellow"/>
          </w:rPr>
          <w:t xml:space="preserve"> </w:t>
        </w:r>
        <w:r w:rsidR="0032133A" w:rsidRPr="00330CC0">
          <w:rPr>
            <w:rFonts w:ascii="Courier New" w:eastAsia="Times New Roman" w:hAnsi="Courier New" w:cs="Courier New"/>
            <w:noProof/>
            <w:sz w:val="16"/>
            <w:highlight w:val="yellow"/>
            <w:lang w:eastAsia="en-GB"/>
          </w:rPr>
          <w:t>maxNrofGapId-1-r17</w:t>
        </w:r>
      </w:ins>
      <w:ins w:id="64"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0E08CB2A" w14:textId="06266843"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65" w:author="MediaTek (Felix)" w:date="2022-01-13T17:55:00Z"/>
          <w:rFonts w:ascii="Courier New" w:eastAsia="Times New Roman" w:hAnsi="Courier New" w:cs="Courier New"/>
          <w:noProof/>
          <w:sz w:val="16"/>
          <w:highlight w:val="yellow"/>
          <w:lang w:eastAsia="en-GB"/>
        </w:rPr>
      </w:pPr>
      <w:ins w:id="66" w:author="MediaTek (Felix)" w:date="2022-01-13T17:55:00Z">
        <w:r w:rsidRPr="00330CC0">
          <w:rPr>
            <w:rFonts w:ascii="Courier New" w:eastAsia="Times New Roman" w:hAnsi="Courier New" w:cs="Courier New"/>
            <w:noProof/>
            <w:sz w:val="16"/>
            <w:highlight w:val="yellow"/>
            <w:lang w:eastAsia="en-GB"/>
          </w:rPr>
          <w:t xml:space="preserve">    gapUEToReleaseList-r17    SEQUENCE (SIZE (1..</w:t>
        </w:r>
      </w:ins>
      <w:ins w:id="67"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68" w:author="MediaTek (Felix)" w:date="2022-01-13T17:55:00Z">
        <w:r w:rsidRPr="00330CC0">
          <w:rPr>
            <w:rFonts w:ascii="Courier New" w:eastAsia="Times New Roman" w:hAnsi="Courier New" w:cs="Courier New"/>
            <w:noProof/>
            <w:sz w:val="16"/>
            <w:highlight w:val="yellow"/>
            <w:lang w:eastAsia="en-GB"/>
          </w:rPr>
          <w:t xml:space="preserve">)) OF </w:t>
        </w:r>
      </w:ins>
      <w:ins w:id="69" w:author="MediaTek (Felix)" w:date="2022-02-08T17:14:00Z">
        <w:r w:rsidRPr="00330CC0">
          <w:rPr>
            <w:rFonts w:ascii="Courier New" w:eastAsia="Times New Roman" w:hAnsi="Courier New" w:cs="Courier New"/>
            <w:noProof/>
            <w:sz w:val="16"/>
            <w:highlight w:val="yellow"/>
            <w:lang w:eastAsia="en-GB"/>
          </w:rPr>
          <w:t>MeasGapId-r17</w:t>
        </w:r>
      </w:ins>
      <w:ins w:id="70" w:author="MediaTek (Felix)" w:date="2022-01-13T17:55:00Z">
        <w:r w:rsidRPr="00330CC0">
          <w:rPr>
            <w:rFonts w:ascii="Courier New" w:eastAsia="Times New Roman" w:hAnsi="Courier New" w:cs="Courier New"/>
            <w:noProof/>
            <w:sz w:val="16"/>
            <w:highlight w:val="yellow"/>
            <w:lang w:eastAsia="en-GB"/>
          </w:rPr>
          <w:tab/>
          <w:t>OPTIONAL,   -- Need N</w:t>
        </w:r>
      </w:ins>
    </w:p>
    <w:p w14:paraId="0266D172" w14:textId="7C9BB286"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MediaTek (Felix)" w:date="2022-01-13T17:55:00Z"/>
          <w:rFonts w:ascii="Courier New" w:eastAsia="Times New Roman" w:hAnsi="Courier New" w:cs="Courier New"/>
          <w:noProof/>
          <w:sz w:val="16"/>
          <w:highlight w:val="yellow"/>
          <w:lang w:eastAsia="en-GB"/>
        </w:rPr>
      </w:pPr>
      <w:ins w:id="72" w:author="MediaTek (Felix)" w:date="2022-01-13T17:55:00Z">
        <w:r w:rsidRPr="00330CC0">
          <w:rPr>
            <w:rFonts w:ascii="Courier New" w:eastAsia="Times New Roman" w:hAnsi="Courier New" w:cs="Courier New"/>
            <w:noProof/>
            <w:sz w:val="16"/>
            <w:highlight w:val="yellow"/>
            <w:lang w:eastAsia="en-GB"/>
          </w:rPr>
          <w:t xml:space="preserve">    gapFR1ToAddModList-r17    SEQUENCE (SIZE (1..</w:t>
        </w:r>
      </w:ins>
      <w:ins w:id="73"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74"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3D7DA4F5" w14:textId="2275619F"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75" w:author="MediaTek (Felix)" w:date="2022-01-13T17:55:00Z"/>
          <w:rFonts w:ascii="Courier New" w:eastAsia="Times New Roman" w:hAnsi="Courier New" w:cs="Courier New"/>
          <w:noProof/>
          <w:sz w:val="16"/>
          <w:highlight w:val="yellow"/>
          <w:lang w:eastAsia="en-GB"/>
        </w:rPr>
      </w:pPr>
      <w:ins w:id="76" w:author="MediaTek (Felix)" w:date="2022-01-13T17:55:00Z">
        <w:r w:rsidRPr="00330CC0">
          <w:rPr>
            <w:rFonts w:ascii="Courier New" w:eastAsia="Times New Roman" w:hAnsi="Courier New" w:cs="Courier New"/>
            <w:noProof/>
            <w:sz w:val="16"/>
            <w:highlight w:val="yellow"/>
            <w:lang w:eastAsia="en-GB"/>
          </w:rPr>
          <w:t xml:space="preserve">    gapFR1ToReleaseList-r17   SEQUENCE (SIZE (1..</w:t>
        </w:r>
      </w:ins>
      <w:ins w:id="77"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78" w:author="MediaTek (Felix)" w:date="2022-01-13T17:55:00Z">
        <w:r w:rsidRPr="00330CC0">
          <w:rPr>
            <w:rFonts w:ascii="Courier New" w:eastAsia="Times New Roman" w:hAnsi="Courier New" w:cs="Courier New"/>
            <w:noProof/>
            <w:sz w:val="16"/>
            <w:highlight w:val="yellow"/>
            <w:lang w:eastAsia="en-GB"/>
          </w:rPr>
          <w:t xml:space="preserve">)) OF </w:t>
        </w:r>
      </w:ins>
      <w:ins w:id="79" w:author="MediaTek (Felix)" w:date="2022-02-08T17:14:00Z">
        <w:r w:rsidRPr="00330CC0">
          <w:rPr>
            <w:rFonts w:ascii="Courier New" w:eastAsia="Times New Roman" w:hAnsi="Courier New" w:cs="Courier New"/>
            <w:noProof/>
            <w:sz w:val="16"/>
            <w:highlight w:val="yellow"/>
            <w:lang w:eastAsia="en-GB"/>
          </w:rPr>
          <w:t>MeasGapId-r17</w:t>
        </w:r>
        <w:r w:rsidRPr="00330CC0">
          <w:rPr>
            <w:rFonts w:ascii="Courier New" w:eastAsia="Times New Roman" w:hAnsi="Courier New" w:cs="Courier New"/>
            <w:noProof/>
            <w:sz w:val="16"/>
            <w:highlight w:val="yellow"/>
            <w:lang w:eastAsia="en-GB"/>
          </w:rPr>
          <w:tab/>
        </w:r>
      </w:ins>
      <w:ins w:id="80" w:author="MediaTek (Felix)" w:date="2022-01-13T17:55:00Z">
        <w:r w:rsidRPr="00330CC0">
          <w:rPr>
            <w:rFonts w:ascii="Courier New" w:eastAsia="Times New Roman" w:hAnsi="Courier New" w:cs="Courier New"/>
            <w:noProof/>
            <w:sz w:val="16"/>
            <w:highlight w:val="yellow"/>
            <w:lang w:eastAsia="en-GB"/>
          </w:rPr>
          <w:t>OPTIONAL,   -- Need N</w:t>
        </w:r>
      </w:ins>
    </w:p>
    <w:p w14:paraId="182E1ABC" w14:textId="7A596BE7"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MediaTek (Felix)" w:date="2022-01-13T17:55:00Z"/>
          <w:rFonts w:ascii="Courier New" w:eastAsia="Times New Roman" w:hAnsi="Courier New" w:cs="Courier New"/>
          <w:noProof/>
          <w:sz w:val="16"/>
          <w:highlight w:val="yellow"/>
          <w:lang w:eastAsia="en-GB"/>
        </w:rPr>
      </w:pPr>
      <w:ins w:id="82" w:author="MediaTek (Felix)" w:date="2022-01-13T17:55:00Z">
        <w:r w:rsidRPr="00330CC0">
          <w:rPr>
            <w:rFonts w:ascii="Courier New" w:eastAsia="Times New Roman" w:hAnsi="Courier New" w:cs="Courier New"/>
            <w:noProof/>
            <w:sz w:val="16"/>
            <w:highlight w:val="yellow"/>
            <w:lang w:eastAsia="en-GB"/>
          </w:rPr>
          <w:t xml:space="preserve">    gapFR2ToAddModList-r17    SEQUENCE (SIZE (1..</w:t>
        </w:r>
      </w:ins>
      <w:ins w:id="83"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84"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3BC44C9A" w14:textId="15A682E4"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85" w:author="MediaTek (Felix)" w:date="2022-01-13T17:55:00Z"/>
          <w:rFonts w:ascii="Courier New" w:eastAsia="Times New Roman" w:hAnsi="Courier New" w:cs="Courier New"/>
          <w:noProof/>
          <w:sz w:val="16"/>
          <w:lang w:eastAsia="en-GB"/>
        </w:rPr>
      </w:pPr>
      <w:ins w:id="86" w:author="MediaTek (Felix)" w:date="2022-01-13T17:55:00Z">
        <w:r w:rsidRPr="00330CC0">
          <w:rPr>
            <w:rFonts w:ascii="Courier New" w:eastAsia="Times New Roman" w:hAnsi="Courier New" w:cs="Courier New"/>
            <w:noProof/>
            <w:sz w:val="16"/>
            <w:highlight w:val="yellow"/>
            <w:lang w:eastAsia="en-GB"/>
          </w:rPr>
          <w:t xml:space="preserve">    gapFR2ToReleaseList-r17   SEQUENCE (SIZE (1..</w:t>
        </w:r>
      </w:ins>
      <w:ins w:id="87" w:author="MediaTek (Felix)" w:date="2022-02-24T22:53:00Z">
        <w:r w:rsidR="0032133A" w:rsidRPr="00330CC0">
          <w:rPr>
            <w:rFonts w:ascii="Courier New" w:eastAsia="Times New Roman" w:hAnsi="Courier New" w:cs="Courier New"/>
            <w:noProof/>
            <w:sz w:val="16"/>
            <w:highlight w:val="yellow"/>
            <w:lang w:eastAsia="en-GB"/>
          </w:rPr>
          <w:t xml:space="preserve"> maxNrofGapId-1-r1</w:t>
        </w:r>
      </w:ins>
      <w:ins w:id="88" w:author="MediaTek (Felix)" w:date="2022-01-13T17:55:00Z">
        <w:r w:rsidRPr="00330CC0">
          <w:rPr>
            <w:rFonts w:ascii="Courier New" w:eastAsia="Times New Roman" w:hAnsi="Courier New" w:cs="Courier New"/>
            <w:noProof/>
            <w:sz w:val="16"/>
            <w:highlight w:val="yellow"/>
            <w:lang w:eastAsia="en-GB"/>
          </w:rPr>
          <w:t xml:space="preserve">)) OF </w:t>
        </w:r>
      </w:ins>
      <w:ins w:id="89" w:author="MediaTek (Felix)" w:date="2022-02-08T17:14:00Z">
        <w:r w:rsidRPr="00330CC0">
          <w:rPr>
            <w:rFonts w:ascii="Courier New" w:eastAsia="Times New Roman" w:hAnsi="Courier New" w:cs="Courier New"/>
            <w:noProof/>
            <w:sz w:val="16"/>
            <w:highlight w:val="yellow"/>
            <w:lang w:eastAsia="en-GB"/>
          </w:rPr>
          <w:t>MeasGapId-r17</w:t>
        </w:r>
        <w:r w:rsidRPr="00330CC0">
          <w:rPr>
            <w:rFonts w:ascii="Courier New" w:eastAsia="Times New Roman" w:hAnsi="Courier New" w:cs="Courier New"/>
            <w:noProof/>
            <w:sz w:val="16"/>
            <w:highlight w:val="yellow"/>
            <w:lang w:eastAsia="en-GB"/>
          </w:rPr>
          <w:tab/>
        </w:r>
      </w:ins>
      <w:ins w:id="90" w:author="MediaTek (Felix)" w:date="2022-01-13T17:55:00Z">
        <w:r w:rsidRPr="00330CC0">
          <w:rPr>
            <w:rFonts w:ascii="Courier New" w:eastAsia="Times New Roman" w:hAnsi="Courier New" w:cs="Courier New"/>
            <w:noProof/>
            <w:sz w:val="16"/>
            <w:highlight w:val="yellow"/>
            <w:lang w:eastAsia="en-GB"/>
          </w:rPr>
          <w:t>OPTIONAL    -- Need N</w:t>
        </w:r>
      </w:ins>
    </w:p>
    <w:p w14:paraId="74BB9386"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91" w:author="MediaTek (Felix)" w:date="2022-01-13T17:55:00Z">
        <w:r w:rsidRPr="00442226">
          <w:rPr>
            <w:rFonts w:ascii="Courier New" w:eastAsia="Times New Roman" w:hAnsi="Courier New" w:cs="Courier New"/>
            <w:noProof/>
            <w:sz w:val="16"/>
            <w:lang w:eastAsia="en-GB"/>
          </w:rPr>
          <w:tab/>
          <w:t>]]</w:t>
        </w:r>
      </w:ins>
    </w:p>
    <w:p w14:paraId="5B1764E1"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CB02076" w14:textId="77777777" w:rsidR="003C64BC" w:rsidRDefault="003C64BC" w:rsidP="00AF27B6">
      <w:pPr>
        <w:pStyle w:val="Doc-text2"/>
        <w:ind w:left="0" w:firstLine="0"/>
        <w:rPr>
          <w:rFonts w:eastAsiaTheme="minorEastAsia"/>
        </w:rPr>
      </w:pPr>
    </w:p>
    <w:p w14:paraId="2C7DE4AD" w14:textId="66EDA394" w:rsidR="00114938" w:rsidRDefault="00114938" w:rsidP="00114938">
      <w:pPr>
        <w:pStyle w:val="Doc-text2"/>
        <w:ind w:left="0" w:firstLine="0"/>
        <w:rPr>
          <w:rFonts w:eastAsiaTheme="minorEastAsia"/>
        </w:rPr>
      </w:pPr>
      <w:r>
        <w:rPr>
          <w:rFonts w:eastAsiaTheme="minorEastAsia" w:hint="eastAsia"/>
        </w:rPr>
        <w:t>&lt;</w:t>
      </w:r>
      <w:r>
        <w:rPr>
          <w:rFonts w:eastAsiaTheme="minorEastAsia"/>
        </w:rPr>
        <w:t xml:space="preserve">5&gt; </w:t>
      </w:r>
      <w:r w:rsidR="009470C6">
        <w:rPr>
          <w:rFonts w:eastAsiaTheme="minorEastAsia"/>
        </w:rPr>
        <w:t>Add gap sharing configuration for each gap pattern</w:t>
      </w:r>
    </w:p>
    <w:p w14:paraId="5AA34C2B" w14:textId="45A94F8A" w:rsidR="00114938" w:rsidRDefault="00114938" w:rsidP="00EF20EF">
      <w:pPr>
        <w:pStyle w:val="Doc-text2"/>
        <w:tabs>
          <w:tab w:val="left" w:pos="340"/>
        </w:tabs>
        <w:ind w:left="0" w:firstLine="0"/>
        <w:jc w:val="both"/>
        <w:rPr>
          <w:rFonts w:eastAsiaTheme="minorEastAsia"/>
        </w:rPr>
      </w:pPr>
    </w:p>
    <w:p w14:paraId="597F2BBC"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EBDC414"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51182BF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275BE146"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0ADE10E7"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43B1290"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943CAF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8CE6FD2"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2A4C26D"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5C3A21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D2E4C0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4427BC87"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437856EB"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ins w:id="93" w:author="MediaTek (Felix)" w:date="2022-01-02T11:58:00Z">
        <w:r w:rsidRPr="00A331A9">
          <w:rPr>
            <w:rFonts w:ascii="Courier New" w:hAnsi="Courier New"/>
            <w:noProof/>
            <w:sz w:val="16"/>
            <w:lang w:eastAsia="en-GB"/>
          </w:rPr>
          <w:t>,</w:t>
        </w:r>
      </w:ins>
    </w:p>
    <w:p w14:paraId="7AAB40F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MediaTek (Felix)" w:date="2022-01-02T11:58:00Z"/>
          <w:rFonts w:ascii="Courier New" w:hAnsi="Courier New"/>
          <w:noProof/>
          <w:sz w:val="16"/>
          <w:lang w:eastAsia="en-GB"/>
        </w:rPr>
      </w:pPr>
      <w:ins w:id="95"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6E874DD"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MediaTek (Felix)" w:date="2022-02-24T21:18:00Z"/>
          <w:rFonts w:ascii="Courier New" w:hAnsi="Courier New"/>
          <w:noProof/>
          <w:color w:val="808080"/>
          <w:sz w:val="16"/>
          <w:lang w:eastAsia="en-GB"/>
        </w:rPr>
      </w:pPr>
      <w:ins w:id="97"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98" w:author="MediaTek (Felix)" w:date="2022-01-28T12:17:00Z">
        <w:r>
          <w:rPr>
            <w:rFonts w:ascii="Courier New" w:hAnsi="Courier New"/>
            <w:noProof/>
            <w:sz w:val="16"/>
            <w:lang w:eastAsia="en-GB"/>
          </w:rPr>
          <w:t>-r17</w:t>
        </w:r>
      </w:ins>
      <w:ins w:id="99"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ConcurrentGap</w:t>
        </w:r>
      </w:ins>
    </w:p>
    <w:p w14:paraId="6ED8050B"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2-01-26T11:24:00Z"/>
          <w:rFonts w:ascii="Courier New" w:hAnsi="Courier New"/>
          <w:noProof/>
          <w:color w:val="808080"/>
          <w:sz w:val="16"/>
          <w:lang w:eastAsia="en-GB"/>
        </w:rPr>
      </w:pPr>
      <w:ins w:id="101"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02"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70467120" w14:textId="77777777" w:rsidR="003F524D" w:rsidRPr="000E1C14"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MediaTek (Felix)" w:date="2022-02-24T21:14:00Z"/>
          <w:rFonts w:ascii="Courier New" w:hAnsi="Courier New"/>
          <w:noProof/>
          <w:sz w:val="16"/>
          <w:lang w:eastAsia="en-GB"/>
        </w:rPr>
      </w:pPr>
      <w:ins w:id="104"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0E1C14">
          <w:rPr>
            <w:rFonts w:ascii="Courier New" w:hAnsi="Courier New"/>
            <w:noProof/>
            <w:sz w:val="16"/>
            <w:lang w:eastAsia="en-GB"/>
          </w:rPr>
          <w:t xml:space="preserve">nscgInd-r17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{true}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Need R</w:t>
        </w:r>
      </w:ins>
    </w:p>
    <w:p w14:paraId="596EDBD3" w14:textId="77777777" w:rsidR="003F524D" w:rsidRPr="000E1C14"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2-02-24T21:28:00Z"/>
          <w:rFonts w:ascii="Courier New" w:hAnsi="Courier New"/>
          <w:noProof/>
          <w:color w:val="808080"/>
          <w:sz w:val="16"/>
          <w:lang w:eastAsia="en-GB"/>
        </w:rPr>
      </w:pPr>
      <w:ins w:id="106" w:author="MediaTek (Felix)" w:date="2022-02-24T21:14:00Z">
        <w:r w:rsidRPr="000E1C14">
          <w:rPr>
            <w:rFonts w:ascii="Courier New" w:hAnsi="Courier New" w:hint="eastAsia"/>
            <w:noProof/>
            <w:sz w:val="16"/>
            <w:lang w:eastAsia="en-GB"/>
          </w:rPr>
          <w:t xml:space="preserve"> </w:t>
        </w:r>
        <w:r w:rsidRPr="000E1C14">
          <w:rPr>
            <w:rFonts w:ascii="Courier New" w:hAnsi="Courier New"/>
            <w:noProof/>
            <w:sz w:val="16"/>
            <w:lang w:eastAsia="en-GB"/>
          </w:rPr>
          <w:t xml:space="preserve">   mgta-r17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{ms0dot75}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xml:space="preserve">-- Cond </w:t>
        </w:r>
      </w:ins>
      <w:ins w:id="107" w:author="MediaTek (Felix)" w:date="2022-02-24T21:19:00Z">
        <w:r w:rsidRPr="000E1C14">
          <w:rPr>
            <w:rFonts w:ascii="Courier New" w:hAnsi="Courier New"/>
            <w:noProof/>
            <w:color w:val="808080"/>
            <w:sz w:val="16"/>
            <w:lang w:eastAsia="en-GB"/>
          </w:rPr>
          <w:t>NCSG</w:t>
        </w:r>
      </w:ins>
    </w:p>
    <w:p w14:paraId="0CF4099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MediaTek (Felix)" w:date="2022-01-02T11:59:00Z"/>
          <w:rFonts w:ascii="Courier New" w:hAnsi="Courier New"/>
          <w:noProof/>
          <w:sz w:val="16"/>
          <w:lang w:eastAsia="en-GB"/>
        </w:rPr>
      </w:pPr>
      <w:ins w:id="109" w:author="MediaTek (Felix)" w:date="2022-02-24T21:28:00Z">
        <w:r w:rsidRPr="000E1C14">
          <w:rPr>
            <w:rFonts w:ascii="Courier New" w:hAnsi="Courier New" w:hint="eastAsia"/>
            <w:noProof/>
            <w:sz w:val="16"/>
            <w:lang w:eastAsia="en-GB"/>
          </w:rPr>
          <w:t xml:space="preserve"> </w:t>
        </w:r>
        <w:r w:rsidRPr="000E1C14">
          <w:rPr>
            <w:rFonts w:ascii="Courier New" w:hAnsi="Courier New"/>
            <w:noProof/>
            <w:sz w:val="16"/>
            <w:lang w:eastAsia="en-GB"/>
          </w:rPr>
          <w:t xml:space="preserve">   mg</w:t>
        </w:r>
      </w:ins>
      <w:ins w:id="110" w:author="MediaTek (Felix)" w:date="2022-02-24T21:29:00Z">
        <w:r w:rsidRPr="000E1C14">
          <w:rPr>
            <w:rFonts w:ascii="Courier New" w:hAnsi="Courier New"/>
            <w:noProof/>
            <w:sz w:val="16"/>
            <w:lang w:eastAsia="en-GB"/>
          </w:rPr>
          <w:t>l</w:t>
        </w:r>
      </w:ins>
      <w:ins w:id="111" w:author="MediaTek (Felix)" w:date="2022-02-24T21:28:00Z">
        <w:r w:rsidRPr="000E1C14">
          <w:rPr>
            <w:rFonts w:ascii="Courier New" w:hAnsi="Courier New"/>
            <w:noProof/>
            <w:sz w:val="16"/>
            <w:lang w:eastAsia="en-GB"/>
          </w:rPr>
          <w:t xml:space="preserve">-r17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w:t>
        </w:r>
      </w:ins>
      <w:ins w:id="112" w:author="MediaTek (Felix)" w:date="2022-02-24T21:30:00Z">
        <w:r w:rsidRPr="000E1C14">
          <w:rPr>
            <w:rFonts w:ascii="Courier New" w:hAnsi="Courier New"/>
            <w:noProof/>
            <w:sz w:val="16"/>
            <w:lang w:eastAsia="en-GB"/>
          </w:rPr>
          <w:t>ms1, ms2</w:t>
        </w:r>
      </w:ins>
      <w:ins w:id="113" w:author="MediaTek (Felix)" w:date="2022-02-24T21:28:00Z">
        <w:r w:rsidRPr="000E1C14">
          <w:rPr>
            <w:rFonts w:ascii="Courier New" w:hAnsi="Courier New"/>
            <w:noProof/>
            <w:sz w:val="16"/>
            <w:lang w:eastAsia="en-GB"/>
          </w:rPr>
          <w:t xml:space="preserve">}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Cond NCSG</w:t>
        </w:r>
      </w:ins>
    </w:p>
    <w:p w14:paraId="0920BAD4"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ins w:id="114"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15"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116" w:author="MediaTek (Felix)" w:date="2022-01-02T11:59:00Z">
        <w:r w:rsidRPr="00A331A9">
          <w:rPr>
            <w:rFonts w:ascii="Courier New" w:hAnsi="Courier New"/>
            <w:noProof/>
            <w:color w:val="993366"/>
            <w:sz w:val="16"/>
            <w:lang w:eastAsia="en-GB"/>
          </w:rPr>
          <w:t xml:space="preserve">   </w:t>
        </w:r>
      </w:ins>
      <w:ins w:id="117" w:author="MediaTek (Felix)" w:date="2022-01-02T17:59:00Z">
        <w:r w:rsidRPr="00A331A9">
          <w:rPr>
            <w:rFonts w:ascii="Courier New" w:hAnsi="Courier New"/>
            <w:noProof/>
            <w:color w:val="993366"/>
            <w:sz w:val="16"/>
            <w:lang w:eastAsia="en-GB"/>
          </w:rPr>
          <w:t xml:space="preserve"> </w:t>
        </w:r>
      </w:ins>
      <w:ins w:id="118" w:author="MediaTek (Felix)" w:date="2022-01-02T11:59:00Z">
        <w:r w:rsidRPr="00A331A9">
          <w:rPr>
            <w:rFonts w:ascii="Courier New" w:hAnsi="Courier New"/>
            <w:noProof/>
            <w:color w:val="808080"/>
            <w:sz w:val="16"/>
            <w:lang w:eastAsia="en-GB"/>
          </w:rPr>
          <w:t>-- Need R</w:t>
        </w:r>
      </w:ins>
    </w:p>
    <w:p w14:paraId="47AC09BE" w14:textId="77777777" w:rsidR="003F524D" w:rsidRP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2-01-02T11:59:00Z"/>
          <w:rFonts w:ascii="Courier New" w:hAnsi="Courier New"/>
          <w:noProof/>
          <w:sz w:val="16"/>
          <w:lang w:eastAsia="en-GB"/>
        </w:rPr>
      </w:pPr>
      <w:ins w:id="120"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0E1C14">
          <w:rPr>
            <w:rFonts w:ascii="Courier New" w:hAnsi="Courier New"/>
            <w:noProof/>
            <w:sz w:val="16"/>
            <w:highlight w:val="yellow"/>
            <w:lang w:eastAsia="en-GB"/>
          </w:rPr>
          <w:t xml:space="preserve">gapSharing                      MeasGapSharingScheme             </w:t>
        </w:r>
        <w:r w:rsidRPr="000E1C14">
          <w:rPr>
            <w:rFonts w:ascii="Courier New" w:hAnsi="Courier New"/>
            <w:noProof/>
            <w:color w:val="993366"/>
            <w:sz w:val="16"/>
            <w:highlight w:val="yellow"/>
            <w:lang w:eastAsia="en-GB"/>
          </w:rPr>
          <w:t>OPTIONAL</w:t>
        </w:r>
        <w:r w:rsidRPr="000E1C14">
          <w:rPr>
            <w:rFonts w:ascii="Courier New" w:hAnsi="Courier New"/>
            <w:noProof/>
            <w:sz w:val="16"/>
            <w:highlight w:val="yellow"/>
            <w:lang w:eastAsia="en-GB"/>
          </w:rPr>
          <w:t xml:space="preserve">    </w:t>
        </w:r>
        <w:r w:rsidRPr="000E1C14">
          <w:rPr>
            <w:rFonts w:ascii="Courier New" w:hAnsi="Courier New"/>
            <w:noProof/>
            <w:color w:val="808080"/>
            <w:sz w:val="16"/>
            <w:highlight w:val="yellow"/>
            <w:lang w:eastAsia="en-GB"/>
          </w:rPr>
          <w:t>-- Need R</w:t>
        </w:r>
      </w:ins>
    </w:p>
    <w:p w14:paraId="2DFE96BD"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MediaTek (Felix)" w:date="2022-01-02T11:58:00Z"/>
          <w:rFonts w:ascii="Courier New" w:hAnsi="Courier New"/>
          <w:noProof/>
          <w:sz w:val="16"/>
          <w:lang w:eastAsia="en-GB"/>
        </w:rPr>
      </w:pPr>
      <w:ins w:id="122"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AE9ACE6"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B5D34C2" w14:textId="77777777" w:rsidR="009470C6" w:rsidRDefault="009470C6" w:rsidP="00EF20EF">
      <w:pPr>
        <w:pStyle w:val="Doc-text2"/>
        <w:tabs>
          <w:tab w:val="left" w:pos="340"/>
        </w:tabs>
        <w:ind w:left="0" w:firstLine="0"/>
        <w:jc w:val="both"/>
        <w:rPr>
          <w:rFonts w:eastAsiaTheme="minorEastAsia"/>
        </w:rPr>
      </w:pPr>
    </w:p>
    <w:p w14:paraId="3BC92936" w14:textId="4CAFA405" w:rsidR="00114938" w:rsidRDefault="00E83058" w:rsidP="00EF20EF">
      <w:pPr>
        <w:pStyle w:val="Doc-text2"/>
        <w:tabs>
          <w:tab w:val="left" w:pos="340"/>
        </w:tabs>
        <w:ind w:left="0" w:firstLine="0"/>
        <w:jc w:val="both"/>
        <w:rPr>
          <w:rFonts w:eastAsiaTheme="minorEastAsia"/>
        </w:rPr>
      </w:pPr>
      <w:r>
        <w:rPr>
          <w:rFonts w:eastAsiaTheme="minorEastAsia" w:hint="eastAsia"/>
        </w:rPr>
        <w:t>F</w:t>
      </w:r>
      <w:r>
        <w:rPr>
          <w:rFonts w:eastAsiaTheme="minorEastAsia"/>
        </w:rPr>
        <w:t xml:space="preserve">or gap sharing, rapporteur think the association of gap sharing and multiple gap configuration is easier if we just add the gap sharing configuration within </w:t>
      </w:r>
      <w:proofErr w:type="spellStart"/>
      <w:r w:rsidRPr="00E83058">
        <w:rPr>
          <w:rFonts w:eastAsiaTheme="minorEastAsia"/>
          <w:i/>
          <w:iCs/>
        </w:rPr>
        <w:t>GapConfig</w:t>
      </w:r>
      <w:proofErr w:type="spellEnd"/>
      <w:r>
        <w:rPr>
          <w:rFonts w:eastAsiaTheme="minorEastAsia"/>
        </w:rPr>
        <w:t xml:space="preserve">. </w:t>
      </w:r>
      <w:r w:rsidR="00EF1ABE">
        <w:rPr>
          <w:rFonts w:eastAsiaTheme="minorEastAsia"/>
        </w:rPr>
        <w:t>This is different from legacy way that put gap sharing outside gap configuration. So, companies are invited to provide view on this.</w:t>
      </w:r>
    </w:p>
    <w:p w14:paraId="25675D4F" w14:textId="40C2B12E" w:rsidR="00ED752B" w:rsidRDefault="00ED752B" w:rsidP="00EF20EF">
      <w:pPr>
        <w:pStyle w:val="Doc-text2"/>
        <w:tabs>
          <w:tab w:val="left" w:pos="340"/>
        </w:tabs>
        <w:ind w:left="0" w:firstLine="0"/>
        <w:jc w:val="both"/>
        <w:rPr>
          <w:rFonts w:eastAsiaTheme="minorEastAsia"/>
        </w:rPr>
      </w:pPr>
    </w:p>
    <w:p w14:paraId="00CA5767" w14:textId="185B17D0" w:rsidR="00ED752B" w:rsidRPr="0013282C" w:rsidRDefault="00ED752B" w:rsidP="00ED752B">
      <w:pPr>
        <w:spacing w:after="0"/>
        <w:jc w:val="both"/>
        <w:rPr>
          <w:rFonts w:ascii="Arial" w:hAnsi="Arial" w:cs="Arial"/>
          <w:b/>
        </w:rPr>
      </w:pPr>
      <w:r w:rsidRPr="0013282C">
        <w:rPr>
          <w:rFonts w:ascii="Arial" w:hAnsi="Arial" w:cs="Arial"/>
          <w:b/>
        </w:rPr>
        <w:t xml:space="preserve">Question </w:t>
      </w:r>
      <w:r>
        <w:rPr>
          <w:rFonts w:ascii="Arial" w:hAnsi="Arial" w:cs="Arial"/>
          <w:b/>
        </w:rPr>
        <w:t>4</w:t>
      </w:r>
      <w:r w:rsidRPr="0013282C">
        <w:rPr>
          <w:rFonts w:ascii="Arial" w:hAnsi="Arial" w:cs="Arial"/>
          <w:b/>
        </w:rPr>
        <w:t>:</w:t>
      </w:r>
      <w:r>
        <w:rPr>
          <w:rFonts w:ascii="Arial" w:hAnsi="Arial" w:cs="Arial"/>
          <w:b/>
        </w:rPr>
        <w:t xml:space="preserve"> Companies are invited to provide views on how to add gap sharing configuration for concurrent gap. Do you agree to add gap sharing configuration (</w:t>
      </w:r>
      <w:proofErr w:type="spellStart"/>
      <w:r w:rsidRPr="00ED752B">
        <w:rPr>
          <w:rFonts w:ascii="Arial" w:hAnsi="Arial" w:cs="Arial"/>
          <w:b/>
          <w:i/>
          <w:iCs/>
        </w:rPr>
        <w:t>MeasGapSharingScheme</w:t>
      </w:r>
      <w:proofErr w:type="spellEnd"/>
      <w:r>
        <w:rPr>
          <w:rFonts w:ascii="Arial" w:hAnsi="Arial" w:cs="Arial"/>
          <w:b/>
        </w:rPr>
        <w:t xml:space="preserve">) in </w:t>
      </w:r>
      <w:proofErr w:type="spellStart"/>
      <w:r w:rsidRPr="00ED752B">
        <w:rPr>
          <w:rFonts w:ascii="Arial" w:hAnsi="Arial" w:cs="Arial"/>
          <w:b/>
          <w:i/>
          <w:iCs/>
        </w:rPr>
        <w:t>GapConfig</w:t>
      </w:r>
      <w:proofErr w:type="spellEnd"/>
      <w:r>
        <w:rPr>
          <w:rFonts w:ascii="Arial" w:hAnsi="Arial" w:cs="Arial"/>
          <w:b/>
        </w:rPr>
        <w:t>?</w:t>
      </w:r>
    </w:p>
    <w:p w14:paraId="6D87C349" w14:textId="77777777" w:rsidR="00ED752B" w:rsidRDefault="00ED752B" w:rsidP="00ED752B">
      <w:pPr>
        <w:pStyle w:val="Doc-text2"/>
        <w:tabs>
          <w:tab w:val="left" w:pos="340"/>
        </w:tabs>
        <w:ind w:left="0" w:firstLine="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D752B" w:rsidRPr="00881242" w14:paraId="10F74A4F" w14:textId="77777777" w:rsidTr="00A82E24">
        <w:tc>
          <w:tcPr>
            <w:tcW w:w="1328" w:type="dxa"/>
            <w:shd w:val="clear" w:color="auto" w:fill="D9D9D9"/>
          </w:tcPr>
          <w:p w14:paraId="0C7056D9" w14:textId="77777777" w:rsidR="00ED752B" w:rsidRPr="00881242" w:rsidRDefault="00ED752B" w:rsidP="00A82E24">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CC08691" w14:textId="77777777" w:rsidR="00ED752B" w:rsidRPr="00881242" w:rsidRDefault="00ED752B" w:rsidP="00A82E24">
            <w:pPr>
              <w:spacing w:after="0"/>
              <w:jc w:val="both"/>
              <w:rPr>
                <w:rFonts w:ascii="Arial" w:hAnsi="Arial" w:cs="Arial"/>
                <w:b/>
                <w:bCs/>
                <w:lang w:eastAsia="zh-CN"/>
              </w:rPr>
            </w:pPr>
            <w:r w:rsidRPr="00881242">
              <w:rPr>
                <w:rFonts w:ascii="Arial" w:hAnsi="Arial" w:cs="Arial"/>
                <w:b/>
                <w:bCs/>
                <w:lang w:eastAsia="zh-CN"/>
              </w:rPr>
              <w:t>Comments</w:t>
            </w:r>
          </w:p>
        </w:tc>
      </w:tr>
      <w:tr w:rsidR="00ED752B" w:rsidRPr="00881242" w14:paraId="30C53D58" w14:textId="77777777" w:rsidTr="00A82E24">
        <w:tc>
          <w:tcPr>
            <w:tcW w:w="1328" w:type="dxa"/>
            <w:shd w:val="clear" w:color="auto" w:fill="auto"/>
          </w:tcPr>
          <w:p w14:paraId="79EA862C" w14:textId="3A0A3A87" w:rsidR="00ED752B" w:rsidRPr="003631F2" w:rsidRDefault="003631F2" w:rsidP="00A82E24">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9157" w:type="dxa"/>
            <w:shd w:val="clear" w:color="auto" w:fill="auto"/>
          </w:tcPr>
          <w:p w14:paraId="352A3F25" w14:textId="091164B6" w:rsidR="00ED752B" w:rsidRPr="003631F2" w:rsidRDefault="003631F2" w:rsidP="00A82E24">
            <w:pPr>
              <w:spacing w:after="0"/>
              <w:jc w:val="both"/>
              <w:rPr>
                <w:rFonts w:ascii="Arial" w:eastAsia="宋体" w:hAnsi="Arial" w:cs="Arial"/>
                <w:bCs/>
                <w:lang w:eastAsia="zh-CN"/>
              </w:rPr>
            </w:pPr>
            <w:r>
              <w:rPr>
                <w:rFonts w:ascii="Arial" w:eastAsia="宋体" w:hAnsi="Arial" w:cs="Arial"/>
                <w:bCs/>
                <w:lang w:eastAsia="zh-CN"/>
              </w:rPr>
              <w:t xml:space="preserve">No strong view. Moving it to </w:t>
            </w:r>
            <w:proofErr w:type="spellStart"/>
            <w:r>
              <w:rPr>
                <w:rFonts w:ascii="Arial" w:eastAsia="宋体" w:hAnsi="Arial" w:cs="Arial"/>
                <w:bCs/>
                <w:lang w:eastAsia="zh-CN"/>
              </w:rPr>
              <w:t>GapConfig</w:t>
            </w:r>
            <w:proofErr w:type="spellEnd"/>
            <w:r>
              <w:rPr>
                <w:rFonts w:ascii="Arial" w:eastAsia="宋体" w:hAnsi="Arial" w:cs="Arial"/>
                <w:bCs/>
                <w:lang w:eastAsia="zh-CN"/>
              </w:rPr>
              <w:t xml:space="preserve"> looks more readable.</w:t>
            </w:r>
          </w:p>
        </w:tc>
      </w:tr>
      <w:tr w:rsidR="00406B93" w:rsidRPr="00881242" w14:paraId="7C522766" w14:textId="77777777" w:rsidTr="00A82E24">
        <w:tc>
          <w:tcPr>
            <w:tcW w:w="1328" w:type="dxa"/>
            <w:shd w:val="clear" w:color="auto" w:fill="auto"/>
          </w:tcPr>
          <w:p w14:paraId="19CF16B6" w14:textId="12EB7A85" w:rsidR="00406B93" w:rsidRPr="00881242" w:rsidRDefault="00406B93" w:rsidP="00406B93">
            <w:pPr>
              <w:spacing w:after="0"/>
              <w:jc w:val="both"/>
              <w:rPr>
                <w:rFonts w:ascii="Arial" w:hAnsi="Arial" w:cs="Arial"/>
                <w:bCs/>
                <w:lang w:eastAsia="zh-CN"/>
              </w:rPr>
            </w:pPr>
            <w:r>
              <w:rPr>
                <w:rFonts w:ascii="Arial" w:eastAsia="宋体" w:hAnsi="Arial" w:cs="Arial" w:hint="eastAsia"/>
                <w:bCs/>
                <w:lang w:eastAsia="zh-CN"/>
              </w:rPr>
              <w:t>Xiaomi</w:t>
            </w:r>
          </w:p>
        </w:tc>
        <w:tc>
          <w:tcPr>
            <w:tcW w:w="9157" w:type="dxa"/>
            <w:shd w:val="clear" w:color="auto" w:fill="auto"/>
          </w:tcPr>
          <w:p w14:paraId="38A7115E" w14:textId="65A989FB" w:rsidR="00313EB7" w:rsidRPr="00313EB7" w:rsidRDefault="00406B93" w:rsidP="00406B93">
            <w:pPr>
              <w:spacing w:after="0"/>
              <w:jc w:val="both"/>
              <w:rPr>
                <w:rFonts w:ascii="Arial" w:eastAsia="宋体" w:hAnsi="Arial" w:cs="Arial"/>
                <w:bCs/>
                <w:lang w:eastAsia="zh-CN"/>
              </w:rPr>
            </w:pPr>
            <w:r>
              <w:rPr>
                <w:rFonts w:ascii="Arial" w:eastAsia="宋体" w:hAnsi="Arial" w:cs="Arial" w:hint="eastAsia"/>
                <w:bCs/>
                <w:lang w:eastAsia="zh-CN"/>
              </w:rPr>
              <w:t>Agree</w:t>
            </w:r>
            <w:r w:rsidR="00313EB7">
              <w:rPr>
                <w:rFonts w:ascii="Arial" w:eastAsia="宋体" w:hAnsi="Arial" w:cs="Arial"/>
                <w:bCs/>
                <w:lang w:eastAsia="zh-CN"/>
              </w:rPr>
              <w:t xml:space="preserve"> </w:t>
            </w:r>
            <w:r w:rsidR="00313EB7">
              <w:rPr>
                <w:rFonts w:ascii="Arial" w:eastAsia="宋体" w:hAnsi="Arial" w:cs="Arial" w:hint="eastAsia"/>
                <w:bCs/>
                <w:lang w:eastAsia="zh-CN"/>
              </w:rPr>
              <w:t>to add</w:t>
            </w:r>
            <w:r w:rsidR="00313EB7">
              <w:rPr>
                <w:rFonts w:ascii="Arial" w:eastAsia="宋体" w:hAnsi="Arial" w:cs="Arial"/>
                <w:bCs/>
                <w:lang w:eastAsia="zh-CN"/>
              </w:rPr>
              <w:t xml:space="preserve"> </w:t>
            </w:r>
            <w:r w:rsidR="00313EB7" w:rsidRPr="00313EB7">
              <w:rPr>
                <w:rFonts w:ascii="Arial" w:eastAsia="宋体" w:hAnsi="Arial" w:cs="Arial"/>
                <w:bCs/>
                <w:lang w:eastAsia="zh-CN"/>
              </w:rPr>
              <w:t xml:space="preserve">the gap sharing configuration within </w:t>
            </w:r>
            <w:proofErr w:type="spellStart"/>
            <w:r w:rsidR="00313EB7" w:rsidRPr="00313EB7">
              <w:rPr>
                <w:rFonts w:ascii="Arial" w:eastAsia="宋体" w:hAnsi="Arial" w:cs="Arial"/>
                <w:bCs/>
                <w:i/>
                <w:lang w:eastAsia="zh-CN"/>
              </w:rPr>
              <w:t>GapConfig</w:t>
            </w:r>
            <w:proofErr w:type="spellEnd"/>
            <w:r w:rsidR="00313EB7">
              <w:rPr>
                <w:rFonts w:ascii="Arial" w:eastAsia="宋体" w:hAnsi="Arial" w:cs="Arial"/>
                <w:bCs/>
                <w:lang w:eastAsia="zh-CN"/>
              </w:rPr>
              <w:t>.</w:t>
            </w:r>
          </w:p>
        </w:tc>
      </w:tr>
      <w:tr w:rsidR="00406B93" w:rsidRPr="00881242" w14:paraId="7566E0AB" w14:textId="77777777" w:rsidTr="00A82E24">
        <w:tc>
          <w:tcPr>
            <w:tcW w:w="1328" w:type="dxa"/>
            <w:shd w:val="clear" w:color="auto" w:fill="auto"/>
          </w:tcPr>
          <w:p w14:paraId="76BE759A" w14:textId="1662946C" w:rsidR="00406B93" w:rsidRPr="00847D70" w:rsidRDefault="00847D70" w:rsidP="00406B93">
            <w:pPr>
              <w:spacing w:after="0"/>
              <w:jc w:val="both"/>
              <w:rPr>
                <w:rFonts w:ascii="Arial" w:eastAsia="宋体" w:hAnsi="Arial" w:cs="Arial"/>
                <w:bCs/>
                <w:lang w:eastAsia="zh-CN"/>
              </w:rPr>
            </w:pPr>
            <w:r>
              <w:rPr>
                <w:rFonts w:ascii="Arial" w:eastAsia="宋体" w:hAnsi="Arial" w:cs="Arial"/>
                <w:bCs/>
                <w:lang w:eastAsia="zh-CN"/>
              </w:rPr>
              <w:t>ZTE</w:t>
            </w:r>
          </w:p>
        </w:tc>
        <w:tc>
          <w:tcPr>
            <w:tcW w:w="9157" w:type="dxa"/>
            <w:shd w:val="clear" w:color="auto" w:fill="auto"/>
          </w:tcPr>
          <w:p w14:paraId="10B950E5" w14:textId="72376F0F" w:rsidR="00406B93" w:rsidRDefault="00847D70" w:rsidP="00E64F5A">
            <w:pPr>
              <w:spacing w:afterLines="50" w:after="120"/>
              <w:jc w:val="both"/>
              <w:rPr>
                <w:rFonts w:ascii="Arial" w:eastAsia="宋体" w:hAnsi="Arial" w:cs="Arial"/>
                <w:bCs/>
                <w:lang w:eastAsia="zh-CN"/>
              </w:rPr>
            </w:pPr>
            <w:r>
              <w:rPr>
                <w:rFonts w:ascii="Arial" w:eastAsia="宋体" w:hAnsi="Arial" w:cs="Arial"/>
                <w:bCs/>
                <w:lang w:eastAsia="zh-CN"/>
              </w:rPr>
              <w:t xml:space="preserve">We </w:t>
            </w:r>
            <w:r w:rsidR="006D223A">
              <w:rPr>
                <w:rFonts w:ascii="Arial" w:eastAsia="宋体" w:hAnsi="Arial" w:cs="Arial"/>
                <w:bCs/>
                <w:lang w:eastAsia="zh-CN"/>
              </w:rPr>
              <w:t>agree that the proposed way forward looks</w:t>
            </w:r>
            <w:r w:rsidR="009452F9">
              <w:rPr>
                <w:rFonts w:ascii="Arial" w:eastAsia="宋体" w:hAnsi="Arial" w:cs="Arial"/>
                <w:bCs/>
                <w:lang w:eastAsia="zh-CN"/>
              </w:rPr>
              <w:t xml:space="preserve"> more</w:t>
            </w:r>
            <w:r w:rsidR="006D223A">
              <w:rPr>
                <w:rFonts w:ascii="Arial" w:eastAsia="宋体" w:hAnsi="Arial" w:cs="Arial"/>
                <w:bCs/>
                <w:lang w:eastAsia="zh-CN"/>
              </w:rPr>
              <w:t xml:space="preserve"> straightforward, but needs to clarify:</w:t>
            </w:r>
          </w:p>
          <w:p w14:paraId="002493BD" w14:textId="53AC962C" w:rsidR="006D223A" w:rsidRDefault="006D223A" w:rsidP="00E64F5A">
            <w:pPr>
              <w:spacing w:afterLines="50" w:after="120"/>
              <w:jc w:val="both"/>
              <w:rPr>
                <w:rFonts w:ascii="Arial" w:eastAsia="宋体" w:hAnsi="Arial" w:cs="Arial"/>
                <w:bCs/>
                <w:lang w:eastAsia="zh-CN"/>
              </w:rPr>
            </w:pPr>
            <w:r>
              <w:rPr>
                <w:rFonts w:ascii="Arial" w:eastAsia="宋体" w:hAnsi="Arial" w:cs="Arial"/>
                <w:bCs/>
                <w:lang w:eastAsia="zh-CN"/>
              </w:rPr>
              <w:t xml:space="preserve">Whether network can configure both legacy </w:t>
            </w:r>
            <w:proofErr w:type="spellStart"/>
            <w:r w:rsidRPr="006D223A">
              <w:rPr>
                <w:rFonts w:ascii="Arial" w:eastAsia="宋体" w:hAnsi="Arial" w:cs="Arial"/>
                <w:bCs/>
                <w:i/>
                <w:lang w:eastAsia="zh-CN"/>
              </w:rPr>
              <w:t>MeasConfig</w:t>
            </w:r>
            <w:proofErr w:type="spellEnd"/>
            <w:r>
              <w:rPr>
                <w:rFonts w:ascii="Arial" w:eastAsia="宋体" w:hAnsi="Arial" w:cs="Arial"/>
                <w:bCs/>
                <w:lang w:eastAsia="zh-CN"/>
              </w:rPr>
              <w:t>-&gt;</w:t>
            </w:r>
            <w:proofErr w:type="spellStart"/>
            <w:r w:rsidRPr="006D223A">
              <w:rPr>
                <w:rFonts w:ascii="Arial" w:eastAsia="宋体" w:hAnsi="Arial" w:cs="Arial"/>
                <w:bCs/>
                <w:i/>
                <w:lang w:eastAsia="zh-CN"/>
              </w:rPr>
              <w:t>MeasGapSharingConfig</w:t>
            </w:r>
            <w:proofErr w:type="spellEnd"/>
            <w:r>
              <w:rPr>
                <w:rFonts w:ascii="Arial" w:eastAsia="宋体" w:hAnsi="Arial" w:cs="Arial"/>
                <w:bCs/>
                <w:lang w:eastAsia="zh-CN"/>
              </w:rPr>
              <w:t xml:space="preserve"> field together with this new gap sharing field? </w:t>
            </w:r>
          </w:p>
          <w:p w14:paraId="684FFD75" w14:textId="67AE292E" w:rsidR="006D223A" w:rsidRDefault="006D223A" w:rsidP="002A71BD">
            <w:pPr>
              <w:pStyle w:val="ListParagraph"/>
              <w:numPr>
                <w:ilvl w:val="0"/>
                <w:numId w:val="7"/>
              </w:numPr>
              <w:spacing w:afterLines="50" w:after="120"/>
              <w:jc w:val="both"/>
              <w:rPr>
                <w:rFonts w:ascii="Arial" w:eastAsia="宋体" w:hAnsi="Arial" w:cs="Arial"/>
                <w:bCs/>
                <w:sz w:val="20"/>
                <w:lang w:eastAsia="zh-CN"/>
              </w:rPr>
            </w:pPr>
            <w:r w:rsidRPr="00E64F5A">
              <w:rPr>
                <w:rFonts w:ascii="Arial" w:eastAsia="宋体" w:hAnsi="Arial" w:cs="Arial"/>
                <w:bCs/>
                <w:sz w:val="20"/>
                <w:lang w:eastAsia="zh-CN"/>
              </w:rPr>
              <w:t>Option 1: Allowed, in this case, the legacy gap sharing configuration</w:t>
            </w:r>
            <w:r w:rsidR="00817304">
              <w:rPr>
                <w:rFonts w:ascii="Arial" w:eastAsia="宋体" w:hAnsi="Arial" w:cs="Arial"/>
                <w:bCs/>
                <w:sz w:val="20"/>
                <w:lang w:eastAsia="zh-CN"/>
              </w:rPr>
              <w:t xml:space="preserve"> field</w:t>
            </w:r>
            <w:r w:rsidRPr="00E64F5A">
              <w:rPr>
                <w:rFonts w:ascii="Arial" w:eastAsia="宋体" w:hAnsi="Arial" w:cs="Arial"/>
                <w:bCs/>
                <w:sz w:val="20"/>
                <w:lang w:eastAsia="zh-CN"/>
              </w:rPr>
              <w:t xml:space="preserve"> is only applicable to the gap configured by legacy IEs (</w:t>
            </w:r>
            <w:proofErr w:type="spellStart"/>
            <w:r w:rsidRPr="00E64F5A">
              <w:rPr>
                <w:rFonts w:ascii="Arial" w:eastAsia="宋体" w:hAnsi="Arial" w:cs="Arial"/>
                <w:bCs/>
                <w:i/>
                <w:sz w:val="20"/>
                <w:lang w:eastAsia="zh-CN"/>
              </w:rPr>
              <w:t>gapUE</w:t>
            </w:r>
            <w:proofErr w:type="spellEnd"/>
            <w:r w:rsidRPr="00E64F5A">
              <w:rPr>
                <w:rFonts w:ascii="Arial" w:eastAsia="宋体" w:hAnsi="Arial" w:cs="Arial"/>
                <w:bCs/>
                <w:i/>
                <w:sz w:val="20"/>
                <w:lang w:eastAsia="zh-CN"/>
              </w:rPr>
              <w:t>, gapFR1, gapFR2</w:t>
            </w:r>
            <w:r w:rsidRPr="00E64F5A">
              <w:rPr>
                <w:rFonts w:ascii="Arial" w:eastAsia="宋体" w:hAnsi="Arial" w:cs="Arial"/>
                <w:bCs/>
                <w:sz w:val="20"/>
                <w:lang w:eastAsia="zh-CN"/>
              </w:rPr>
              <w:t>); which means the legacy IEs (</w:t>
            </w:r>
            <w:proofErr w:type="spellStart"/>
            <w:r w:rsidRPr="00E64F5A">
              <w:rPr>
                <w:rFonts w:ascii="Arial" w:eastAsia="宋体" w:hAnsi="Arial" w:cs="Arial"/>
                <w:bCs/>
                <w:i/>
                <w:sz w:val="20"/>
                <w:lang w:eastAsia="zh-CN"/>
              </w:rPr>
              <w:t>gapUE</w:t>
            </w:r>
            <w:proofErr w:type="spellEnd"/>
            <w:r w:rsidRPr="00E64F5A">
              <w:rPr>
                <w:rFonts w:ascii="Arial" w:eastAsia="宋体" w:hAnsi="Arial" w:cs="Arial"/>
                <w:bCs/>
                <w:i/>
                <w:sz w:val="20"/>
                <w:lang w:eastAsia="zh-CN"/>
              </w:rPr>
              <w:t>, gapFR1, gapFR2</w:t>
            </w:r>
            <w:r w:rsidRPr="00E64F5A">
              <w:rPr>
                <w:rFonts w:ascii="Arial" w:eastAsia="宋体" w:hAnsi="Arial" w:cs="Arial"/>
                <w:bCs/>
                <w:sz w:val="20"/>
                <w:lang w:eastAsia="zh-CN"/>
              </w:rPr>
              <w:t>) shall not include sub</w:t>
            </w:r>
            <w:r w:rsidR="00E64F5A" w:rsidRPr="00E64F5A">
              <w:rPr>
                <w:rFonts w:ascii="Arial" w:eastAsia="宋体" w:hAnsi="Arial" w:cs="Arial"/>
                <w:bCs/>
                <w:sz w:val="20"/>
                <w:lang w:eastAsia="zh-CN"/>
              </w:rPr>
              <w:t xml:space="preserve"> </w:t>
            </w:r>
            <w:r w:rsidRPr="00E64F5A">
              <w:rPr>
                <w:rFonts w:ascii="Arial" w:eastAsia="宋体" w:hAnsi="Arial" w:cs="Arial"/>
                <w:bCs/>
                <w:sz w:val="20"/>
                <w:lang w:eastAsia="zh-CN"/>
              </w:rPr>
              <w:t>IE “</w:t>
            </w:r>
            <w:proofErr w:type="spellStart"/>
            <w:r w:rsidR="00E64F5A" w:rsidRPr="00E64F5A">
              <w:rPr>
                <w:rFonts w:ascii="Arial" w:eastAsia="宋体" w:hAnsi="Arial" w:cs="Arial"/>
                <w:bCs/>
                <w:i/>
                <w:sz w:val="20"/>
                <w:lang w:eastAsia="zh-CN"/>
              </w:rPr>
              <w:t>gapSharing</w:t>
            </w:r>
            <w:proofErr w:type="spellEnd"/>
            <w:r w:rsidRPr="00E64F5A">
              <w:rPr>
                <w:rFonts w:ascii="Arial" w:eastAsia="宋体" w:hAnsi="Arial" w:cs="Arial"/>
                <w:bCs/>
                <w:sz w:val="20"/>
                <w:lang w:eastAsia="zh-CN"/>
              </w:rPr>
              <w:t>”</w:t>
            </w:r>
            <w:r w:rsidR="00E64F5A" w:rsidRPr="00E64F5A">
              <w:rPr>
                <w:rFonts w:ascii="Arial" w:eastAsia="宋体" w:hAnsi="Arial" w:cs="Arial"/>
                <w:bCs/>
                <w:sz w:val="20"/>
                <w:lang w:eastAsia="zh-CN"/>
              </w:rPr>
              <w:t xml:space="preserve">; </w:t>
            </w:r>
          </w:p>
          <w:p w14:paraId="7BE16B00" w14:textId="5C09FE57" w:rsidR="00E64F5A" w:rsidRPr="00E64F5A" w:rsidRDefault="00E64F5A" w:rsidP="002A71BD">
            <w:pPr>
              <w:pStyle w:val="ListParagraph"/>
              <w:numPr>
                <w:ilvl w:val="0"/>
                <w:numId w:val="7"/>
              </w:numPr>
              <w:spacing w:afterLines="50" w:after="120"/>
              <w:jc w:val="both"/>
              <w:rPr>
                <w:rFonts w:ascii="Arial" w:eastAsia="宋体" w:hAnsi="Arial" w:cs="Arial"/>
                <w:bCs/>
                <w:sz w:val="20"/>
                <w:lang w:eastAsia="zh-CN"/>
              </w:rPr>
            </w:pPr>
            <w:r>
              <w:rPr>
                <w:rFonts w:ascii="Arial" w:eastAsia="宋体" w:hAnsi="Arial" w:cs="Arial"/>
                <w:bCs/>
                <w:sz w:val="20"/>
                <w:lang w:eastAsia="zh-CN"/>
              </w:rPr>
              <w:t>Option 2: Disallowed, in this case, no matter gap is provided by legacy IE</w:t>
            </w:r>
            <w:r w:rsidRPr="00E64F5A">
              <w:rPr>
                <w:rFonts w:ascii="Arial" w:eastAsia="宋体" w:hAnsi="Arial" w:cs="Arial"/>
                <w:bCs/>
                <w:sz w:val="20"/>
                <w:lang w:eastAsia="zh-CN"/>
              </w:rPr>
              <w:t>(</w:t>
            </w:r>
            <w:proofErr w:type="spellStart"/>
            <w:r w:rsidRPr="00E64F5A">
              <w:rPr>
                <w:rFonts w:ascii="Arial" w:eastAsia="宋体" w:hAnsi="Arial" w:cs="Arial"/>
                <w:bCs/>
                <w:i/>
                <w:sz w:val="20"/>
                <w:lang w:eastAsia="zh-CN"/>
              </w:rPr>
              <w:t>gapUE</w:t>
            </w:r>
            <w:proofErr w:type="spellEnd"/>
            <w:r w:rsidRPr="00E64F5A">
              <w:rPr>
                <w:rFonts w:ascii="Arial" w:eastAsia="宋体" w:hAnsi="Arial" w:cs="Arial"/>
                <w:bCs/>
                <w:i/>
                <w:sz w:val="20"/>
                <w:lang w:eastAsia="zh-CN"/>
              </w:rPr>
              <w:t>, gapFR1, gapFR2</w:t>
            </w:r>
            <w:r w:rsidRPr="00E64F5A">
              <w:rPr>
                <w:rFonts w:ascii="Arial" w:eastAsia="宋体" w:hAnsi="Arial" w:cs="Arial"/>
                <w:bCs/>
                <w:sz w:val="20"/>
                <w:lang w:eastAsia="zh-CN"/>
              </w:rPr>
              <w:t>)</w:t>
            </w:r>
            <w:r>
              <w:rPr>
                <w:rFonts w:ascii="Arial" w:eastAsia="宋体" w:hAnsi="Arial" w:cs="Arial"/>
                <w:bCs/>
                <w:sz w:val="20"/>
                <w:lang w:eastAsia="zh-CN"/>
              </w:rPr>
              <w:t xml:space="preserve"> or </w:t>
            </w:r>
            <w:proofErr w:type="spellStart"/>
            <w:r>
              <w:rPr>
                <w:rFonts w:ascii="Arial" w:eastAsia="宋体" w:hAnsi="Arial" w:cs="Arial"/>
                <w:bCs/>
                <w:sz w:val="20"/>
                <w:lang w:eastAsia="zh-CN"/>
              </w:rPr>
              <w:t>gapXToAddModList</w:t>
            </w:r>
            <w:proofErr w:type="spellEnd"/>
            <w:r>
              <w:rPr>
                <w:rFonts w:ascii="Arial" w:eastAsia="宋体" w:hAnsi="Arial" w:cs="Arial"/>
                <w:bCs/>
                <w:sz w:val="20"/>
                <w:lang w:eastAsia="zh-CN"/>
              </w:rPr>
              <w:t>, the gap sharing configuration can only be provided via sub IE “</w:t>
            </w:r>
            <w:proofErr w:type="spellStart"/>
            <w:r w:rsidRPr="00E64F5A">
              <w:rPr>
                <w:rFonts w:ascii="Arial" w:eastAsia="宋体" w:hAnsi="Arial" w:cs="Arial"/>
                <w:bCs/>
                <w:i/>
                <w:sz w:val="20"/>
                <w:lang w:eastAsia="zh-CN"/>
              </w:rPr>
              <w:t>gapSharing</w:t>
            </w:r>
            <w:proofErr w:type="spellEnd"/>
            <w:r>
              <w:rPr>
                <w:rFonts w:ascii="Arial" w:eastAsia="宋体" w:hAnsi="Arial" w:cs="Arial"/>
                <w:bCs/>
                <w:sz w:val="20"/>
                <w:lang w:eastAsia="zh-CN"/>
              </w:rPr>
              <w:t>”.</w:t>
            </w:r>
          </w:p>
          <w:p w14:paraId="03B29766" w14:textId="2D386350" w:rsidR="00E64F5A" w:rsidRPr="00847D70" w:rsidRDefault="00E64F5A" w:rsidP="00E64F5A">
            <w:pPr>
              <w:spacing w:after="0"/>
              <w:jc w:val="both"/>
              <w:rPr>
                <w:rFonts w:ascii="Arial" w:eastAsia="宋体" w:hAnsi="Arial" w:cs="Arial"/>
                <w:bCs/>
                <w:lang w:eastAsia="zh-CN"/>
              </w:rPr>
            </w:pPr>
          </w:p>
        </w:tc>
      </w:tr>
      <w:tr w:rsidR="00406B93" w:rsidRPr="00881242" w14:paraId="1107E9FF" w14:textId="77777777" w:rsidTr="00A82E24">
        <w:tc>
          <w:tcPr>
            <w:tcW w:w="1328" w:type="dxa"/>
            <w:shd w:val="clear" w:color="auto" w:fill="auto"/>
          </w:tcPr>
          <w:p w14:paraId="06C5FE4E" w14:textId="4D8A4AEB" w:rsidR="00406B93" w:rsidRPr="00881242" w:rsidRDefault="00610D21" w:rsidP="00406B93">
            <w:pPr>
              <w:spacing w:after="0"/>
              <w:jc w:val="both"/>
              <w:rPr>
                <w:rFonts w:ascii="Arial" w:eastAsia="宋体" w:hAnsi="Arial" w:cs="Arial"/>
                <w:bCs/>
                <w:lang w:eastAsia="zh-CN"/>
              </w:rPr>
            </w:pPr>
            <w:r>
              <w:rPr>
                <w:rFonts w:ascii="Arial" w:eastAsia="宋体" w:hAnsi="Arial" w:cs="Arial"/>
                <w:bCs/>
                <w:lang w:eastAsia="zh-CN"/>
              </w:rPr>
              <w:lastRenderedPageBreak/>
              <w:t>Nokia</w:t>
            </w:r>
          </w:p>
        </w:tc>
        <w:tc>
          <w:tcPr>
            <w:tcW w:w="9157" w:type="dxa"/>
            <w:shd w:val="clear" w:color="auto" w:fill="auto"/>
          </w:tcPr>
          <w:p w14:paraId="74B9A550" w14:textId="4DB8B236" w:rsidR="00406B93" w:rsidRPr="006D223A" w:rsidRDefault="00610D21" w:rsidP="00406B93">
            <w:pPr>
              <w:spacing w:after="0"/>
              <w:jc w:val="both"/>
              <w:rPr>
                <w:rFonts w:ascii="Arial" w:hAnsi="Arial" w:cs="Arial"/>
                <w:bCs/>
                <w:lang w:eastAsia="ko-KR"/>
              </w:rPr>
            </w:pPr>
            <w:r>
              <w:rPr>
                <w:rFonts w:ascii="Arial" w:hAnsi="Arial" w:cs="Arial"/>
                <w:bCs/>
                <w:lang w:eastAsia="ko-KR"/>
              </w:rPr>
              <w:t xml:space="preserve">Agree with ZTE. We tend to select Option 1 which has less impact to legacy </w:t>
            </w:r>
            <w:proofErr w:type="spellStart"/>
            <w:r w:rsidRPr="00C529A1">
              <w:rPr>
                <w:rFonts w:ascii="Arial" w:hAnsi="Arial" w:cs="Arial"/>
                <w:bCs/>
                <w:i/>
                <w:iCs/>
                <w:lang w:eastAsia="ko-KR"/>
              </w:rPr>
              <w:t>gapsharing</w:t>
            </w:r>
            <w:proofErr w:type="spellEnd"/>
            <w:r>
              <w:rPr>
                <w:rFonts w:ascii="Arial" w:hAnsi="Arial" w:cs="Arial"/>
                <w:bCs/>
                <w:lang w:eastAsia="ko-KR"/>
              </w:rPr>
              <w:t>.</w:t>
            </w:r>
          </w:p>
        </w:tc>
      </w:tr>
      <w:tr w:rsidR="00406B93" w:rsidRPr="00881242" w14:paraId="1014FB4E" w14:textId="77777777" w:rsidTr="00A82E24">
        <w:tc>
          <w:tcPr>
            <w:tcW w:w="1328" w:type="dxa"/>
            <w:shd w:val="clear" w:color="auto" w:fill="auto"/>
          </w:tcPr>
          <w:p w14:paraId="77A89FE5" w14:textId="77777777" w:rsidR="00406B93" w:rsidRPr="00881242" w:rsidRDefault="00406B93" w:rsidP="00406B93">
            <w:pPr>
              <w:spacing w:after="0"/>
              <w:jc w:val="both"/>
              <w:rPr>
                <w:rFonts w:ascii="Arial" w:eastAsia="宋体" w:hAnsi="Arial" w:cs="Arial"/>
                <w:bCs/>
                <w:lang w:eastAsia="zh-CN"/>
              </w:rPr>
            </w:pPr>
          </w:p>
        </w:tc>
        <w:tc>
          <w:tcPr>
            <w:tcW w:w="9157" w:type="dxa"/>
            <w:shd w:val="clear" w:color="auto" w:fill="auto"/>
          </w:tcPr>
          <w:p w14:paraId="1B0B003E" w14:textId="77777777" w:rsidR="00406B93" w:rsidRPr="00881242" w:rsidRDefault="00406B93" w:rsidP="00406B93">
            <w:pPr>
              <w:spacing w:after="0"/>
              <w:jc w:val="both"/>
              <w:rPr>
                <w:rFonts w:ascii="Arial" w:hAnsi="Arial" w:cs="Arial"/>
                <w:bCs/>
                <w:lang w:eastAsia="zh-CN"/>
              </w:rPr>
            </w:pPr>
          </w:p>
        </w:tc>
      </w:tr>
      <w:tr w:rsidR="00406B93" w:rsidRPr="00881242" w14:paraId="704AEA4C" w14:textId="77777777" w:rsidTr="00A82E24">
        <w:tc>
          <w:tcPr>
            <w:tcW w:w="1328" w:type="dxa"/>
            <w:shd w:val="clear" w:color="auto" w:fill="auto"/>
          </w:tcPr>
          <w:p w14:paraId="0FF99C55"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75EF16CF" w14:textId="77777777" w:rsidR="00406B93" w:rsidRPr="00881242" w:rsidRDefault="00406B93" w:rsidP="00406B93">
            <w:pPr>
              <w:spacing w:after="0"/>
              <w:jc w:val="both"/>
              <w:rPr>
                <w:rFonts w:ascii="Arial" w:hAnsi="Arial" w:cs="Arial"/>
                <w:bCs/>
                <w:lang w:eastAsia="zh-CN"/>
              </w:rPr>
            </w:pPr>
          </w:p>
        </w:tc>
      </w:tr>
      <w:tr w:rsidR="00406B93" w:rsidRPr="00881242" w14:paraId="7357B08E" w14:textId="77777777" w:rsidTr="00A82E24">
        <w:tc>
          <w:tcPr>
            <w:tcW w:w="1328" w:type="dxa"/>
            <w:shd w:val="clear" w:color="auto" w:fill="auto"/>
          </w:tcPr>
          <w:p w14:paraId="050B636B"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20F1B273" w14:textId="77777777" w:rsidR="00406B93" w:rsidRPr="00881242" w:rsidRDefault="00406B93" w:rsidP="00406B93">
            <w:pPr>
              <w:spacing w:after="0"/>
              <w:jc w:val="both"/>
              <w:rPr>
                <w:rFonts w:ascii="Arial" w:hAnsi="Arial" w:cs="Arial"/>
                <w:bCs/>
                <w:lang w:eastAsia="zh-CN"/>
              </w:rPr>
            </w:pPr>
          </w:p>
        </w:tc>
      </w:tr>
      <w:tr w:rsidR="00406B93" w:rsidRPr="00881242" w14:paraId="64E950CC" w14:textId="77777777" w:rsidTr="00A82E24">
        <w:tc>
          <w:tcPr>
            <w:tcW w:w="1328" w:type="dxa"/>
            <w:shd w:val="clear" w:color="auto" w:fill="auto"/>
          </w:tcPr>
          <w:p w14:paraId="061D1C12" w14:textId="77777777" w:rsidR="00406B93" w:rsidRPr="00881242" w:rsidRDefault="00406B93" w:rsidP="00406B93">
            <w:pPr>
              <w:spacing w:after="0"/>
              <w:jc w:val="both"/>
              <w:rPr>
                <w:rFonts w:ascii="Arial" w:hAnsi="Arial" w:cs="Arial"/>
                <w:bCs/>
                <w:lang w:eastAsia="ko-KR"/>
              </w:rPr>
            </w:pPr>
          </w:p>
        </w:tc>
        <w:tc>
          <w:tcPr>
            <w:tcW w:w="9157" w:type="dxa"/>
            <w:shd w:val="clear" w:color="auto" w:fill="auto"/>
          </w:tcPr>
          <w:p w14:paraId="25CA81FB" w14:textId="77777777" w:rsidR="00406B93" w:rsidRPr="00881242" w:rsidRDefault="00406B93" w:rsidP="00406B93">
            <w:pPr>
              <w:spacing w:after="0"/>
              <w:jc w:val="both"/>
              <w:rPr>
                <w:rFonts w:ascii="Arial" w:hAnsi="Arial" w:cs="Arial"/>
                <w:bCs/>
                <w:lang w:eastAsia="ko-KR"/>
              </w:rPr>
            </w:pPr>
          </w:p>
        </w:tc>
      </w:tr>
      <w:tr w:rsidR="00406B93" w:rsidRPr="00881242" w14:paraId="13811700" w14:textId="77777777" w:rsidTr="00A82E24">
        <w:tc>
          <w:tcPr>
            <w:tcW w:w="1328" w:type="dxa"/>
            <w:shd w:val="clear" w:color="auto" w:fill="auto"/>
          </w:tcPr>
          <w:p w14:paraId="65CDA169" w14:textId="77777777" w:rsidR="00406B93" w:rsidRPr="00881242" w:rsidRDefault="00406B93" w:rsidP="00406B93">
            <w:pPr>
              <w:spacing w:after="0"/>
              <w:jc w:val="both"/>
              <w:rPr>
                <w:rFonts w:ascii="Arial" w:eastAsia="宋体" w:hAnsi="Arial" w:cs="Arial"/>
                <w:bCs/>
                <w:lang w:eastAsia="zh-CN"/>
              </w:rPr>
            </w:pPr>
          </w:p>
        </w:tc>
        <w:tc>
          <w:tcPr>
            <w:tcW w:w="9157" w:type="dxa"/>
            <w:shd w:val="clear" w:color="auto" w:fill="auto"/>
          </w:tcPr>
          <w:p w14:paraId="1CB62A4A" w14:textId="77777777" w:rsidR="00406B93" w:rsidRPr="00881242" w:rsidRDefault="00406B93" w:rsidP="00406B93">
            <w:pPr>
              <w:spacing w:after="0"/>
              <w:jc w:val="both"/>
              <w:rPr>
                <w:rFonts w:ascii="Arial" w:eastAsia="宋体" w:hAnsi="Arial" w:cs="Arial"/>
                <w:bCs/>
                <w:lang w:eastAsia="zh-CN"/>
              </w:rPr>
            </w:pPr>
          </w:p>
        </w:tc>
      </w:tr>
      <w:tr w:rsidR="00406B93" w:rsidRPr="00881242" w14:paraId="5D82D630" w14:textId="77777777" w:rsidTr="00A82E24">
        <w:tc>
          <w:tcPr>
            <w:tcW w:w="1328" w:type="dxa"/>
            <w:shd w:val="clear" w:color="auto" w:fill="auto"/>
          </w:tcPr>
          <w:p w14:paraId="5A5C24BA"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1BF9E996" w14:textId="77777777" w:rsidR="00406B93" w:rsidRPr="00881242" w:rsidRDefault="00406B93" w:rsidP="00406B93">
            <w:pPr>
              <w:spacing w:after="0"/>
              <w:jc w:val="both"/>
              <w:rPr>
                <w:rFonts w:ascii="Arial" w:hAnsi="Arial" w:cs="Arial"/>
                <w:bCs/>
                <w:lang w:eastAsia="zh-CN"/>
              </w:rPr>
            </w:pPr>
          </w:p>
        </w:tc>
      </w:tr>
      <w:tr w:rsidR="00406B93" w:rsidRPr="00881242" w14:paraId="6EC69329" w14:textId="77777777" w:rsidTr="00A82E24">
        <w:tc>
          <w:tcPr>
            <w:tcW w:w="1328" w:type="dxa"/>
            <w:shd w:val="clear" w:color="auto" w:fill="auto"/>
          </w:tcPr>
          <w:p w14:paraId="7F5FE033"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1C2912E5" w14:textId="77777777" w:rsidR="00406B93" w:rsidRPr="00881242" w:rsidRDefault="00406B93" w:rsidP="00406B93">
            <w:pPr>
              <w:spacing w:after="0"/>
              <w:jc w:val="both"/>
              <w:rPr>
                <w:rFonts w:ascii="Arial" w:hAnsi="Arial" w:cs="Arial"/>
                <w:bCs/>
                <w:lang w:eastAsia="zh-CN"/>
              </w:rPr>
            </w:pPr>
          </w:p>
        </w:tc>
      </w:tr>
      <w:tr w:rsidR="00406B93" w:rsidRPr="00881242" w14:paraId="005D28DA" w14:textId="77777777" w:rsidTr="00A82E24">
        <w:tc>
          <w:tcPr>
            <w:tcW w:w="1328" w:type="dxa"/>
            <w:shd w:val="clear" w:color="auto" w:fill="auto"/>
          </w:tcPr>
          <w:p w14:paraId="53088008"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0824A1BB" w14:textId="77777777" w:rsidR="00406B93" w:rsidRPr="00881242" w:rsidRDefault="00406B93" w:rsidP="00406B93">
            <w:pPr>
              <w:spacing w:after="0"/>
              <w:jc w:val="both"/>
              <w:rPr>
                <w:rFonts w:ascii="Arial" w:hAnsi="Arial" w:cs="Arial"/>
                <w:bCs/>
                <w:lang w:eastAsia="zh-CN"/>
              </w:rPr>
            </w:pPr>
          </w:p>
        </w:tc>
      </w:tr>
    </w:tbl>
    <w:p w14:paraId="5F6A4F48" w14:textId="77777777" w:rsidR="00ED752B" w:rsidRDefault="00ED752B" w:rsidP="00EF20EF">
      <w:pPr>
        <w:pStyle w:val="Doc-text2"/>
        <w:tabs>
          <w:tab w:val="left" w:pos="340"/>
        </w:tabs>
        <w:ind w:left="0" w:firstLine="0"/>
        <w:jc w:val="both"/>
        <w:rPr>
          <w:rFonts w:eastAsiaTheme="minorEastAsia"/>
        </w:rPr>
      </w:pPr>
    </w:p>
    <w:p w14:paraId="1906948F" w14:textId="77777777" w:rsidR="00114938" w:rsidRDefault="00114938" w:rsidP="00EF20EF">
      <w:pPr>
        <w:pStyle w:val="Doc-text2"/>
        <w:tabs>
          <w:tab w:val="left" w:pos="340"/>
        </w:tabs>
        <w:ind w:left="0" w:firstLine="0"/>
        <w:jc w:val="both"/>
        <w:rPr>
          <w:rFonts w:eastAsiaTheme="minorEastAsia"/>
        </w:rPr>
      </w:pPr>
    </w:p>
    <w:p w14:paraId="5BD6878B" w14:textId="35BB9AA4" w:rsidR="001F7313" w:rsidRDefault="003F524D" w:rsidP="001F7313">
      <w:pPr>
        <w:pStyle w:val="Doc-text2"/>
        <w:tabs>
          <w:tab w:val="left" w:pos="340"/>
        </w:tabs>
        <w:ind w:left="0" w:firstLine="0"/>
        <w:jc w:val="both"/>
        <w:rPr>
          <w:rFonts w:eastAsiaTheme="minorEastAsia"/>
        </w:rPr>
      </w:pPr>
      <w:r>
        <w:rPr>
          <w:rFonts w:eastAsiaTheme="minorEastAsia"/>
        </w:rPr>
        <w:t>Finally, c</w:t>
      </w:r>
      <w:r w:rsidR="001F7313">
        <w:rPr>
          <w:rFonts w:eastAsiaTheme="minorEastAsia"/>
        </w:rPr>
        <w:t xml:space="preserve">ompanies could provide bubble comment to the </w:t>
      </w:r>
      <w:r>
        <w:rPr>
          <w:rFonts w:eastAsiaTheme="minorEastAsia"/>
        </w:rPr>
        <w:t xml:space="preserve">updated </w:t>
      </w:r>
      <w:r w:rsidR="001F7313">
        <w:rPr>
          <w:rFonts w:eastAsiaTheme="minorEastAsia"/>
        </w:rPr>
        <w:t xml:space="preserve">CR. For comment that request more discussion, it </w:t>
      </w:r>
      <w:r w:rsidR="003C64BC">
        <w:rPr>
          <w:rFonts w:eastAsiaTheme="minorEastAsia"/>
        </w:rPr>
        <w:t>can be included</w:t>
      </w:r>
      <w:r w:rsidR="001F7313">
        <w:rPr>
          <w:rFonts w:eastAsiaTheme="minorEastAsia"/>
        </w:rPr>
        <w:t xml:space="preserve"> in the following table. </w:t>
      </w:r>
    </w:p>
    <w:p w14:paraId="501ACFD0" w14:textId="77777777" w:rsidR="001F7313" w:rsidRDefault="001F7313" w:rsidP="001F7313">
      <w:pPr>
        <w:pStyle w:val="Doc-text2"/>
        <w:tabs>
          <w:tab w:val="left" w:pos="340"/>
        </w:tabs>
        <w:ind w:left="0" w:firstLine="0"/>
        <w:jc w:val="both"/>
        <w:rPr>
          <w:rFonts w:eastAsiaTheme="minorEastAsia"/>
        </w:rPr>
      </w:pPr>
    </w:p>
    <w:p w14:paraId="5452ABC7" w14:textId="787927DF" w:rsidR="00722C6E" w:rsidRPr="0013282C" w:rsidRDefault="00722C6E" w:rsidP="00722C6E">
      <w:pPr>
        <w:spacing w:after="0"/>
        <w:jc w:val="both"/>
        <w:rPr>
          <w:rFonts w:ascii="Arial" w:hAnsi="Arial" w:cs="Arial"/>
          <w:b/>
        </w:rPr>
      </w:pPr>
      <w:r w:rsidRPr="0013282C">
        <w:rPr>
          <w:rFonts w:ascii="Arial" w:hAnsi="Arial" w:cs="Arial"/>
          <w:b/>
        </w:rPr>
        <w:t xml:space="preserve">Question </w:t>
      </w:r>
      <w:r w:rsidR="003F524D">
        <w:rPr>
          <w:rFonts w:ascii="Arial" w:hAnsi="Arial" w:cs="Arial"/>
          <w:b/>
        </w:rPr>
        <w:t>5</w:t>
      </w:r>
      <w:r w:rsidRPr="0013282C">
        <w:rPr>
          <w:rFonts w:ascii="Arial" w:hAnsi="Arial" w:cs="Arial"/>
          <w:b/>
        </w:rPr>
        <w:t xml:space="preserve">: </w:t>
      </w:r>
      <w:r w:rsidR="00F70A7E">
        <w:rPr>
          <w:rFonts w:ascii="Arial" w:hAnsi="Arial" w:cs="Arial"/>
          <w:b/>
        </w:rPr>
        <w:t xml:space="preserve">Companies are invited to provide </w:t>
      </w:r>
      <w:r w:rsidR="001F7313">
        <w:rPr>
          <w:rFonts w:ascii="Arial" w:hAnsi="Arial" w:cs="Arial"/>
          <w:b/>
        </w:rPr>
        <w:t>comments/suggestions on the running CR.</w:t>
      </w:r>
    </w:p>
    <w:p w14:paraId="7F2347A6" w14:textId="5C791F7B" w:rsidR="00722C6E" w:rsidRDefault="00722C6E" w:rsidP="00EF20EF">
      <w:pPr>
        <w:pStyle w:val="Doc-text2"/>
        <w:tabs>
          <w:tab w:val="left" w:pos="340"/>
        </w:tabs>
        <w:ind w:left="0" w:firstLine="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9947E5" w:rsidRPr="00881242" w14:paraId="15B2C546" w14:textId="77777777" w:rsidTr="00C448A8">
        <w:tc>
          <w:tcPr>
            <w:tcW w:w="1328" w:type="dxa"/>
            <w:shd w:val="clear" w:color="auto" w:fill="D9D9D9"/>
          </w:tcPr>
          <w:p w14:paraId="62D58C17" w14:textId="77777777" w:rsidR="009947E5" w:rsidRPr="00881242" w:rsidRDefault="009947E5" w:rsidP="00C448A8">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356C457E" w14:textId="77777777" w:rsidR="009947E5" w:rsidRPr="00881242" w:rsidRDefault="009947E5" w:rsidP="00C448A8">
            <w:pPr>
              <w:spacing w:after="0"/>
              <w:jc w:val="both"/>
              <w:rPr>
                <w:rFonts w:ascii="Arial" w:hAnsi="Arial" w:cs="Arial"/>
                <w:b/>
                <w:bCs/>
                <w:lang w:eastAsia="zh-CN"/>
              </w:rPr>
            </w:pPr>
            <w:r w:rsidRPr="00881242">
              <w:rPr>
                <w:rFonts w:ascii="Arial" w:hAnsi="Arial" w:cs="Arial"/>
                <w:b/>
                <w:bCs/>
                <w:lang w:eastAsia="zh-CN"/>
              </w:rPr>
              <w:t>Comments</w:t>
            </w:r>
          </w:p>
        </w:tc>
      </w:tr>
      <w:tr w:rsidR="009947E5" w:rsidRPr="00881242" w14:paraId="30B62ECC" w14:textId="77777777" w:rsidTr="00C448A8">
        <w:tc>
          <w:tcPr>
            <w:tcW w:w="1328" w:type="dxa"/>
            <w:shd w:val="clear" w:color="auto" w:fill="auto"/>
          </w:tcPr>
          <w:p w14:paraId="0646C163" w14:textId="42B68522" w:rsidR="009947E5" w:rsidRPr="00881242" w:rsidRDefault="009B4A25" w:rsidP="00C448A8">
            <w:pPr>
              <w:spacing w:after="0"/>
              <w:jc w:val="both"/>
              <w:rPr>
                <w:rFonts w:ascii="Arial" w:eastAsia="MS Mincho" w:hAnsi="Arial" w:cs="Arial"/>
                <w:bCs/>
                <w:lang w:eastAsia="ja-JP"/>
              </w:rPr>
            </w:pPr>
            <w:r>
              <w:rPr>
                <w:rFonts w:ascii="Arial" w:eastAsia="MS Mincho" w:hAnsi="Arial" w:cs="Arial"/>
                <w:bCs/>
                <w:lang w:eastAsia="ja-JP"/>
              </w:rPr>
              <w:t>Intel</w:t>
            </w:r>
          </w:p>
        </w:tc>
        <w:tc>
          <w:tcPr>
            <w:tcW w:w="9157" w:type="dxa"/>
            <w:shd w:val="clear" w:color="auto" w:fill="auto"/>
          </w:tcPr>
          <w:p w14:paraId="637593DB" w14:textId="7E65E35B" w:rsidR="009947E5" w:rsidRPr="00881242" w:rsidRDefault="009B4A25" w:rsidP="00C448A8">
            <w:pPr>
              <w:spacing w:after="0"/>
              <w:jc w:val="both"/>
              <w:rPr>
                <w:rFonts w:ascii="Arial" w:eastAsia="MS Mincho" w:hAnsi="Arial" w:cs="Arial"/>
                <w:bCs/>
                <w:lang w:eastAsia="ja-JP"/>
              </w:rPr>
            </w:pPr>
            <w:r>
              <w:rPr>
                <w:rFonts w:ascii="Arial" w:eastAsia="MS Mincho" w:hAnsi="Arial" w:cs="Arial"/>
                <w:bCs/>
                <w:lang w:eastAsia="ja-JP"/>
              </w:rPr>
              <w:t>Provide comment directly in CR, it is a bit easier</w:t>
            </w:r>
          </w:p>
        </w:tc>
      </w:tr>
      <w:tr w:rsidR="009947E5" w:rsidRPr="00881242" w14:paraId="5C280470" w14:textId="77777777" w:rsidTr="00C448A8">
        <w:tc>
          <w:tcPr>
            <w:tcW w:w="1328" w:type="dxa"/>
            <w:shd w:val="clear" w:color="auto" w:fill="auto"/>
          </w:tcPr>
          <w:p w14:paraId="582E13B6"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7AB71185" w14:textId="77777777" w:rsidR="009947E5" w:rsidRPr="00881242" w:rsidRDefault="009947E5" w:rsidP="00C448A8">
            <w:pPr>
              <w:spacing w:after="0"/>
              <w:jc w:val="both"/>
              <w:rPr>
                <w:rFonts w:ascii="Arial" w:hAnsi="Arial" w:cs="Arial"/>
                <w:bCs/>
                <w:lang w:eastAsia="zh-CN"/>
              </w:rPr>
            </w:pPr>
          </w:p>
        </w:tc>
      </w:tr>
      <w:tr w:rsidR="009947E5" w:rsidRPr="00881242" w14:paraId="598A98A3" w14:textId="77777777" w:rsidTr="00C448A8">
        <w:tc>
          <w:tcPr>
            <w:tcW w:w="1328" w:type="dxa"/>
            <w:shd w:val="clear" w:color="auto" w:fill="auto"/>
          </w:tcPr>
          <w:p w14:paraId="063F36E6" w14:textId="77777777" w:rsidR="009947E5" w:rsidRPr="00881242" w:rsidRDefault="009947E5" w:rsidP="00C448A8">
            <w:pPr>
              <w:spacing w:after="0"/>
              <w:jc w:val="both"/>
              <w:rPr>
                <w:rFonts w:ascii="Arial" w:hAnsi="Arial" w:cs="Arial"/>
                <w:bCs/>
                <w:lang w:eastAsia="ko-KR"/>
              </w:rPr>
            </w:pPr>
          </w:p>
        </w:tc>
        <w:tc>
          <w:tcPr>
            <w:tcW w:w="9157" w:type="dxa"/>
            <w:shd w:val="clear" w:color="auto" w:fill="auto"/>
          </w:tcPr>
          <w:p w14:paraId="4229D2D9" w14:textId="77777777" w:rsidR="009947E5" w:rsidRPr="00881242" w:rsidRDefault="009947E5" w:rsidP="00C448A8">
            <w:pPr>
              <w:spacing w:after="0"/>
              <w:jc w:val="both"/>
              <w:rPr>
                <w:rFonts w:ascii="Arial" w:hAnsi="Arial" w:cs="Arial"/>
                <w:bCs/>
                <w:lang w:eastAsia="zh-CN"/>
              </w:rPr>
            </w:pPr>
          </w:p>
        </w:tc>
      </w:tr>
      <w:tr w:rsidR="009947E5" w:rsidRPr="00881242" w14:paraId="3DA1DB91" w14:textId="77777777" w:rsidTr="00C448A8">
        <w:tc>
          <w:tcPr>
            <w:tcW w:w="1328" w:type="dxa"/>
            <w:shd w:val="clear" w:color="auto" w:fill="auto"/>
          </w:tcPr>
          <w:p w14:paraId="350E7BD5" w14:textId="77777777" w:rsidR="009947E5" w:rsidRPr="00881242" w:rsidRDefault="009947E5" w:rsidP="00C448A8">
            <w:pPr>
              <w:spacing w:after="0"/>
              <w:jc w:val="both"/>
              <w:rPr>
                <w:rFonts w:ascii="Arial" w:eastAsia="宋体" w:hAnsi="Arial" w:cs="Arial"/>
                <w:bCs/>
                <w:lang w:eastAsia="zh-CN"/>
              </w:rPr>
            </w:pPr>
          </w:p>
        </w:tc>
        <w:tc>
          <w:tcPr>
            <w:tcW w:w="9157" w:type="dxa"/>
            <w:shd w:val="clear" w:color="auto" w:fill="auto"/>
          </w:tcPr>
          <w:p w14:paraId="07B17353" w14:textId="77777777" w:rsidR="009947E5" w:rsidRPr="00881242" w:rsidRDefault="009947E5" w:rsidP="00C448A8">
            <w:pPr>
              <w:spacing w:after="0"/>
              <w:jc w:val="both"/>
              <w:rPr>
                <w:rFonts w:ascii="Arial" w:hAnsi="Arial" w:cs="Arial"/>
                <w:bCs/>
                <w:lang w:eastAsia="ko-KR"/>
              </w:rPr>
            </w:pPr>
          </w:p>
        </w:tc>
      </w:tr>
      <w:tr w:rsidR="009947E5" w:rsidRPr="00881242" w14:paraId="616C9FFD" w14:textId="77777777" w:rsidTr="00C448A8">
        <w:tc>
          <w:tcPr>
            <w:tcW w:w="1328" w:type="dxa"/>
            <w:shd w:val="clear" w:color="auto" w:fill="auto"/>
          </w:tcPr>
          <w:p w14:paraId="05712E29" w14:textId="77777777" w:rsidR="009947E5" w:rsidRPr="00881242" w:rsidRDefault="009947E5" w:rsidP="00C448A8">
            <w:pPr>
              <w:spacing w:after="0"/>
              <w:jc w:val="both"/>
              <w:rPr>
                <w:rFonts w:ascii="Arial" w:eastAsia="宋体" w:hAnsi="Arial" w:cs="Arial"/>
                <w:bCs/>
                <w:lang w:eastAsia="zh-CN"/>
              </w:rPr>
            </w:pPr>
          </w:p>
        </w:tc>
        <w:tc>
          <w:tcPr>
            <w:tcW w:w="9157" w:type="dxa"/>
            <w:shd w:val="clear" w:color="auto" w:fill="auto"/>
          </w:tcPr>
          <w:p w14:paraId="62047E42" w14:textId="77777777" w:rsidR="009947E5" w:rsidRPr="00881242" w:rsidRDefault="009947E5" w:rsidP="00C448A8">
            <w:pPr>
              <w:spacing w:after="0"/>
              <w:jc w:val="both"/>
              <w:rPr>
                <w:rFonts w:ascii="Arial" w:hAnsi="Arial" w:cs="Arial"/>
                <w:bCs/>
                <w:lang w:eastAsia="zh-CN"/>
              </w:rPr>
            </w:pPr>
          </w:p>
        </w:tc>
      </w:tr>
      <w:tr w:rsidR="009947E5" w:rsidRPr="00881242" w14:paraId="4D9FE2EC" w14:textId="77777777" w:rsidTr="00C448A8">
        <w:tc>
          <w:tcPr>
            <w:tcW w:w="1328" w:type="dxa"/>
            <w:shd w:val="clear" w:color="auto" w:fill="auto"/>
          </w:tcPr>
          <w:p w14:paraId="1F4289F9"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56B3DFDC" w14:textId="77777777" w:rsidR="009947E5" w:rsidRPr="00881242" w:rsidRDefault="009947E5" w:rsidP="00C448A8">
            <w:pPr>
              <w:spacing w:after="0"/>
              <w:jc w:val="both"/>
              <w:rPr>
                <w:rFonts w:ascii="Arial" w:hAnsi="Arial" w:cs="Arial"/>
                <w:bCs/>
                <w:lang w:eastAsia="zh-CN"/>
              </w:rPr>
            </w:pPr>
          </w:p>
        </w:tc>
      </w:tr>
      <w:tr w:rsidR="009947E5" w:rsidRPr="00881242" w14:paraId="2894F1BC" w14:textId="77777777" w:rsidTr="00C448A8">
        <w:tc>
          <w:tcPr>
            <w:tcW w:w="1328" w:type="dxa"/>
            <w:shd w:val="clear" w:color="auto" w:fill="auto"/>
          </w:tcPr>
          <w:p w14:paraId="09D15613"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3EDFBE51" w14:textId="77777777" w:rsidR="009947E5" w:rsidRPr="00881242" w:rsidRDefault="009947E5" w:rsidP="00C448A8">
            <w:pPr>
              <w:spacing w:after="0"/>
              <w:jc w:val="both"/>
              <w:rPr>
                <w:rFonts w:ascii="Arial" w:hAnsi="Arial" w:cs="Arial"/>
                <w:bCs/>
                <w:lang w:eastAsia="zh-CN"/>
              </w:rPr>
            </w:pPr>
          </w:p>
        </w:tc>
      </w:tr>
      <w:tr w:rsidR="009947E5" w:rsidRPr="00881242" w14:paraId="68EE1C8E" w14:textId="77777777" w:rsidTr="00C448A8">
        <w:tc>
          <w:tcPr>
            <w:tcW w:w="1328" w:type="dxa"/>
            <w:shd w:val="clear" w:color="auto" w:fill="auto"/>
          </w:tcPr>
          <w:p w14:paraId="750A77A2" w14:textId="77777777" w:rsidR="009947E5" w:rsidRPr="00881242" w:rsidRDefault="009947E5" w:rsidP="00C448A8">
            <w:pPr>
              <w:spacing w:after="0"/>
              <w:jc w:val="both"/>
              <w:rPr>
                <w:rFonts w:ascii="Arial" w:hAnsi="Arial" w:cs="Arial"/>
                <w:bCs/>
                <w:lang w:eastAsia="ko-KR"/>
              </w:rPr>
            </w:pPr>
          </w:p>
        </w:tc>
        <w:tc>
          <w:tcPr>
            <w:tcW w:w="9157" w:type="dxa"/>
            <w:shd w:val="clear" w:color="auto" w:fill="auto"/>
          </w:tcPr>
          <w:p w14:paraId="2D9C86DA" w14:textId="77777777" w:rsidR="009947E5" w:rsidRPr="00881242" w:rsidRDefault="009947E5" w:rsidP="00C448A8">
            <w:pPr>
              <w:spacing w:after="0"/>
              <w:jc w:val="both"/>
              <w:rPr>
                <w:rFonts w:ascii="Arial" w:hAnsi="Arial" w:cs="Arial"/>
                <w:bCs/>
                <w:lang w:eastAsia="ko-KR"/>
              </w:rPr>
            </w:pPr>
          </w:p>
        </w:tc>
      </w:tr>
      <w:tr w:rsidR="009947E5" w:rsidRPr="00881242" w14:paraId="19B045F3" w14:textId="77777777" w:rsidTr="00C448A8">
        <w:tc>
          <w:tcPr>
            <w:tcW w:w="1328" w:type="dxa"/>
            <w:shd w:val="clear" w:color="auto" w:fill="auto"/>
          </w:tcPr>
          <w:p w14:paraId="11CA58BE" w14:textId="77777777" w:rsidR="009947E5" w:rsidRPr="00881242" w:rsidRDefault="009947E5" w:rsidP="00C448A8">
            <w:pPr>
              <w:spacing w:after="0"/>
              <w:jc w:val="both"/>
              <w:rPr>
                <w:rFonts w:ascii="Arial" w:eastAsia="宋体" w:hAnsi="Arial" w:cs="Arial"/>
                <w:bCs/>
                <w:lang w:eastAsia="zh-CN"/>
              </w:rPr>
            </w:pPr>
          </w:p>
        </w:tc>
        <w:tc>
          <w:tcPr>
            <w:tcW w:w="9157" w:type="dxa"/>
            <w:shd w:val="clear" w:color="auto" w:fill="auto"/>
          </w:tcPr>
          <w:p w14:paraId="1ABB2CBE" w14:textId="77777777" w:rsidR="009947E5" w:rsidRPr="00881242" w:rsidRDefault="009947E5" w:rsidP="00C448A8">
            <w:pPr>
              <w:spacing w:after="0"/>
              <w:jc w:val="both"/>
              <w:rPr>
                <w:rFonts w:ascii="Arial" w:eastAsia="宋体" w:hAnsi="Arial" w:cs="Arial"/>
                <w:bCs/>
                <w:lang w:eastAsia="zh-CN"/>
              </w:rPr>
            </w:pPr>
          </w:p>
        </w:tc>
      </w:tr>
      <w:tr w:rsidR="009947E5" w:rsidRPr="00881242" w14:paraId="67E925C9" w14:textId="77777777" w:rsidTr="00C448A8">
        <w:tc>
          <w:tcPr>
            <w:tcW w:w="1328" w:type="dxa"/>
            <w:shd w:val="clear" w:color="auto" w:fill="auto"/>
          </w:tcPr>
          <w:p w14:paraId="1A783559"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10A36868" w14:textId="77777777" w:rsidR="009947E5" w:rsidRPr="00881242" w:rsidRDefault="009947E5" w:rsidP="00C448A8">
            <w:pPr>
              <w:spacing w:after="0"/>
              <w:jc w:val="both"/>
              <w:rPr>
                <w:rFonts w:ascii="Arial" w:hAnsi="Arial" w:cs="Arial"/>
                <w:bCs/>
                <w:lang w:eastAsia="zh-CN"/>
              </w:rPr>
            </w:pPr>
          </w:p>
        </w:tc>
      </w:tr>
      <w:tr w:rsidR="009947E5" w:rsidRPr="00881242" w14:paraId="4C49F986" w14:textId="77777777" w:rsidTr="00C448A8">
        <w:tc>
          <w:tcPr>
            <w:tcW w:w="1328" w:type="dxa"/>
            <w:shd w:val="clear" w:color="auto" w:fill="auto"/>
          </w:tcPr>
          <w:p w14:paraId="765B7F36"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2F2C29BD" w14:textId="77777777" w:rsidR="009947E5" w:rsidRPr="00881242" w:rsidRDefault="009947E5" w:rsidP="00C448A8">
            <w:pPr>
              <w:spacing w:after="0"/>
              <w:jc w:val="both"/>
              <w:rPr>
                <w:rFonts w:ascii="Arial" w:hAnsi="Arial" w:cs="Arial"/>
                <w:bCs/>
                <w:lang w:eastAsia="zh-CN"/>
              </w:rPr>
            </w:pPr>
          </w:p>
        </w:tc>
      </w:tr>
      <w:tr w:rsidR="009947E5" w:rsidRPr="00881242" w14:paraId="7E675236" w14:textId="77777777" w:rsidTr="00C448A8">
        <w:tc>
          <w:tcPr>
            <w:tcW w:w="1328" w:type="dxa"/>
            <w:shd w:val="clear" w:color="auto" w:fill="auto"/>
          </w:tcPr>
          <w:p w14:paraId="4CF6568E"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21636D5D" w14:textId="77777777" w:rsidR="009947E5" w:rsidRPr="00881242" w:rsidRDefault="009947E5" w:rsidP="00C448A8">
            <w:pPr>
              <w:spacing w:after="0"/>
              <w:jc w:val="both"/>
              <w:rPr>
                <w:rFonts w:ascii="Arial" w:hAnsi="Arial" w:cs="Arial"/>
                <w:bCs/>
                <w:lang w:eastAsia="zh-CN"/>
              </w:rPr>
            </w:pPr>
          </w:p>
        </w:tc>
      </w:tr>
    </w:tbl>
    <w:p w14:paraId="2DB98827" w14:textId="6A08EC32" w:rsidR="009947E5" w:rsidRDefault="009947E5" w:rsidP="00EF20EF">
      <w:pPr>
        <w:pStyle w:val="Doc-text2"/>
        <w:tabs>
          <w:tab w:val="left" w:pos="340"/>
        </w:tabs>
        <w:ind w:left="0" w:firstLine="0"/>
        <w:jc w:val="both"/>
        <w:rPr>
          <w:rFonts w:eastAsiaTheme="minorEastAsia"/>
        </w:rPr>
      </w:pPr>
    </w:p>
    <w:p w14:paraId="735A2E3A" w14:textId="65AC4EC5" w:rsidR="008618ED" w:rsidRDefault="008618ED" w:rsidP="00EF20EF">
      <w:pPr>
        <w:pStyle w:val="Doc-text2"/>
        <w:tabs>
          <w:tab w:val="left" w:pos="340"/>
        </w:tabs>
        <w:ind w:left="0" w:firstLine="0"/>
        <w:jc w:val="both"/>
        <w:rPr>
          <w:rFonts w:eastAsiaTheme="minorEastAsia"/>
        </w:rPr>
      </w:pPr>
    </w:p>
    <w:p w14:paraId="01B90E98" w14:textId="77777777" w:rsidR="008618ED" w:rsidRPr="008618ED" w:rsidRDefault="008618ED" w:rsidP="008618ED">
      <w:pPr>
        <w:pStyle w:val="Doc-text2"/>
        <w:ind w:left="0" w:firstLine="0"/>
        <w:rPr>
          <w:b/>
          <w:bCs/>
          <w:lang w:val="en-GB" w:eastAsia="ja-JP"/>
        </w:rPr>
      </w:pPr>
      <w:r w:rsidRPr="008618ED">
        <w:rPr>
          <w:rFonts w:hint="eastAsia"/>
          <w:b/>
          <w:bCs/>
          <w:lang w:val="en-GB" w:eastAsia="ja-JP"/>
        </w:rPr>
        <w:t>N</w:t>
      </w:r>
      <w:r w:rsidRPr="008618ED">
        <w:rPr>
          <w:b/>
          <w:bCs/>
          <w:lang w:val="en-GB" w:eastAsia="ja-JP"/>
        </w:rPr>
        <w:t>OTE: The procedure text for concurrent gap (and gap sharing) will be updated later.</w:t>
      </w:r>
    </w:p>
    <w:p w14:paraId="1E56C465" w14:textId="77777777" w:rsidR="008618ED" w:rsidRDefault="008618ED"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154993C6" w14:textId="0A6849BA" w:rsidR="003504D7" w:rsidRDefault="003504D7" w:rsidP="006069BB">
      <w:pPr>
        <w:spacing w:after="0"/>
        <w:rPr>
          <w:rFonts w:ascii="Arial" w:hAnsi="Arial" w:cs="Arial"/>
          <w:lang w:val="en-US" w:eastAsia="ko-KR"/>
        </w:rPr>
      </w:pPr>
    </w:p>
    <w:p w14:paraId="2078499E" w14:textId="77777777" w:rsidR="0076012A" w:rsidRDefault="0076012A" w:rsidP="0076012A">
      <w:pPr>
        <w:pStyle w:val="Heading1"/>
        <w:pBdr>
          <w:top w:val="single" w:sz="12" w:space="0" w:color="auto"/>
        </w:pBdr>
        <w:rPr>
          <w:lang w:val="en-US" w:eastAsia="ko-KR"/>
        </w:rPr>
      </w:pPr>
      <w:r>
        <w:rPr>
          <w:lang w:val="en-US" w:eastAsia="ko-KR"/>
        </w:rPr>
        <w:t>5 References</w:t>
      </w:r>
    </w:p>
    <w:p w14:paraId="489057EB" w14:textId="18B7E196" w:rsidR="0076012A" w:rsidRPr="0076012A" w:rsidRDefault="0076012A" w:rsidP="0076012A">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hyperlink r:id="rId8" w:history="1">
        <w:r w:rsidRPr="0076012A">
          <w:rPr>
            <w:rStyle w:val="Hyperlink"/>
            <w:rFonts w:ascii="Arial" w:hAnsi="Arial" w:cs="Arial"/>
            <w:lang w:eastAsia="ko-KR"/>
          </w:rPr>
          <w:t>R2-2202868</w:t>
        </w:r>
      </w:hyperlink>
      <w:r>
        <w:rPr>
          <w:rFonts w:ascii="Arial" w:hAnsi="Arial" w:cs="Arial"/>
          <w:lang w:eastAsia="ko-KR"/>
        </w:rPr>
        <w:t>, “</w:t>
      </w:r>
      <w:r w:rsidRPr="0076012A">
        <w:rPr>
          <w:rFonts w:ascii="Arial" w:hAnsi="Arial" w:cs="Arial"/>
          <w:lang w:eastAsia="ko-KR"/>
        </w:rPr>
        <w:t xml:space="preserve">Introduction of RRC </w:t>
      </w:r>
      <w:proofErr w:type="spellStart"/>
      <w:r w:rsidRPr="0076012A">
        <w:rPr>
          <w:rFonts w:ascii="Arial" w:hAnsi="Arial" w:cs="Arial"/>
          <w:lang w:eastAsia="ko-KR"/>
        </w:rPr>
        <w:t>signaling</w:t>
      </w:r>
      <w:proofErr w:type="spellEnd"/>
      <w:r w:rsidRPr="0076012A">
        <w:rPr>
          <w:rFonts w:ascii="Arial" w:hAnsi="Arial" w:cs="Arial"/>
          <w:lang w:eastAsia="ko-KR"/>
        </w:rPr>
        <w:t xml:space="preserve"> for measurement gap enhancement</w:t>
      </w:r>
      <w:r>
        <w:rPr>
          <w:rFonts w:ascii="Arial" w:hAnsi="Arial" w:cs="Arial"/>
          <w:lang w:eastAsia="ko-KR"/>
        </w:rPr>
        <w:t xml:space="preserve">”, </w:t>
      </w:r>
      <w:r w:rsidRPr="0076012A">
        <w:rPr>
          <w:rFonts w:ascii="Arial" w:hAnsi="Arial" w:cs="Arial"/>
          <w:lang w:eastAsia="ko-KR"/>
        </w:rPr>
        <w:t>MediaTek</w:t>
      </w:r>
    </w:p>
    <w:p w14:paraId="0FDA0E37" w14:textId="285B6980" w:rsidR="0076012A" w:rsidRPr="0076012A" w:rsidRDefault="0076012A" w:rsidP="0076012A">
      <w:pPr>
        <w:spacing w:after="60"/>
        <w:rPr>
          <w:rFonts w:ascii="Arial" w:hAnsi="Arial" w:cs="Arial"/>
          <w:lang w:eastAsia="ko-KR"/>
        </w:rPr>
      </w:pPr>
      <w:r>
        <w:rPr>
          <w:rFonts w:ascii="Arial" w:hAnsi="Arial" w:cs="Arial" w:hint="eastAsia"/>
          <w:lang w:eastAsia="ko-KR"/>
        </w:rPr>
        <w:t>[</w:t>
      </w:r>
      <w:r>
        <w:rPr>
          <w:rFonts w:ascii="Arial" w:hAnsi="Arial" w:cs="Arial"/>
          <w:lang w:eastAsia="ko-KR"/>
        </w:rPr>
        <w:t>2]</w:t>
      </w:r>
      <w:r>
        <w:rPr>
          <w:rFonts w:ascii="Arial" w:hAnsi="Arial" w:cs="Arial" w:hint="eastAsia"/>
          <w:lang w:eastAsia="ko-KR"/>
        </w:rPr>
        <w:t xml:space="preserve"> </w:t>
      </w:r>
      <w:hyperlink r:id="rId9" w:history="1">
        <w:r w:rsidRPr="0076012A">
          <w:rPr>
            <w:rStyle w:val="Hyperlink"/>
            <w:rFonts w:ascii="Arial" w:hAnsi="Arial" w:cs="Arial"/>
            <w:lang w:eastAsia="ko-KR"/>
          </w:rPr>
          <w:t>R2-2202877</w:t>
        </w:r>
      </w:hyperlink>
      <w:r>
        <w:rPr>
          <w:rFonts w:ascii="Arial" w:hAnsi="Arial" w:cs="Arial"/>
          <w:lang w:eastAsia="ko-KR"/>
        </w:rPr>
        <w:t>, “</w:t>
      </w:r>
      <w:r w:rsidRPr="0076012A">
        <w:rPr>
          <w:rFonts w:ascii="Arial" w:hAnsi="Arial" w:cs="Arial"/>
          <w:lang w:eastAsia="ko-KR"/>
        </w:rPr>
        <w:t>Rapporteur resolution for MGE open issues</w:t>
      </w:r>
      <w:r>
        <w:rPr>
          <w:rFonts w:ascii="Arial" w:hAnsi="Arial" w:cs="Arial"/>
          <w:lang w:eastAsia="ko-KR"/>
        </w:rPr>
        <w:t xml:space="preserve">”, </w:t>
      </w:r>
      <w:r w:rsidRPr="0076012A">
        <w:rPr>
          <w:rFonts w:ascii="Arial" w:hAnsi="Arial" w:cs="Arial"/>
          <w:lang w:eastAsia="ko-KR"/>
        </w:rPr>
        <w:t>MediaTek</w:t>
      </w:r>
    </w:p>
    <w:p w14:paraId="386B48F8" w14:textId="3272D563" w:rsidR="0076012A" w:rsidRPr="0076012A" w:rsidRDefault="0076012A" w:rsidP="0076012A">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3] </w:t>
      </w:r>
      <w:r w:rsidRPr="0076012A">
        <w:rPr>
          <w:rFonts w:ascii="Arial" w:hAnsi="Arial" w:cs="Arial"/>
          <w:lang w:eastAsia="ko-KR"/>
        </w:rPr>
        <w:t>R2-2202899</w:t>
      </w:r>
      <w:r>
        <w:rPr>
          <w:rFonts w:ascii="Arial" w:hAnsi="Arial" w:cs="Arial"/>
          <w:lang w:eastAsia="ko-KR"/>
        </w:rPr>
        <w:t>, “</w:t>
      </w:r>
      <w:r w:rsidRPr="0076012A">
        <w:rPr>
          <w:rFonts w:ascii="Arial" w:hAnsi="Arial" w:cs="Arial"/>
          <w:lang w:eastAsia="ko-KR"/>
        </w:rPr>
        <w:t>Report of [Pre117-e][010][MGE] MGE Open Issues Input (MediaTek)</w:t>
      </w:r>
      <w:r>
        <w:rPr>
          <w:rFonts w:ascii="Arial" w:hAnsi="Arial" w:cs="Arial"/>
          <w:lang w:eastAsia="ko-KR"/>
        </w:rPr>
        <w:t xml:space="preserve">”, </w:t>
      </w:r>
      <w:r w:rsidRPr="0076012A">
        <w:rPr>
          <w:rFonts w:ascii="Arial" w:hAnsi="Arial" w:cs="Arial"/>
          <w:lang w:eastAsia="ko-KR"/>
        </w:rPr>
        <w:t>MediaTek</w:t>
      </w:r>
    </w:p>
    <w:p w14:paraId="799687EA" w14:textId="3B6016D1" w:rsidR="0076012A" w:rsidRPr="00CC7D9D" w:rsidRDefault="0076012A" w:rsidP="0076012A">
      <w:pPr>
        <w:spacing w:after="60"/>
        <w:rPr>
          <w:rFonts w:ascii="Arial" w:hAnsi="Arial" w:cs="Arial"/>
          <w:lang w:eastAsia="ko-KR"/>
        </w:rPr>
      </w:pPr>
    </w:p>
    <w:p w14:paraId="5DE11F3D" w14:textId="77777777" w:rsidR="0076012A" w:rsidRPr="00D64FBE" w:rsidRDefault="0076012A" w:rsidP="006069BB">
      <w:pPr>
        <w:spacing w:after="0"/>
        <w:rPr>
          <w:rFonts w:ascii="Arial" w:hAnsi="Arial" w:cs="Arial"/>
          <w:lang w:val="en-US" w:eastAsia="ko-KR"/>
        </w:rPr>
      </w:pPr>
    </w:p>
    <w:sectPr w:rsidR="0076012A" w:rsidRPr="00D64FBE" w:rsidSect="00B816DC">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FAE55" w14:textId="77777777" w:rsidR="004C0488" w:rsidRDefault="004C0488">
      <w:r>
        <w:separator/>
      </w:r>
    </w:p>
  </w:endnote>
  <w:endnote w:type="continuationSeparator" w:id="0">
    <w:p w14:paraId="381BC4EA" w14:textId="77777777" w:rsidR="004C0488" w:rsidRDefault="004C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CF3E6" w14:textId="77777777" w:rsidR="009452F9" w:rsidRDefault="00945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A790A" w14:textId="77777777" w:rsidR="009452F9" w:rsidRDefault="00945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499C1" w14:textId="77777777" w:rsidR="009452F9" w:rsidRDefault="00945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367EA" w14:textId="77777777" w:rsidR="004C0488" w:rsidRDefault="004C0488">
      <w:r>
        <w:separator/>
      </w:r>
    </w:p>
  </w:footnote>
  <w:footnote w:type="continuationSeparator" w:id="0">
    <w:p w14:paraId="742D0AC9" w14:textId="77777777" w:rsidR="004C0488" w:rsidRDefault="004C0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1D210" w14:textId="77777777" w:rsidR="009452F9" w:rsidRDefault="00945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8B929" w14:textId="77777777" w:rsidR="009452F9" w:rsidRDefault="00945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069B3" w14:textId="77777777" w:rsidR="009452F9" w:rsidRDefault="00945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5648A"/>
    <w:multiLevelType w:val="hybridMultilevel"/>
    <w:tmpl w:val="1F705196"/>
    <w:lvl w:ilvl="0" w:tplc="04090003">
      <w:start w:val="1"/>
      <w:numFmt w:val="bullet"/>
      <w:lvlText w:val="o"/>
      <w:lvlJc w:val="left"/>
      <w:pPr>
        <w:ind w:left="480" w:hanging="480"/>
      </w:pPr>
      <w:rPr>
        <w:rFonts w:ascii="Courier New" w:hAnsi="Courier New" w:cs="Courier New" w:hint="default"/>
      </w:rPr>
    </w:lvl>
    <w:lvl w:ilvl="1" w:tplc="04090003">
      <w:start w:val="1"/>
      <w:numFmt w:val="bullet"/>
      <w:lvlText w:val="o"/>
      <w:lvlJc w:val="left"/>
      <w:pPr>
        <w:ind w:left="960" w:hanging="480"/>
      </w:pPr>
      <w:rPr>
        <w:rFonts w:ascii="Courier New" w:hAnsi="Courier New" w:cs="Courier New" w:hint="default"/>
      </w:rPr>
    </w:lvl>
    <w:lvl w:ilvl="2" w:tplc="04090011">
      <w:start w:val="1"/>
      <w:numFmt w:val="decimal"/>
      <w:lvlText w:val="%3)"/>
      <w:lvlJc w:val="left"/>
      <w:pPr>
        <w:ind w:left="1440" w:hanging="480"/>
      </w:p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6" w15:restartNumberingAfterBreak="0">
    <w:nsid w:val="7E0151BC"/>
    <w:multiLevelType w:val="hybridMultilevel"/>
    <w:tmpl w:val="DDCA0CC2"/>
    <w:lvl w:ilvl="0" w:tplc="08090005">
      <w:start w:val="1"/>
      <w:numFmt w:val="bullet"/>
      <w:lvlText w:val=""/>
      <w:lvlJc w:val="left"/>
      <w:pPr>
        <w:ind w:left="588" w:hanging="420"/>
      </w:pPr>
      <w:rPr>
        <w:rFonts w:ascii="Wingdings" w:hAnsi="Wingdings" w:hint="default"/>
      </w:rPr>
    </w:lvl>
    <w:lvl w:ilvl="1" w:tplc="04090003" w:tentative="1">
      <w:start w:val="1"/>
      <w:numFmt w:val="bullet"/>
      <w:lvlText w:val=""/>
      <w:lvlJc w:val="left"/>
      <w:pPr>
        <w:ind w:left="1008" w:hanging="420"/>
      </w:pPr>
      <w:rPr>
        <w:rFonts w:ascii="Wingdings" w:hAnsi="Wingdings" w:hint="default"/>
      </w:rPr>
    </w:lvl>
    <w:lvl w:ilvl="2" w:tplc="04090005" w:tentative="1">
      <w:start w:val="1"/>
      <w:numFmt w:val="bullet"/>
      <w:lvlText w:val=""/>
      <w:lvlJc w:val="left"/>
      <w:pPr>
        <w:ind w:left="1428" w:hanging="420"/>
      </w:pPr>
      <w:rPr>
        <w:rFonts w:ascii="Wingdings" w:hAnsi="Wingdings" w:hint="default"/>
      </w:rPr>
    </w:lvl>
    <w:lvl w:ilvl="3" w:tplc="04090001" w:tentative="1">
      <w:start w:val="1"/>
      <w:numFmt w:val="bullet"/>
      <w:lvlText w:val=""/>
      <w:lvlJc w:val="left"/>
      <w:pPr>
        <w:ind w:left="1848" w:hanging="420"/>
      </w:pPr>
      <w:rPr>
        <w:rFonts w:ascii="Wingdings" w:hAnsi="Wingdings" w:hint="default"/>
      </w:rPr>
    </w:lvl>
    <w:lvl w:ilvl="4" w:tplc="04090003" w:tentative="1">
      <w:start w:val="1"/>
      <w:numFmt w:val="bullet"/>
      <w:lvlText w:val=""/>
      <w:lvlJc w:val="left"/>
      <w:pPr>
        <w:ind w:left="2268" w:hanging="420"/>
      </w:pPr>
      <w:rPr>
        <w:rFonts w:ascii="Wingdings" w:hAnsi="Wingdings" w:hint="default"/>
      </w:rPr>
    </w:lvl>
    <w:lvl w:ilvl="5" w:tplc="04090005" w:tentative="1">
      <w:start w:val="1"/>
      <w:numFmt w:val="bullet"/>
      <w:lvlText w:val=""/>
      <w:lvlJc w:val="left"/>
      <w:pPr>
        <w:ind w:left="2688" w:hanging="420"/>
      </w:pPr>
      <w:rPr>
        <w:rFonts w:ascii="Wingdings" w:hAnsi="Wingdings" w:hint="default"/>
      </w:rPr>
    </w:lvl>
    <w:lvl w:ilvl="6" w:tplc="04090001" w:tentative="1">
      <w:start w:val="1"/>
      <w:numFmt w:val="bullet"/>
      <w:lvlText w:val=""/>
      <w:lvlJc w:val="left"/>
      <w:pPr>
        <w:ind w:left="3108" w:hanging="420"/>
      </w:pPr>
      <w:rPr>
        <w:rFonts w:ascii="Wingdings" w:hAnsi="Wingdings" w:hint="default"/>
      </w:rPr>
    </w:lvl>
    <w:lvl w:ilvl="7" w:tplc="04090003" w:tentative="1">
      <w:start w:val="1"/>
      <w:numFmt w:val="bullet"/>
      <w:lvlText w:val=""/>
      <w:lvlJc w:val="left"/>
      <w:pPr>
        <w:ind w:left="3528" w:hanging="420"/>
      </w:pPr>
      <w:rPr>
        <w:rFonts w:ascii="Wingdings" w:hAnsi="Wingdings" w:hint="default"/>
      </w:rPr>
    </w:lvl>
    <w:lvl w:ilvl="8" w:tplc="04090005" w:tentative="1">
      <w:start w:val="1"/>
      <w:numFmt w:val="bullet"/>
      <w:lvlText w:val=""/>
      <w:lvlJc w:val="left"/>
      <w:pPr>
        <w:ind w:left="3948"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lvlOverride w:ilvl="0"/>
    <w:lvlOverride w:ilvl="1"/>
    <w:lvlOverride w:ilvl="2">
      <w:startOverride w:val="1"/>
    </w:lvlOverride>
    <w:lvlOverride w:ilvl="3"/>
    <w:lvlOverride w:ilvl="4"/>
    <w:lvlOverride w:ilvl="5"/>
    <w:lvlOverride w:ilvl="6"/>
    <w:lvlOverride w:ilvl="7"/>
    <w:lvlOverride w:ilvl="8"/>
  </w:num>
  <w:num w:numId="7">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33"/>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80A"/>
    <w:rsid w:val="000408BF"/>
    <w:rsid w:val="00041034"/>
    <w:rsid w:val="00041085"/>
    <w:rsid w:val="00042602"/>
    <w:rsid w:val="0004283B"/>
    <w:rsid w:val="000429FF"/>
    <w:rsid w:val="00042B4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789"/>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4CF"/>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45D"/>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14BA"/>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1C14"/>
    <w:rsid w:val="000E2A6B"/>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938"/>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CA8"/>
    <w:rsid w:val="00131DAB"/>
    <w:rsid w:val="00131DF4"/>
    <w:rsid w:val="0013282C"/>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0D82"/>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313"/>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4F"/>
    <w:rsid w:val="00220452"/>
    <w:rsid w:val="00220B0C"/>
    <w:rsid w:val="00220BD4"/>
    <w:rsid w:val="00220CA2"/>
    <w:rsid w:val="00220EB7"/>
    <w:rsid w:val="0022136D"/>
    <w:rsid w:val="002220BB"/>
    <w:rsid w:val="00222D02"/>
    <w:rsid w:val="00222EA6"/>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58A"/>
    <w:rsid w:val="00253FEF"/>
    <w:rsid w:val="00254991"/>
    <w:rsid w:val="0025542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B5C"/>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1BD"/>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5D53"/>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0CA0"/>
    <w:rsid w:val="003012F9"/>
    <w:rsid w:val="00302B4C"/>
    <w:rsid w:val="00302D1E"/>
    <w:rsid w:val="003030DF"/>
    <w:rsid w:val="00304023"/>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EB7"/>
    <w:rsid w:val="00313F90"/>
    <w:rsid w:val="003143AA"/>
    <w:rsid w:val="003158DE"/>
    <w:rsid w:val="00316B20"/>
    <w:rsid w:val="003176AE"/>
    <w:rsid w:val="003206A0"/>
    <w:rsid w:val="00320FDF"/>
    <w:rsid w:val="0032133A"/>
    <w:rsid w:val="0032189A"/>
    <w:rsid w:val="003225AD"/>
    <w:rsid w:val="00322914"/>
    <w:rsid w:val="003230BD"/>
    <w:rsid w:val="0032385F"/>
    <w:rsid w:val="00324EB9"/>
    <w:rsid w:val="0032527B"/>
    <w:rsid w:val="003259C2"/>
    <w:rsid w:val="00326181"/>
    <w:rsid w:val="00326D62"/>
    <w:rsid w:val="0032716A"/>
    <w:rsid w:val="00330936"/>
    <w:rsid w:val="00330CC0"/>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1F2"/>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6F6"/>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3669"/>
    <w:rsid w:val="003C3807"/>
    <w:rsid w:val="003C3E79"/>
    <w:rsid w:val="003C50D1"/>
    <w:rsid w:val="003C5561"/>
    <w:rsid w:val="003C59AD"/>
    <w:rsid w:val="003C6246"/>
    <w:rsid w:val="003C64BC"/>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799"/>
    <w:rsid w:val="003E78DB"/>
    <w:rsid w:val="003F0316"/>
    <w:rsid w:val="003F0FD0"/>
    <w:rsid w:val="003F1154"/>
    <w:rsid w:val="003F19FA"/>
    <w:rsid w:val="003F1B5D"/>
    <w:rsid w:val="003F2012"/>
    <w:rsid w:val="003F2453"/>
    <w:rsid w:val="003F28A2"/>
    <w:rsid w:val="003F3A6C"/>
    <w:rsid w:val="003F4654"/>
    <w:rsid w:val="003F484A"/>
    <w:rsid w:val="003F4BB7"/>
    <w:rsid w:val="003F4C32"/>
    <w:rsid w:val="003F524D"/>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6B93"/>
    <w:rsid w:val="0040752E"/>
    <w:rsid w:val="00407FBB"/>
    <w:rsid w:val="00410758"/>
    <w:rsid w:val="0041103C"/>
    <w:rsid w:val="004110D2"/>
    <w:rsid w:val="004119BD"/>
    <w:rsid w:val="00411B27"/>
    <w:rsid w:val="00412269"/>
    <w:rsid w:val="00412526"/>
    <w:rsid w:val="00412E96"/>
    <w:rsid w:val="0041350F"/>
    <w:rsid w:val="0041450C"/>
    <w:rsid w:val="00415218"/>
    <w:rsid w:val="004157C5"/>
    <w:rsid w:val="00415B71"/>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02AC"/>
    <w:rsid w:val="0043200D"/>
    <w:rsid w:val="00433A96"/>
    <w:rsid w:val="0043454C"/>
    <w:rsid w:val="00434DC5"/>
    <w:rsid w:val="0043576A"/>
    <w:rsid w:val="004371D8"/>
    <w:rsid w:val="004405E1"/>
    <w:rsid w:val="004406BC"/>
    <w:rsid w:val="004423FA"/>
    <w:rsid w:val="004435E2"/>
    <w:rsid w:val="00444939"/>
    <w:rsid w:val="00444E7E"/>
    <w:rsid w:val="004456D6"/>
    <w:rsid w:val="00446A61"/>
    <w:rsid w:val="00446BC2"/>
    <w:rsid w:val="00447317"/>
    <w:rsid w:val="00447436"/>
    <w:rsid w:val="00451D52"/>
    <w:rsid w:val="004524C8"/>
    <w:rsid w:val="00452B50"/>
    <w:rsid w:val="00452FA4"/>
    <w:rsid w:val="0045306C"/>
    <w:rsid w:val="00453508"/>
    <w:rsid w:val="00454A01"/>
    <w:rsid w:val="00454A24"/>
    <w:rsid w:val="00454E82"/>
    <w:rsid w:val="00454F41"/>
    <w:rsid w:val="00454F53"/>
    <w:rsid w:val="00455EFD"/>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012"/>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488"/>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14B2"/>
    <w:rsid w:val="004D2685"/>
    <w:rsid w:val="004D3139"/>
    <w:rsid w:val="004D3853"/>
    <w:rsid w:val="004D3DCD"/>
    <w:rsid w:val="004D4623"/>
    <w:rsid w:val="004D46DE"/>
    <w:rsid w:val="004D58C4"/>
    <w:rsid w:val="004D5BB0"/>
    <w:rsid w:val="004D5CC7"/>
    <w:rsid w:val="004D69F6"/>
    <w:rsid w:val="004D6F9B"/>
    <w:rsid w:val="004D7265"/>
    <w:rsid w:val="004D7476"/>
    <w:rsid w:val="004D750F"/>
    <w:rsid w:val="004D765E"/>
    <w:rsid w:val="004E057F"/>
    <w:rsid w:val="004E0961"/>
    <w:rsid w:val="004E1201"/>
    <w:rsid w:val="004E18EC"/>
    <w:rsid w:val="004E23D5"/>
    <w:rsid w:val="004E2A9D"/>
    <w:rsid w:val="004E3C84"/>
    <w:rsid w:val="004E62E9"/>
    <w:rsid w:val="004F0227"/>
    <w:rsid w:val="004F0DA0"/>
    <w:rsid w:val="004F153C"/>
    <w:rsid w:val="004F191A"/>
    <w:rsid w:val="004F21F3"/>
    <w:rsid w:val="004F2380"/>
    <w:rsid w:val="004F2781"/>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35A"/>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065"/>
    <w:rsid w:val="0055339B"/>
    <w:rsid w:val="005536D5"/>
    <w:rsid w:val="00553986"/>
    <w:rsid w:val="005541BB"/>
    <w:rsid w:val="005542AF"/>
    <w:rsid w:val="0055542D"/>
    <w:rsid w:val="00555AEC"/>
    <w:rsid w:val="00556292"/>
    <w:rsid w:val="0055665E"/>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3606"/>
    <w:rsid w:val="00585466"/>
    <w:rsid w:val="00585B5B"/>
    <w:rsid w:val="00586D15"/>
    <w:rsid w:val="0058709D"/>
    <w:rsid w:val="0058753E"/>
    <w:rsid w:val="00587740"/>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3348"/>
    <w:rsid w:val="005B4013"/>
    <w:rsid w:val="005B460E"/>
    <w:rsid w:val="005B56ED"/>
    <w:rsid w:val="005B577A"/>
    <w:rsid w:val="005B58B9"/>
    <w:rsid w:val="005B6511"/>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D21"/>
    <w:rsid w:val="00610E88"/>
    <w:rsid w:val="006118D8"/>
    <w:rsid w:val="00612485"/>
    <w:rsid w:val="0061330A"/>
    <w:rsid w:val="0061378A"/>
    <w:rsid w:val="006138DE"/>
    <w:rsid w:val="00613F3C"/>
    <w:rsid w:val="006144FA"/>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639"/>
    <w:rsid w:val="00670DE7"/>
    <w:rsid w:val="00670EDD"/>
    <w:rsid w:val="00671B57"/>
    <w:rsid w:val="006725E5"/>
    <w:rsid w:val="00672976"/>
    <w:rsid w:val="006753B2"/>
    <w:rsid w:val="006759D4"/>
    <w:rsid w:val="00675EEA"/>
    <w:rsid w:val="006772CF"/>
    <w:rsid w:val="0067731B"/>
    <w:rsid w:val="00677457"/>
    <w:rsid w:val="00680B1E"/>
    <w:rsid w:val="00680B5C"/>
    <w:rsid w:val="00680F3B"/>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04"/>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660"/>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057"/>
    <w:rsid w:val="006C689B"/>
    <w:rsid w:val="006C6B47"/>
    <w:rsid w:val="006C7705"/>
    <w:rsid w:val="006C7A05"/>
    <w:rsid w:val="006C7B09"/>
    <w:rsid w:val="006D01A3"/>
    <w:rsid w:val="006D030F"/>
    <w:rsid w:val="006D051E"/>
    <w:rsid w:val="006D07B0"/>
    <w:rsid w:val="006D087C"/>
    <w:rsid w:val="006D0BDE"/>
    <w:rsid w:val="006D1707"/>
    <w:rsid w:val="006D1AAA"/>
    <w:rsid w:val="006D223A"/>
    <w:rsid w:val="006D2E78"/>
    <w:rsid w:val="006D33C5"/>
    <w:rsid w:val="006D3600"/>
    <w:rsid w:val="006D39E8"/>
    <w:rsid w:val="006D6D5F"/>
    <w:rsid w:val="006D7581"/>
    <w:rsid w:val="006D7776"/>
    <w:rsid w:val="006E10CF"/>
    <w:rsid w:val="006E16BE"/>
    <w:rsid w:val="006E1D94"/>
    <w:rsid w:val="006E21FB"/>
    <w:rsid w:val="006E2738"/>
    <w:rsid w:val="006E2D77"/>
    <w:rsid w:val="006E3061"/>
    <w:rsid w:val="006E54ED"/>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2E9"/>
    <w:rsid w:val="00705523"/>
    <w:rsid w:val="00705C34"/>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6E97"/>
    <w:rsid w:val="00717F78"/>
    <w:rsid w:val="0072058C"/>
    <w:rsid w:val="00720A84"/>
    <w:rsid w:val="00720C8A"/>
    <w:rsid w:val="00721B24"/>
    <w:rsid w:val="00722C6E"/>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12A"/>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194"/>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256"/>
    <w:rsid w:val="007A432C"/>
    <w:rsid w:val="007A535B"/>
    <w:rsid w:val="007A609C"/>
    <w:rsid w:val="007A725E"/>
    <w:rsid w:val="007B0E19"/>
    <w:rsid w:val="007B177D"/>
    <w:rsid w:val="007B18B8"/>
    <w:rsid w:val="007B2308"/>
    <w:rsid w:val="007B2417"/>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66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304"/>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D70"/>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8ED"/>
    <w:rsid w:val="00861C41"/>
    <w:rsid w:val="008626E7"/>
    <w:rsid w:val="00863E2B"/>
    <w:rsid w:val="00864A89"/>
    <w:rsid w:val="00864B5D"/>
    <w:rsid w:val="00864C6C"/>
    <w:rsid w:val="00864CBB"/>
    <w:rsid w:val="008653D7"/>
    <w:rsid w:val="008660F4"/>
    <w:rsid w:val="00866426"/>
    <w:rsid w:val="00866917"/>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960"/>
    <w:rsid w:val="008846BF"/>
    <w:rsid w:val="00884B03"/>
    <w:rsid w:val="00884B22"/>
    <w:rsid w:val="008866C3"/>
    <w:rsid w:val="00886E61"/>
    <w:rsid w:val="0088700B"/>
    <w:rsid w:val="008874DF"/>
    <w:rsid w:val="0088766D"/>
    <w:rsid w:val="00887CEB"/>
    <w:rsid w:val="00890386"/>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3821"/>
    <w:rsid w:val="008B45BB"/>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7E4"/>
    <w:rsid w:val="008E722D"/>
    <w:rsid w:val="008E7AAC"/>
    <w:rsid w:val="008F0233"/>
    <w:rsid w:val="008F026E"/>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0272"/>
    <w:rsid w:val="0091149F"/>
    <w:rsid w:val="00911819"/>
    <w:rsid w:val="00911C75"/>
    <w:rsid w:val="00912551"/>
    <w:rsid w:val="009129C5"/>
    <w:rsid w:val="009138D3"/>
    <w:rsid w:val="00913ED2"/>
    <w:rsid w:val="00914673"/>
    <w:rsid w:val="00914934"/>
    <w:rsid w:val="00914E34"/>
    <w:rsid w:val="00914F9F"/>
    <w:rsid w:val="00915494"/>
    <w:rsid w:val="00917018"/>
    <w:rsid w:val="009172A9"/>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56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2F9"/>
    <w:rsid w:val="00945B8C"/>
    <w:rsid w:val="00946004"/>
    <w:rsid w:val="00946650"/>
    <w:rsid w:val="00946F6D"/>
    <w:rsid w:val="00946FF3"/>
    <w:rsid w:val="009470C6"/>
    <w:rsid w:val="009552BD"/>
    <w:rsid w:val="00955380"/>
    <w:rsid w:val="00955696"/>
    <w:rsid w:val="0095570A"/>
    <w:rsid w:val="0095602D"/>
    <w:rsid w:val="0095621F"/>
    <w:rsid w:val="0095682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F40"/>
    <w:rsid w:val="009729E8"/>
    <w:rsid w:val="00972E3C"/>
    <w:rsid w:val="00973412"/>
    <w:rsid w:val="00973BDA"/>
    <w:rsid w:val="009742E9"/>
    <w:rsid w:val="009742FD"/>
    <w:rsid w:val="00974BCE"/>
    <w:rsid w:val="009752B8"/>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7E5"/>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4A2B"/>
    <w:rsid w:val="009A5424"/>
    <w:rsid w:val="009A6AD5"/>
    <w:rsid w:val="009A6FFA"/>
    <w:rsid w:val="009A7265"/>
    <w:rsid w:val="009A7BDB"/>
    <w:rsid w:val="009A7CCE"/>
    <w:rsid w:val="009B1A6A"/>
    <w:rsid w:val="009B1C13"/>
    <w:rsid w:val="009B1DD0"/>
    <w:rsid w:val="009B29B4"/>
    <w:rsid w:val="009B2A45"/>
    <w:rsid w:val="009B2B59"/>
    <w:rsid w:val="009B3D08"/>
    <w:rsid w:val="009B4044"/>
    <w:rsid w:val="009B430A"/>
    <w:rsid w:val="009B4A25"/>
    <w:rsid w:val="009B4B03"/>
    <w:rsid w:val="009B4D0A"/>
    <w:rsid w:val="009B5EB0"/>
    <w:rsid w:val="009B60CA"/>
    <w:rsid w:val="009B6AA9"/>
    <w:rsid w:val="009B6ECF"/>
    <w:rsid w:val="009B71D6"/>
    <w:rsid w:val="009C0630"/>
    <w:rsid w:val="009C0E57"/>
    <w:rsid w:val="009C101A"/>
    <w:rsid w:val="009C106F"/>
    <w:rsid w:val="009C11B6"/>
    <w:rsid w:val="009C129F"/>
    <w:rsid w:val="009C194C"/>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3D3F"/>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D8C"/>
    <w:rsid w:val="00A161E6"/>
    <w:rsid w:val="00A1661A"/>
    <w:rsid w:val="00A16E2E"/>
    <w:rsid w:val="00A170DE"/>
    <w:rsid w:val="00A17520"/>
    <w:rsid w:val="00A20258"/>
    <w:rsid w:val="00A207F9"/>
    <w:rsid w:val="00A20AF7"/>
    <w:rsid w:val="00A20CCD"/>
    <w:rsid w:val="00A20EDF"/>
    <w:rsid w:val="00A20EE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C8A"/>
    <w:rsid w:val="00A33E3F"/>
    <w:rsid w:val="00A34B0F"/>
    <w:rsid w:val="00A35FC2"/>
    <w:rsid w:val="00A36356"/>
    <w:rsid w:val="00A36690"/>
    <w:rsid w:val="00A36CBB"/>
    <w:rsid w:val="00A36E95"/>
    <w:rsid w:val="00A37A83"/>
    <w:rsid w:val="00A37AD8"/>
    <w:rsid w:val="00A40BA1"/>
    <w:rsid w:val="00A40DA0"/>
    <w:rsid w:val="00A40F48"/>
    <w:rsid w:val="00A41C0E"/>
    <w:rsid w:val="00A41C32"/>
    <w:rsid w:val="00A41E7C"/>
    <w:rsid w:val="00A458A9"/>
    <w:rsid w:val="00A47B29"/>
    <w:rsid w:val="00A47E70"/>
    <w:rsid w:val="00A505FA"/>
    <w:rsid w:val="00A50CFB"/>
    <w:rsid w:val="00A519F5"/>
    <w:rsid w:val="00A51A11"/>
    <w:rsid w:val="00A53746"/>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8D4"/>
    <w:rsid w:val="00A63E45"/>
    <w:rsid w:val="00A6530D"/>
    <w:rsid w:val="00A654B5"/>
    <w:rsid w:val="00A65522"/>
    <w:rsid w:val="00A6596D"/>
    <w:rsid w:val="00A65C34"/>
    <w:rsid w:val="00A65D4B"/>
    <w:rsid w:val="00A66CCF"/>
    <w:rsid w:val="00A675CB"/>
    <w:rsid w:val="00A67722"/>
    <w:rsid w:val="00A67C1C"/>
    <w:rsid w:val="00A7006D"/>
    <w:rsid w:val="00A71E38"/>
    <w:rsid w:val="00A722B8"/>
    <w:rsid w:val="00A731D9"/>
    <w:rsid w:val="00A73E46"/>
    <w:rsid w:val="00A7409F"/>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B70"/>
    <w:rsid w:val="00AB2621"/>
    <w:rsid w:val="00AB275C"/>
    <w:rsid w:val="00AB2A66"/>
    <w:rsid w:val="00AB30A2"/>
    <w:rsid w:val="00AB3F02"/>
    <w:rsid w:val="00AB4312"/>
    <w:rsid w:val="00AB5514"/>
    <w:rsid w:val="00AB5AF0"/>
    <w:rsid w:val="00AB5C79"/>
    <w:rsid w:val="00AB5E52"/>
    <w:rsid w:val="00AB6698"/>
    <w:rsid w:val="00AB68FE"/>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28A"/>
    <w:rsid w:val="00AF07DE"/>
    <w:rsid w:val="00AF135B"/>
    <w:rsid w:val="00AF1FAF"/>
    <w:rsid w:val="00AF27B6"/>
    <w:rsid w:val="00AF4E16"/>
    <w:rsid w:val="00AF4FEA"/>
    <w:rsid w:val="00AF51AE"/>
    <w:rsid w:val="00AF537A"/>
    <w:rsid w:val="00AF54BA"/>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3F05"/>
    <w:rsid w:val="00B15317"/>
    <w:rsid w:val="00B20234"/>
    <w:rsid w:val="00B207BC"/>
    <w:rsid w:val="00B2109A"/>
    <w:rsid w:val="00B2175E"/>
    <w:rsid w:val="00B2180C"/>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0BA"/>
    <w:rsid w:val="00B36C7C"/>
    <w:rsid w:val="00B37488"/>
    <w:rsid w:val="00B40474"/>
    <w:rsid w:val="00B40C58"/>
    <w:rsid w:val="00B41F4E"/>
    <w:rsid w:val="00B42221"/>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6DC"/>
    <w:rsid w:val="00B81D26"/>
    <w:rsid w:val="00B82348"/>
    <w:rsid w:val="00B84247"/>
    <w:rsid w:val="00B84483"/>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C71"/>
    <w:rsid w:val="00BB5DFC"/>
    <w:rsid w:val="00BB64E5"/>
    <w:rsid w:val="00BB67A9"/>
    <w:rsid w:val="00BB7663"/>
    <w:rsid w:val="00BB7DB0"/>
    <w:rsid w:val="00BC0127"/>
    <w:rsid w:val="00BC1AC4"/>
    <w:rsid w:val="00BC2611"/>
    <w:rsid w:val="00BC28D5"/>
    <w:rsid w:val="00BC3496"/>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CA0"/>
    <w:rsid w:val="00C22FA8"/>
    <w:rsid w:val="00C23190"/>
    <w:rsid w:val="00C237E6"/>
    <w:rsid w:val="00C23976"/>
    <w:rsid w:val="00C24266"/>
    <w:rsid w:val="00C2428F"/>
    <w:rsid w:val="00C24C89"/>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9A1"/>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5887"/>
    <w:rsid w:val="00C67024"/>
    <w:rsid w:val="00C678FA"/>
    <w:rsid w:val="00C6799C"/>
    <w:rsid w:val="00C704D4"/>
    <w:rsid w:val="00C7071C"/>
    <w:rsid w:val="00C707DC"/>
    <w:rsid w:val="00C70F3A"/>
    <w:rsid w:val="00C72DF3"/>
    <w:rsid w:val="00C73C9E"/>
    <w:rsid w:val="00C7409D"/>
    <w:rsid w:val="00C7490C"/>
    <w:rsid w:val="00C74A5B"/>
    <w:rsid w:val="00C74A70"/>
    <w:rsid w:val="00C74B95"/>
    <w:rsid w:val="00C74D52"/>
    <w:rsid w:val="00C75009"/>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395"/>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0"/>
    <w:rsid w:val="00CA4282"/>
    <w:rsid w:val="00CA4383"/>
    <w:rsid w:val="00CA47C2"/>
    <w:rsid w:val="00CA4A6B"/>
    <w:rsid w:val="00CB02F1"/>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362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DFC"/>
    <w:rsid w:val="00CE5E7B"/>
    <w:rsid w:val="00CE6215"/>
    <w:rsid w:val="00CE6487"/>
    <w:rsid w:val="00CE6548"/>
    <w:rsid w:val="00CE659A"/>
    <w:rsid w:val="00CE664C"/>
    <w:rsid w:val="00CE6C96"/>
    <w:rsid w:val="00CE6D2B"/>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6A6"/>
    <w:rsid w:val="00D1177B"/>
    <w:rsid w:val="00D11B2A"/>
    <w:rsid w:val="00D11D7C"/>
    <w:rsid w:val="00D12B87"/>
    <w:rsid w:val="00D14A2A"/>
    <w:rsid w:val="00D15012"/>
    <w:rsid w:val="00D15861"/>
    <w:rsid w:val="00D1632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F3A"/>
    <w:rsid w:val="00D73503"/>
    <w:rsid w:val="00D740E0"/>
    <w:rsid w:val="00D74285"/>
    <w:rsid w:val="00D749F0"/>
    <w:rsid w:val="00D75F9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7A4"/>
    <w:rsid w:val="00DC610F"/>
    <w:rsid w:val="00DC6780"/>
    <w:rsid w:val="00DC6BA2"/>
    <w:rsid w:val="00DC7F44"/>
    <w:rsid w:val="00DD07AA"/>
    <w:rsid w:val="00DD0BC9"/>
    <w:rsid w:val="00DD34F6"/>
    <w:rsid w:val="00DD3AD7"/>
    <w:rsid w:val="00DD4947"/>
    <w:rsid w:val="00DD4EF1"/>
    <w:rsid w:val="00DD541C"/>
    <w:rsid w:val="00DD5FC2"/>
    <w:rsid w:val="00DD6FE3"/>
    <w:rsid w:val="00DE0794"/>
    <w:rsid w:val="00DE099B"/>
    <w:rsid w:val="00DE0E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02E"/>
    <w:rsid w:val="00DE6B96"/>
    <w:rsid w:val="00DF0241"/>
    <w:rsid w:val="00DF0B07"/>
    <w:rsid w:val="00DF0BF3"/>
    <w:rsid w:val="00DF128A"/>
    <w:rsid w:val="00DF1644"/>
    <w:rsid w:val="00DF1704"/>
    <w:rsid w:val="00DF1AFC"/>
    <w:rsid w:val="00DF221B"/>
    <w:rsid w:val="00DF2306"/>
    <w:rsid w:val="00DF2752"/>
    <w:rsid w:val="00DF2DF8"/>
    <w:rsid w:val="00DF3072"/>
    <w:rsid w:val="00DF4676"/>
    <w:rsid w:val="00DF4A4B"/>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DE6"/>
    <w:rsid w:val="00E058A6"/>
    <w:rsid w:val="00E06148"/>
    <w:rsid w:val="00E06808"/>
    <w:rsid w:val="00E0690E"/>
    <w:rsid w:val="00E07AF5"/>
    <w:rsid w:val="00E104A4"/>
    <w:rsid w:val="00E1053F"/>
    <w:rsid w:val="00E1058D"/>
    <w:rsid w:val="00E1082E"/>
    <w:rsid w:val="00E116B2"/>
    <w:rsid w:val="00E121CF"/>
    <w:rsid w:val="00E12552"/>
    <w:rsid w:val="00E12F69"/>
    <w:rsid w:val="00E1330F"/>
    <w:rsid w:val="00E13C4D"/>
    <w:rsid w:val="00E14A55"/>
    <w:rsid w:val="00E14B24"/>
    <w:rsid w:val="00E14CFF"/>
    <w:rsid w:val="00E14D50"/>
    <w:rsid w:val="00E15471"/>
    <w:rsid w:val="00E15965"/>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986"/>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4F5A"/>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63C5"/>
    <w:rsid w:val="00E769B3"/>
    <w:rsid w:val="00E77131"/>
    <w:rsid w:val="00E81521"/>
    <w:rsid w:val="00E81E17"/>
    <w:rsid w:val="00E81EE9"/>
    <w:rsid w:val="00E82C18"/>
    <w:rsid w:val="00E82EBA"/>
    <w:rsid w:val="00E82F81"/>
    <w:rsid w:val="00E83058"/>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3EA"/>
    <w:rsid w:val="00EB3535"/>
    <w:rsid w:val="00EB353F"/>
    <w:rsid w:val="00EB3674"/>
    <w:rsid w:val="00EB3D1F"/>
    <w:rsid w:val="00EB49FD"/>
    <w:rsid w:val="00EB51C7"/>
    <w:rsid w:val="00EB52B6"/>
    <w:rsid w:val="00EB5723"/>
    <w:rsid w:val="00EB581C"/>
    <w:rsid w:val="00EB6048"/>
    <w:rsid w:val="00EB6DC1"/>
    <w:rsid w:val="00EB7B97"/>
    <w:rsid w:val="00EB7BF4"/>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5CCE"/>
    <w:rsid w:val="00ED626A"/>
    <w:rsid w:val="00ED68A8"/>
    <w:rsid w:val="00ED6E97"/>
    <w:rsid w:val="00ED752B"/>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ABE"/>
    <w:rsid w:val="00EF1B06"/>
    <w:rsid w:val="00EF20EF"/>
    <w:rsid w:val="00EF22C6"/>
    <w:rsid w:val="00EF3E0D"/>
    <w:rsid w:val="00EF4901"/>
    <w:rsid w:val="00EF4E51"/>
    <w:rsid w:val="00EF5A99"/>
    <w:rsid w:val="00EF622C"/>
    <w:rsid w:val="00EF6241"/>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94E"/>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5F5"/>
    <w:rsid w:val="00F47719"/>
    <w:rsid w:val="00F50199"/>
    <w:rsid w:val="00F505FE"/>
    <w:rsid w:val="00F51D5F"/>
    <w:rsid w:val="00F52478"/>
    <w:rsid w:val="00F52B90"/>
    <w:rsid w:val="00F530D7"/>
    <w:rsid w:val="00F53777"/>
    <w:rsid w:val="00F54037"/>
    <w:rsid w:val="00F5465B"/>
    <w:rsid w:val="00F54927"/>
    <w:rsid w:val="00F55AB9"/>
    <w:rsid w:val="00F55CF4"/>
    <w:rsid w:val="00F55E10"/>
    <w:rsid w:val="00F56438"/>
    <w:rsid w:val="00F56C60"/>
    <w:rsid w:val="00F6065E"/>
    <w:rsid w:val="00F618B8"/>
    <w:rsid w:val="00F61FB5"/>
    <w:rsid w:val="00F6215E"/>
    <w:rsid w:val="00F62BE5"/>
    <w:rsid w:val="00F633D5"/>
    <w:rsid w:val="00F634C8"/>
    <w:rsid w:val="00F63D06"/>
    <w:rsid w:val="00F63D49"/>
    <w:rsid w:val="00F64324"/>
    <w:rsid w:val="00F65734"/>
    <w:rsid w:val="00F657C9"/>
    <w:rsid w:val="00F65EB1"/>
    <w:rsid w:val="00F65ED6"/>
    <w:rsid w:val="00F664FF"/>
    <w:rsid w:val="00F67420"/>
    <w:rsid w:val="00F67D84"/>
    <w:rsid w:val="00F67F6D"/>
    <w:rsid w:val="00F70A7E"/>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477"/>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324"/>
    <w:rsid w:val="00F9249E"/>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A37"/>
    <w:rsid w:val="00FA7B6C"/>
    <w:rsid w:val="00FB02D0"/>
    <w:rsid w:val="00FB0503"/>
    <w:rsid w:val="00FB054B"/>
    <w:rsid w:val="00FB0B33"/>
    <w:rsid w:val="00FB220C"/>
    <w:rsid w:val="00FB2B19"/>
    <w:rsid w:val="00FB33DC"/>
    <w:rsid w:val="00FB34C0"/>
    <w:rsid w:val="00FB35D1"/>
    <w:rsid w:val="00FB3980"/>
    <w:rsid w:val="00FB40A0"/>
    <w:rsid w:val="00FB47BB"/>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051"/>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link w:val="Heading1Char"/>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qFormat/>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qFormat/>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R4_bullets,リスト段落"/>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 ?? Char,????? Char,???? Char,Lista1 Char,列出段落1 Char,中等深浅网格 1 - 着色 21 Char,列表段落 Char,¥ê¥¹¥È¶ÎÂä Char,¥¡¡¡¡ì¬º¥¹¥È¶ÎÂä Char,ÁÐ³ö¶ÎÂä Char,列表段落1 Char,—ño’i—Ž Char,1st level - Bullet List Paragraph Char,목록단락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paragraph" w:customStyle="1" w:styleId="Agreement">
    <w:name w:val="Agreement"/>
    <w:basedOn w:val="Normal"/>
    <w:next w:val="Doc-text2"/>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1">
    <w:name w:val="Unresolved Mention1"/>
    <w:basedOn w:val="DefaultParagraphFont"/>
    <w:uiPriority w:val="99"/>
    <w:semiHidden/>
    <w:unhideWhenUsed/>
    <w:rsid w:val="00286A6B"/>
    <w:rPr>
      <w:color w:val="605E5C"/>
      <w:shd w:val="clear" w:color="auto" w:fill="E1DFDD"/>
    </w:rPr>
  </w:style>
  <w:style w:type="character" w:customStyle="1" w:styleId="Heading1Char">
    <w:name w:val="Heading 1 Char"/>
    <w:basedOn w:val="DefaultParagraphFont"/>
    <w:link w:val="Heading1"/>
    <w:rsid w:val="0076012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RAN2/2202_R2_117-e/Docs/R2-2202868.zi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Documents/3GPP/tsg_ran/WG2/RAN2/2202_R2_117-e/Docs/R2-2202877.zi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AF74A-6D8A-48A4-A5F3-01C9F103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2318</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Nokia - Ping Yuan</cp:lastModifiedBy>
  <cp:revision>12</cp:revision>
  <dcterms:created xsi:type="dcterms:W3CDTF">2022-02-28T05:57:00Z</dcterms:created>
  <dcterms:modified xsi:type="dcterms:W3CDTF">2022-02-28T17:14:00Z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1645753025</vt:lpwstr>
  </property>
  <property fmtid="{D5CDD505-2E9C-101B-9397-08002B2CF9AE}" pid="6" name="CWMc25c621562b940ccb266d470b8715194">
    <vt:lpwstr>CWMpeptKCnUWSSIfrPwuI9NELybYVyeweelgDyO9yKbJWLAu0/BJfBf6Gzz3HM3HPHhXJ6JFpCw8qAUOJN0Rp9ZZw==</vt:lpwstr>
  </property>
</Properties>
</file>