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469BA" w14:textId="109AAA6C" w:rsidR="00E75AB4" w:rsidRPr="00241E7C" w:rsidRDefault="00E75AB4" w:rsidP="00E75AB4">
      <w:pPr>
        <w:pStyle w:val="CRCoverPage"/>
        <w:tabs>
          <w:tab w:val="right" w:pos="9639"/>
        </w:tabs>
        <w:spacing w:after="0"/>
        <w:rPr>
          <w:b/>
          <w:i/>
          <w:noProof/>
          <w:sz w:val="28"/>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w:t>
      </w:r>
      <w:r w:rsidR="000A2B52">
        <w:rPr>
          <w:b/>
          <w:noProof/>
          <w:sz w:val="24"/>
        </w:rPr>
        <w:t>7</w:t>
      </w:r>
      <w:r w:rsidRPr="00241E7C">
        <w:rPr>
          <w:b/>
          <w:i/>
          <w:noProof/>
          <w:sz w:val="24"/>
        </w:rPr>
        <w:t xml:space="preserve"> </w:t>
      </w:r>
      <w:r w:rsidRPr="00241E7C">
        <w:rPr>
          <w:b/>
          <w:i/>
          <w:noProof/>
          <w:sz w:val="28"/>
        </w:rPr>
        <w:tab/>
      </w:r>
      <w:r w:rsidR="00EF32D6">
        <w:rPr>
          <w:b/>
          <w:noProof/>
          <w:sz w:val="28"/>
        </w:rPr>
        <w:t>R2-2xxxxx</w:t>
      </w:r>
    </w:p>
    <w:p w14:paraId="10A8CD2E" w14:textId="505AAD48" w:rsidR="00463675" w:rsidRPr="00E75AB4" w:rsidRDefault="00EF32D6" w:rsidP="00E75AB4">
      <w:pPr>
        <w:pStyle w:val="CRCoverPage"/>
        <w:outlineLvl w:val="0"/>
        <w:rPr>
          <w:b/>
          <w:noProof/>
          <w:sz w:val="24"/>
        </w:rPr>
      </w:pPr>
      <w:r>
        <w:rPr>
          <w:rFonts w:eastAsia="MS Mincho" w:cs="Arial"/>
          <w:b/>
          <w:bCs/>
          <w:sz w:val="24"/>
          <w:lang w:eastAsia="ja-JP"/>
        </w:rPr>
        <w:t xml:space="preserve">Electronic </w:t>
      </w:r>
      <w:r w:rsidR="000A2B52">
        <w:rPr>
          <w:rFonts w:eastAsia="MS Mincho" w:cs="Arial"/>
          <w:b/>
          <w:bCs/>
          <w:sz w:val="24"/>
          <w:lang w:eastAsia="ja-JP"/>
        </w:rPr>
        <w:t>Febr</w:t>
      </w:r>
      <w:r>
        <w:rPr>
          <w:rFonts w:eastAsia="MS Mincho" w:cs="Arial"/>
          <w:b/>
          <w:bCs/>
          <w:sz w:val="24"/>
          <w:lang w:eastAsia="ja-JP"/>
        </w:rPr>
        <w:t>uary 2022</w:t>
      </w:r>
    </w:p>
    <w:p w14:paraId="36D41190" w14:textId="77777777" w:rsidR="00463675" w:rsidRPr="007B1303" w:rsidRDefault="00463675">
      <w:pPr>
        <w:rPr>
          <w:rFonts w:ascii="Arial" w:hAnsi="Arial" w:cs="Arial"/>
          <w:color w:val="000000"/>
        </w:rPr>
      </w:pPr>
    </w:p>
    <w:p w14:paraId="00B28F78" w14:textId="230FB7D1"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3E5E5C" w:rsidRPr="003E5E5C">
        <w:rPr>
          <w:rFonts w:ascii="Arial" w:hAnsi="Arial" w:cs="Arial"/>
          <w:b/>
          <w:color w:val="000000"/>
          <w:highlight w:val="yellow"/>
        </w:rPr>
        <w:t>DRAFT</w:t>
      </w:r>
      <w:r w:rsidR="00CB3D41" w:rsidRPr="00CB3D41">
        <w:rPr>
          <w:rFonts w:ascii="Arial" w:hAnsi="Arial" w:cs="Arial"/>
          <w:bCs/>
          <w:color w:val="000000"/>
        </w:rPr>
        <w:t>LS on</w:t>
      </w:r>
      <w:r w:rsidR="00236115">
        <w:rPr>
          <w:rFonts w:ascii="Arial" w:hAnsi="Arial" w:cs="Arial"/>
          <w:bCs/>
          <w:color w:val="000000"/>
        </w:rPr>
        <w:t xml:space="preserve"> further questions on</w:t>
      </w:r>
      <w:r w:rsidR="00CB3D41" w:rsidRPr="00CB3D41">
        <w:rPr>
          <w:rFonts w:ascii="Arial" w:hAnsi="Arial" w:cs="Arial"/>
          <w:bCs/>
          <w:color w:val="000000"/>
        </w:rPr>
        <w:t xml:space="preserve"> </w:t>
      </w:r>
      <w:proofErr w:type="spellStart"/>
      <w:r w:rsidR="00BE74F6">
        <w:rPr>
          <w:rFonts w:ascii="Arial" w:hAnsi="Arial" w:cs="Arial"/>
          <w:bCs/>
          <w:color w:val="000000"/>
        </w:rPr>
        <w:t>feMIMO</w:t>
      </w:r>
      <w:proofErr w:type="spellEnd"/>
      <w:r w:rsidR="00BE74F6">
        <w:rPr>
          <w:rFonts w:ascii="Arial" w:hAnsi="Arial" w:cs="Arial"/>
          <w:bCs/>
          <w:color w:val="000000"/>
        </w:rPr>
        <w:t xml:space="preserve"> RRC parameters</w:t>
      </w:r>
    </w:p>
    <w:p w14:paraId="10CCA28E" w14:textId="4ADE98F9"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B65F4D">
        <w:rPr>
          <w:rFonts w:ascii="Arial" w:hAnsi="Arial" w:cs="Arial"/>
          <w:b/>
          <w:color w:val="000000"/>
        </w:rPr>
        <w:t>-</w:t>
      </w:r>
    </w:p>
    <w:p w14:paraId="1584E732" w14:textId="0C2FEF8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BE74F6">
        <w:rPr>
          <w:rFonts w:ascii="Arial" w:hAnsi="Arial" w:cs="Arial"/>
          <w:bCs/>
          <w:color w:val="000000"/>
        </w:rPr>
        <w:t>7</w:t>
      </w:r>
    </w:p>
    <w:p w14:paraId="26A63930" w14:textId="2605963E"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r w:rsidR="00987A2C" w:rsidRPr="00987A2C">
        <w:rPr>
          <w:rFonts w:ascii="Arial" w:hAnsi="Arial" w:cs="Arial"/>
          <w:bCs/>
        </w:rPr>
        <w:t>NR_</w:t>
      </w:r>
      <w:r w:rsidR="00BE74F6">
        <w:rPr>
          <w:rFonts w:ascii="Arial" w:hAnsi="Arial" w:cs="Arial"/>
          <w:bCs/>
        </w:rPr>
        <w:t>f</w:t>
      </w:r>
      <w:r w:rsidR="00987A2C" w:rsidRPr="00987A2C">
        <w:rPr>
          <w:rFonts w:ascii="Arial" w:hAnsi="Arial" w:cs="Arial"/>
          <w:bCs/>
        </w:rPr>
        <w:t>eMIMO-Core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16D5BCF0"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3E5E5C" w:rsidRPr="003E5E5C">
        <w:rPr>
          <w:rFonts w:ascii="Arial" w:hAnsi="Arial" w:cs="Arial"/>
          <w:bCs/>
          <w:color w:val="000000"/>
          <w:highlight w:val="yellow"/>
        </w:rPr>
        <w:t>ERICSSON to be replaced by</w:t>
      </w:r>
      <w:r w:rsidR="003E5E5C">
        <w:rPr>
          <w:rFonts w:ascii="Arial" w:hAnsi="Arial" w:cs="Arial"/>
          <w:bCs/>
          <w:color w:val="000000"/>
        </w:rPr>
        <w:t xml:space="preserve"> </w:t>
      </w:r>
      <w:r w:rsidR="00E24355" w:rsidRPr="007B1303">
        <w:rPr>
          <w:rFonts w:ascii="Arial" w:hAnsi="Arial" w:cs="Arial"/>
          <w:bCs/>
          <w:lang w:val="fr-FR"/>
        </w:rPr>
        <w:t>3GPP TSG-</w:t>
      </w:r>
      <w:r w:rsidR="00E24355" w:rsidRPr="007B1303">
        <w:rPr>
          <w:rFonts w:ascii="Arial" w:hAnsi="Arial" w:cs="Arial"/>
          <w:bCs/>
        </w:rPr>
        <w:t>RAN WG</w:t>
      </w:r>
      <w:r w:rsidR="00A114C0">
        <w:rPr>
          <w:rFonts w:ascii="Arial" w:hAnsi="Arial" w:cs="Arial"/>
          <w:bCs/>
          <w:color w:val="000000"/>
        </w:rPr>
        <w:t>2</w:t>
      </w:r>
    </w:p>
    <w:p w14:paraId="118B480F" w14:textId="0BDB0297" w:rsidR="00463675" w:rsidRPr="007B1303" w:rsidRDefault="00463675">
      <w:pPr>
        <w:spacing w:after="60"/>
        <w:ind w:left="1985" w:hanging="1985"/>
        <w:rPr>
          <w:rFonts w:ascii="Arial" w:hAnsi="Arial" w:cs="Arial"/>
          <w:bCs/>
          <w:color w:val="000000"/>
        </w:rPr>
      </w:pPr>
      <w:r w:rsidRPr="007B1303">
        <w:rPr>
          <w:rFonts w:ascii="Arial" w:hAnsi="Arial" w:cs="Arial"/>
          <w:b/>
          <w:color w:val="000000"/>
        </w:rPr>
        <w:t>To:</w:t>
      </w:r>
      <w:r w:rsidRPr="007B1303">
        <w:rPr>
          <w:rFonts w:ascii="Arial" w:hAnsi="Arial" w:cs="Arial"/>
          <w:bCs/>
          <w:color w:val="000000"/>
        </w:rPr>
        <w:tab/>
      </w:r>
      <w:r w:rsidR="00CB6A98" w:rsidRPr="007B1303">
        <w:rPr>
          <w:rFonts w:ascii="Arial" w:hAnsi="Arial" w:cs="Arial"/>
          <w:bCs/>
          <w:lang w:val="fr-FR"/>
        </w:rPr>
        <w:t>3GPP TSG-</w:t>
      </w:r>
      <w:r w:rsidR="00CB6A98" w:rsidRPr="007B1303">
        <w:rPr>
          <w:rFonts w:ascii="Arial" w:hAnsi="Arial" w:cs="Arial"/>
          <w:bCs/>
        </w:rPr>
        <w:t>RAN WG</w:t>
      </w:r>
      <w:r w:rsidR="00A114C0">
        <w:rPr>
          <w:rFonts w:ascii="Arial" w:hAnsi="Arial" w:cs="Arial"/>
          <w:bCs/>
          <w:color w:val="000000"/>
        </w:rPr>
        <w:t>1</w:t>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4F1764B1" w:rsidR="00463675" w:rsidRPr="007B1303" w:rsidRDefault="00463675">
      <w:pPr>
        <w:pStyle w:val="Heading4"/>
        <w:tabs>
          <w:tab w:val="left" w:pos="2268"/>
        </w:tabs>
        <w:ind w:left="567"/>
        <w:rPr>
          <w:rFonts w:cs="Arial"/>
          <w:b w:val="0"/>
          <w:bCs/>
        </w:rPr>
      </w:pPr>
      <w:r w:rsidRPr="007B1303">
        <w:rPr>
          <w:rFonts w:cs="Arial"/>
        </w:rPr>
        <w:t>Name:</w:t>
      </w:r>
      <w:r w:rsidRPr="007B1303">
        <w:rPr>
          <w:rFonts w:cs="Arial"/>
          <w:b w:val="0"/>
          <w:bCs/>
        </w:rPr>
        <w:tab/>
      </w:r>
      <w:r w:rsidR="00A114C0">
        <w:rPr>
          <w:rFonts w:cs="Arial"/>
          <w:b w:val="0"/>
          <w:bCs/>
        </w:rPr>
        <w:t xml:space="preserve">Helka-Liina </w:t>
      </w:r>
      <w:proofErr w:type="spellStart"/>
      <w:r w:rsidR="00A114C0">
        <w:rPr>
          <w:rFonts w:cs="Arial"/>
          <w:b w:val="0"/>
          <w:bCs/>
        </w:rPr>
        <w:t>Määttänen</w:t>
      </w:r>
      <w:proofErr w:type="spellEnd"/>
    </w:p>
    <w:p w14:paraId="532C7B12" w14:textId="2523B16F" w:rsidR="00463675" w:rsidRPr="007B1303" w:rsidRDefault="00463675">
      <w:pPr>
        <w:pStyle w:val="Heading7"/>
        <w:tabs>
          <w:tab w:val="left" w:pos="2268"/>
        </w:tabs>
        <w:ind w:left="567"/>
        <w:rPr>
          <w:rFonts w:cs="Arial"/>
          <w:b w:val="0"/>
          <w:bCs/>
        </w:rPr>
      </w:pPr>
      <w:r w:rsidRPr="007B1303">
        <w:rPr>
          <w:rFonts w:cs="Arial"/>
        </w:rPr>
        <w:t>E-mail Address:</w:t>
      </w:r>
      <w:r w:rsidRPr="007B1303">
        <w:rPr>
          <w:rFonts w:cs="Arial"/>
          <w:b w:val="0"/>
          <w:bCs/>
        </w:rPr>
        <w:tab/>
      </w:r>
      <w:r w:rsidR="00A114C0">
        <w:rPr>
          <w:rFonts w:cs="Arial"/>
          <w:b w:val="0"/>
          <w:bCs/>
        </w:rPr>
        <w:t>Helka-liina.maattanen</w:t>
      </w:r>
      <w:r w:rsidR="009C7F09" w:rsidRPr="007B1303">
        <w:rPr>
          <w:rFonts w:cs="Arial"/>
          <w:b w:val="0"/>
          <w:bCs/>
        </w:rPr>
        <w:t>@</w:t>
      </w:r>
      <w:r w:rsidR="00A114C0">
        <w:rPr>
          <w:rFonts w:cs="Arial"/>
          <w:b w:val="0"/>
          <w:bCs/>
        </w:rPr>
        <w:t>ericsson</w:t>
      </w:r>
      <w:r w:rsidR="009C7F09" w:rsidRPr="007B1303">
        <w:rPr>
          <w:rFonts w:cs="Arial"/>
          <w:b w:val="0"/>
          <w:bCs/>
        </w:rPr>
        <w:t>.com</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1AC46B28"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5019BC" w:rsidRPr="007B1303">
        <w:rPr>
          <w:rFonts w:ascii="Arial" w:hAnsi="Arial" w:cs="Arial"/>
          <w:bCs/>
        </w:rPr>
        <w:t>None</w:t>
      </w:r>
    </w:p>
    <w:p w14:paraId="4EAEB9FF" w14:textId="77777777" w:rsidR="00463675" w:rsidRPr="007B1303"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48BF4590" w:rsidR="009B0EA3" w:rsidRDefault="00463675">
      <w:pPr>
        <w:spacing w:after="120"/>
        <w:rPr>
          <w:rFonts w:ascii="Arial" w:hAnsi="Arial" w:cs="Arial"/>
          <w:b/>
        </w:rPr>
      </w:pPr>
      <w:r w:rsidRPr="007B1303">
        <w:rPr>
          <w:rFonts w:ascii="Arial" w:hAnsi="Arial" w:cs="Arial"/>
          <w:b/>
        </w:rPr>
        <w:t>1. Overall Description:</w:t>
      </w:r>
    </w:p>
    <w:p w14:paraId="615BB58D" w14:textId="0641BCB6" w:rsidR="00037EBC" w:rsidRDefault="00037EBC" w:rsidP="00037EBC">
      <w:pPr>
        <w:spacing w:after="120"/>
        <w:rPr>
          <w:rFonts w:ascii="Arial" w:hAnsi="Arial" w:cs="Arial"/>
        </w:rPr>
      </w:pPr>
      <w:r>
        <w:rPr>
          <w:rFonts w:ascii="Arial" w:hAnsi="Arial" w:cs="Arial"/>
          <w:highlight w:val="yellow"/>
        </w:rPr>
        <w:t>[RAN2 agreed</w:t>
      </w:r>
      <w:r w:rsidRPr="00D92C06">
        <w:rPr>
          <w:rFonts w:ascii="Arial" w:hAnsi="Arial" w:cs="Arial"/>
          <w:highlight w:val="yellow"/>
        </w:rPr>
        <w:t xml:space="preserve"> question:</w:t>
      </w:r>
      <w:r>
        <w:rPr>
          <w:rFonts w:ascii="Arial" w:hAnsi="Arial" w:cs="Arial"/>
        </w:rPr>
        <w:t>]</w:t>
      </w:r>
    </w:p>
    <w:p w14:paraId="6CDC8E0F" w14:textId="77777777" w:rsidR="00037EBC" w:rsidRDefault="00037EBC">
      <w:pPr>
        <w:spacing w:after="120"/>
        <w:rPr>
          <w:rFonts w:ascii="Arial" w:hAnsi="Arial" w:cs="Arial"/>
          <w:b/>
        </w:rPr>
      </w:pPr>
    </w:p>
    <w:p w14:paraId="6BACC459" w14:textId="77777777" w:rsidR="00845A15" w:rsidRDefault="00180169" w:rsidP="005F316F">
      <w:pPr>
        <w:spacing w:after="120"/>
        <w:rPr>
          <w:ins w:id="0" w:author="Intel_yh" w:date="2022-02-22T06:15:00Z"/>
          <w:rFonts w:ascii="Arial" w:hAnsi="Arial" w:cs="Arial"/>
        </w:rPr>
      </w:pPr>
      <w:r w:rsidRPr="005F316F">
        <w:rPr>
          <w:rFonts w:ascii="Arial" w:hAnsi="Arial" w:cs="Arial"/>
        </w:rPr>
        <w:t>RAN2 has further discussed</w:t>
      </w:r>
      <w:r w:rsidR="005F316F">
        <w:rPr>
          <w:rFonts w:ascii="Arial" w:hAnsi="Arial" w:cs="Arial"/>
        </w:rPr>
        <w:t xml:space="preserve"> the implementation of L1 parameters based on R1</w:t>
      </w:r>
      <w:r w:rsidR="001F35F5">
        <w:rPr>
          <w:rFonts w:ascii="Arial" w:hAnsi="Arial" w:cs="Arial"/>
        </w:rPr>
        <w:t>-</w:t>
      </w:r>
      <w:r w:rsidR="00CE64A9">
        <w:rPr>
          <w:rFonts w:ascii="Arial" w:hAnsi="Arial" w:cs="Arial"/>
        </w:rPr>
        <w:t xml:space="preserve">2112976. </w:t>
      </w:r>
      <w:r w:rsidR="005A3FCD">
        <w:rPr>
          <w:rFonts w:ascii="Arial" w:hAnsi="Arial" w:cs="Arial"/>
        </w:rPr>
        <w:t>One of the parameters is “</w:t>
      </w:r>
      <w:r w:rsidR="005A3FCD" w:rsidRPr="00B61EB8">
        <w:rPr>
          <w:rFonts w:ascii="Arial" w:hAnsi="Arial" w:cs="Arial"/>
          <w:i/>
          <w:iCs/>
        </w:rPr>
        <w:t>[</w:t>
      </w:r>
      <w:proofErr w:type="spellStart"/>
      <w:r w:rsidR="005A3FCD" w:rsidRPr="00B61EB8">
        <w:rPr>
          <w:rFonts w:ascii="Arial" w:hAnsi="Arial" w:cs="Arial"/>
          <w:i/>
          <w:iCs/>
        </w:rPr>
        <w:t>AdditionalPCIInfo</w:t>
      </w:r>
      <w:proofErr w:type="spellEnd"/>
      <w:r w:rsidR="005A3FCD" w:rsidRPr="00B61EB8">
        <w:rPr>
          <w:rFonts w:ascii="Arial" w:hAnsi="Arial" w:cs="Arial"/>
          <w:i/>
          <w:iCs/>
        </w:rPr>
        <w:t xml:space="preserve">…] </w:t>
      </w:r>
      <w:r w:rsidR="005A3FCD">
        <w:rPr>
          <w:rFonts w:ascii="Arial" w:hAnsi="Arial" w:cs="Arial"/>
        </w:rPr>
        <w:t>” (row 53)</w:t>
      </w:r>
      <w:r w:rsidR="00297921">
        <w:rPr>
          <w:rFonts w:ascii="Arial" w:hAnsi="Arial" w:cs="Arial"/>
        </w:rPr>
        <w:t xml:space="preserve"> with description</w:t>
      </w:r>
      <w:r w:rsidR="00B61EB8">
        <w:rPr>
          <w:rFonts w:ascii="Arial" w:hAnsi="Arial" w:cs="Arial"/>
        </w:rPr>
        <w:t xml:space="preserve"> “</w:t>
      </w:r>
      <w:r w:rsidR="00B61EB8" w:rsidRPr="00B61EB8">
        <w:rPr>
          <w:rFonts w:ascii="Arial" w:hAnsi="Arial" w:cs="Arial"/>
          <w:i/>
          <w:iCs/>
        </w:rPr>
        <w:t xml:space="preserve">to support inter-cell </w:t>
      </w:r>
      <w:proofErr w:type="spellStart"/>
      <w:r w:rsidR="00B61EB8" w:rsidRPr="00B61EB8">
        <w:rPr>
          <w:rFonts w:ascii="Arial" w:hAnsi="Arial" w:cs="Arial"/>
          <w:i/>
          <w:iCs/>
        </w:rPr>
        <w:t>mTRP</w:t>
      </w:r>
      <w:proofErr w:type="spellEnd"/>
      <w:r w:rsidR="00B61EB8" w:rsidRPr="00B61EB8">
        <w:rPr>
          <w:rFonts w:ascii="Arial" w:hAnsi="Arial" w:cs="Arial"/>
          <w:i/>
          <w:iCs/>
        </w:rPr>
        <w:t xml:space="preserve"> operation, to associate SSB from the cell having different PCI than serving cell.</w:t>
      </w:r>
      <w:r w:rsidR="00B61EB8">
        <w:rPr>
          <w:rFonts w:ascii="Arial" w:hAnsi="Arial" w:cs="Arial"/>
        </w:rPr>
        <w:t>”</w:t>
      </w:r>
      <w:r w:rsidR="00553CEE">
        <w:rPr>
          <w:rFonts w:ascii="Arial" w:hAnsi="Arial" w:cs="Arial"/>
        </w:rPr>
        <w:t xml:space="preserve"> </w:t>
      </w:r>
    </w:p>
    <w:p w14:paraId="03D51920" w14:textId="03C6EE32" w:rsidR="00905FAA" w:rsidRPr="00905FAA" w:rsidRDefault="00905FAA" w:rsidP="00905FAA">
      <w:pPr>
        <w:spacing w:after="120"/>
        <w:rPr>
          <w:ins w:id="1" w:author="Intel_yh" w:date="2022-02-22T06:15:00Z"/>
          <w:rFonts w:ascii="Arial" w:hAnsi="Arial" w:cs="Arial"/>
        </w:rPr>
      </w:pPr>
      <w:ins w:id="2" w:author="Intel_yh" w:date="2022-02-22T06:15:00Z">
        <w:r w:rsidRPr="00905FAA">
          <w:rPr>
            <w:rFonts w:ascii="Arial" w:hAnsi="Arial" w:cs="Arial"/>
          </w:rPr>
          <w:t xml:space="preserve">In current RRC running CR, </w:t>
        </w:r>
        <w:commentRangeStart w:id="3"/>
        <w:commentRangeStart w:id="4"/>
        <w:r w:rsidRPr="00905FAA">
          <w:rPr>
            <w:rFonts w:ascii="Arial" w:hAnsi="Arial" w:cs="Arial"/>
          </w:rPr>
          <w:t>AdditionalPCI-r17</w:t>
        </w:r>
      </w:ins>
      <w:commentRangeEnd w:id="3"/>
      <w:r w:rsidR="00DE720E">
        <w:rPr>
          <w:rStyle w:val="CommentReference"/>
          <w:rFonts w:ascii="Arial" w:hAnsi="Arial"/>
        </w:rPr>
        <w:commentReference w:id="3"/>
      </w:r>
      <w:commentRangeEnd w:id="4"/>
      <w:r w:rsidR="00150F55">
        <w:rPr>
          <w:rStyle w:val="CommentReference"/>
          <w:rFonts w:ascii="Arial" w:hAnsi="Arial"/>
        </w:rPr>
        <w:commentReference w:id="4"/>
      </w:r>
      <w:ins w:id="5" w:author="Intel_yh" w:date="2022-02-22T06:15:00Z">
        <w:r w:rsidRPr="00905FAA">
          <w:rPr>
            <w:rFonts w:ascii="Arial" w:hAnsi="Arial" w:cs="Arial"/>
          </w:rPr>
          <w:t xml:space="preserve"> is introduced </w:t>
        </w:r>
        <w:commentRangeStart w:id="6"/>
        <w:commentRangeStart w:id="7"/>
        <w:r w:rsidRPr="00905FAA">
          <w:rPr>
            <w:rFonts w:ascii="Arial" w:hAnsi="Arial" w:cs="Arial"/>
          </w:rPr>
          <w:t>in the following IE</w:t>
        </w:r>
      </w:ins>
      <w:commentRangeEnd w:id="6"/>
      <w:r w:rsidR="00DE720E">
        <w:rPr>
          <w:rStyle w:val="CommentReference"/>
          <w:rFonts w:ascii="Arial" w:hAnsi="Arial"/>
        </w:rPr>
        <w:commentReference w:id="6"/>
      </w:r>
      <w:commentRangeEnd w:id="7"/>
      <w:r w:rsidR="004C32D3">
        <w:rPr>
          <w:rStyle w:val="CommentReference"/>
          <w:rFonts w:ascii="Arial" w:hAnsi="Arial"/>
        </w:rPr>
        <w:commentReference w:id="7"/>
      </w:r>
      <w:ins w:id="8" w:author="Intel_yh" w:date="2022-02-22T06:15:00Z">
        <w:r w:rsidRPr="00905FAA">
          <w:rPr>
            <w:rFonts w:ascii="Arial" w:hAnsi="Arial" w:cs="Arial"/>
          </w:rPr>
          <w:t xml:space="preserve">. </w:t>
        </w:r>
      </w:ins>
    </w:p>
    <w:p w14:paraId="21318052" w14:textId="37A239B6" w:rsidR="00905FAA" w:rsidRPr="00905FAA" w:rsidRDefault="00905FAA" w:rsidP="00905FAA">
      <w:pPr>
        <w:pStyle w:val="ListParagraph"/>
        <w:numPr>
          <w:ilvl w:val="0"/>
          <w:numId w:val="36"/>
        </w:numPr>
        <w:spacing w:after="120"/>
        <w:rPr>
          <w:ins w:id="9" w:author="Intel_yh" w:date="2022-02-22T06:15:00Z"/>
          <w:rFonts w:ascii="Arial" w:hAnsi="Arial" w:cs="Arial"/>
        </w:rPr>
      </w:pPr>
      <w:ins w:id="10" w:author="Intel_yh" w:date="2022-02-22T06:15:00Z">
        <w:r w:rsidRPr="00905FAA">
          <w:rPr>
            <w:rFonts w:ascii="Arial" w:hAnsi="Arial" w:cs="Arial"/>
          </w:rPr>
          <w:t xml:space="preserve">QCL-Info for inter-cell BM (DL-only/Joint TCI state) and </w:t>
        </w:r>
        <w:commentRangeStart w:id="11"/>
        <w:commentRangeStart w:id="12"/>
        <w:r w:rsidRPr="00905FAA">
          <w:rPr>
            <w:rFonts w:ascii="Arial" w:hAnsi="Arial" w:cs="Arial"/>
          </w:rPr>
          <w:t xml:space="preserve">inter-cell </w:t>
        </w:r>
        <w:proofErr w:type="spellStart"/>
        <w:r w:rsidRPr="00905FAA">
          <w:rPr>
            <w:rFonts w:ascii="Arial" w:hAnsi="Arial" w:cs="Arial"/>
          </w:rPr>
          <w:t>mTRP</w:t>
        </w:r>
      </w:ins>
      <w:commentRangeEnd w:id="11"/>
      <w:proofErr w:type="spellEnd"/>
      <w:r w:rsidR="00525DBB">
        <w:rPr>
          <w:rStyle w:val="CommentReference"/>
          <w:rFonts w:ascii="Arial" w:hAnsi="Arial"/>
        </w:rPr>
        <w:commentReference w:id="11"/>
      </w:r>
      <w:commentRangeEnd w:id="12"/>
      <w:r w:rsidR="004C32D3">
        <w:rPr>
          <w:rStyle w:val="CommentReference"/>
          <w:rFonts w:ascii="Arial" w:hAnsi="Arial"/>
        </w:rPr>
        <w:commentReference w:id="12"/>
      </w:r>
      <w:ins w:id="13" w:author="Intel_yh" w:date="2022-02-22T19:44:00Z">
        <w:r w:rsidR="004C32D3">
          <w:rPr>
            <w:rFonts w:ascii="Arial" w:hAnsi="Arial" w:cs="Arial"/>
          </w:rPr>
          <w:t>(</w:t>
        </w:r>
      </w:ins>
      <w:ins w:id="14" w:author="Intel_yh" w:date="2022-02-22T19:45:00Z">
        <w:r w:rsidR="004C32D3">
          <w:rPr>
            <w:rFonts w:ascii="Arial" w:hAnsi="Arial" w:cs="Arial"/>
          </w:rPr>
          <w:t>Rel-16</w:t>
        </w:r>
      </w:ins>
      <w:ins w:id="15" w:author="Intel_yh" w:date="2022-02-22T19:44:00Z">
        <w:r w:rsidR="004C32D3">
          <w:rPr>
            <w:rFonts w:ascii="Arial" w:hAnsi="Arial" w:cs="Arial"/>
          </w:rPr>
          <w:t xml:space="preserve"> TCI state)</w:t>
        </w:r>
      </w:ins>
    </w:p>
    <w:p w14:paraId="03149D43" w14:textId="7C76FD3A" w:rsidR="00905FAA" w:rsidRPr="00905FAA" w:rsidRDefault="00905FAA" w:rsidP="00905FAA">
      <w:pPr>
        <w:pStyle w:val="ListParagraph"/>
        <w:numPr>
          <w:ilvl w:val="0"/>
          <w:numId w:val="36"/>
        </w:numPr>
        <w:spacing w:after="120"/>
        <w:rPr>
          <w:ins w:id="16" w:author="Intel_yh" w:date="2022-02-22T06:15:00Z"/>
          <w:rFonts w:ascii="Arial" w:hAnsi="Arial" w:cs="Arial"/>
        </w:rPr>
      </w:pPr>
      <w:ins w:id="17" w:author="Intel_yh" w:date="2022-02-22T06:15:00Z">
        <w:r w:rsidRPr="00905FAA">
          <w:rPr>
            <w:rFonts w:ascii="Arial" w:hAnsi="Arial" w:cs="Arial"/>
          </w:rPr>
          <w:t>UL-TCIState-r17 for inter-cell BM (UL-only TCI state)</w:t>
        </w:r>
      </w:ins>
    </w:p>
    <w:p w14:paraId="35DCA19B" w14:textId="77777777" w:rsidR="004C32D3" w:rsidRDefault="00905FAA" w:rsidP="00905FAA">
      <w:pPr>
        <w:pStyle w:val="ListParagraph"/>
        <w:numPr>
          <w:ilvl w:val="0"/>
          <w:numId w:val="36"/>
        </w:numPr>
        <w:spacing w:after="120"/>
        <w:rPr>
          <w:ins w:id="18" w:author="Intel_yh" w:date="2022-02-22T19:44:00Z"/>
          <w:rFonts w:ascii="Arial" w:hAnsi="Arial" w:cs="Arial"/>
        </w:rPr>
      </w:pPr>
      <w:ins w:id="19" w:author="Intel_yh" w:date="2022-02-22T06:15:00Z">
        <w:r w:rsidRPr="00905FAA">
          <w:rPr>
            <w:rFonts w:ascii="Arial" w:hAnsi="Arial" w:cs="Arial"/>
          </w:rPr>
          <w:t xml:space="preserve">PUCCH-SpatialRelationInfoExt-r16 for inter-cell </w:t>
        </w:r>
        <w:proofErr w:type="spellStart"/>
        <w:r w:rsidRPr="00905FAA">
          <w:rPr>
            <w:rFonts w:ascii="Arial" w:hAnsi="Arial" w:cs="Arial"/>
          </w:rPr>
          <w:t>mTRP</w:t>
        </w:r>
      </w:ins>
      <w:proofErr w:type="spellEnd"/>
    </w:p>
    <w:p w14:paraId="56C6AB83" w14:textId="508F74DB" w:rsidR="00905FAA" w:rsidRPr="00905FAA" w:rsidRDefault="004C32D3" w:rsidP="00905FAA">
      <w:pPr>
        <w:pStyle w:val="ListParagraph"/>
        <w:numPr>
          <w:ilvl w:val="0"/>
          <w:numId w:val="36"/>
        </w:numPr>
        <w:spacing w:after="120"/>
        <w:rPr>
          <w:ins w:id="20" w:author="Intel_yh" w:date="2022-02-22T06:15:00Z"/>
          <w:rFonts w:ascii="Arial" w:hAnsi="Arial" w:cs="Arial"/>
        </w:rPr>
      </w:pPr>
      <w:ins w:id="21" w:author="Intel_yh" w:date="2022-02-22T19:44:00Z">
        <w:r w:rsidRPr="004C32D3">
          <w:rPr>
            <w:rFonts w:ascii="Arial" w:hAnsi="Arial" w:cs="Arial"/>
          </w:rPr>
          <w:t>CSI-SSB-</w:t>
        </w:r>
        <w:proofErr w:type="spellStart"/>
        <w:r w:rsidRPr="004C32D3">
          <w:rPr>
            <w:rFonts w:ascii="Arial" w:hAnsi="Arial" w:cs="Arial"/>
          </w:rPr>
          <w:t>ResourceSet</w:t>
        </w:r>
        <w:proofErr w:type="spellEnd"/>
        <w:r>
          <w:rPr>
            <w:rFonts w:ascii="Arial" w:hAnsi="Arial" w:cs="Arial"/>
          </w:rPr>
          <w:t xml:space="preserve"> for inter-cell BM and inter-cell </w:t>
        </w:r>
        <w:proofErr w:type="spellStart"/>
        <w:r>
          <w:rPr>
            <w:rFonts w:ascii="Arial" w:hAnsi="Arial" w:cs="Arial"/>
          </w:rPr>
          <w:t>mTRP</w:t>
        </w:r>
      </w:ins>
      <w:proofErr w:type="spellEnd"/>
      <w:ins w:id="22" w:author="Intel_yh" w:date="2022-02-22T06:15:00Z">
        <w:r w:rsidR="00905FAA" w:rsidRPr="00905FAA">
          <w:rPr>
            <w:rFonts w:ascii="Arial" w:hAnsi="Arial" w:cs="Arial"/>
          </w:rPr>
          <w:t xml:space="preserve"> </w:t>
        </w:r>
      </w:ins>
    </w:p>
    <w:p w14:paraId="2ADA3F68" w14:textId="1A94BA95" w:rsidR="00EB6D34" w:rsidRDefault="00047F1D" w:rsidP="00905FAA">
      <w:pPr>
        <w:spacing w:after="120"/>
        <w:rPr>
          <w:ins w:id="23" w:author="Huawei, HiSilicon" w:date="2022-02-22T13:05:00Z"/>
          <w:rFonts w:ascii="Arial" w:hAnsi="Arial" w:cs="Arial"/>
        </w:rPr>
      </w:pPr>
      <w:commentRangeStart w:id="24"/>
      <w:commentRangeStart w:id="25"/>
      <w:ins w:id="26" w:author="Huawei, HiSilicon" w:date="2022-02-22T12:46:00Z">
        <w:r>
          <w:rPr>
            <w:rFonts w:ascii="Arial" w:hAnsi="Arial" w:cs="Arial"/>
          </w:rPr>
          <w:t xml:space="preserve">In the RAN2 RRC draft CR, </w:t>
        </w:r>
      </w:ins>
      <w:ins w:id="27" w:author="Huawei, HiSilicon" w:date="2022-02-22T12:54:00Z">
        <w:r w:rsidR="000012CA">
          <w:rPr>
            <w:rFonts w:ascii="Arial" w:hAnsi="Arial" w:cs="Arial"/>
          </w:rPr>
          <w:t xml:space="preserve">for support of </w:t>
        </w:r>
      </w:ins>
      <w:ins w:id="28" w:author="Huawei, HiSilicon" w:date="2022-02-22T13:08:00Z">
        <w:r w:rsidR="00EB6D34">
          <w:rPr>
            <w:rFonts w:ascii="Arial" w:hAnsi="Arial" w:cs="Arial"/>
          </w:rPr>
          <w:t xml:space="preserve">inter-cell </w:t>
        </w:r>
      </w:ins>
      <w:proofErr w:type="spellStart"/>
      <w:ins w:id="29" w:author="Huawei, HiSilicon" w:date="2022-02-22T12:54:00Z">
        <w:r w:rsidR="000012CA">
          <w:rPr>
            <w:rFonts w:ascii="Arial" w:hAnsi="Arial" w:cs="Arial"/>
          </w:rPr>
          <w:t>mTRP</w:t>
        </w:r>
      </w:ins>
      <w:proofErr w:type="spellEnd"/>
      <w:ins w:id="30" w:author="Huawei, HiSilicon" w:date="2022-02-22T13:08:00Z">
        <w:r w:rsidR="00EB6D34">
          <w:rPr>
            <w:rFonts w:ascii="Arial" w:hAnsi="Arial" w:cs="Arial"/>
          </w:rPr>
          <w:t xml:space="preserve"> operation</w:t>
        </w:r>
      </w:ins>
      <w:ins w:id="31" w:author="Huawei, HiSilicon" w:date="2022-02-22T12:54:00Z">
        <w:r w:rsidR="000012CA">
          <w:rPr>
            <w:rFonts w:ascii="Arial" w:hAnsi="Arial" w:cs="Arial"/>
          </w:rPr>
          <w:t xml:space="preserve">, </w:t>
        </w:r>
      </w:ins>
      <w:ins w:id="32" w:author="Huawei, HiSilicon" w:date="2022-02-22T12:46:00Z">
        <w:r>
          <w:rPr>
            <w:rFonts w:ascii="Arial" w:hAnsi="Arial" w:cs="Arial"/>
          </w:rPr>
          <w:t>RAN2 has added ad</w:t>
        </w:r>
        <w:r w:rsidR="000012CA">
          <w:rPr>
            <w:rFonts w:ascii="Arial" w:hAnsi="Arial" w:cs="Arial"/>
          </w:rPr>
          <w:t>ditional PCI to TCI-State (</w:t>
        </w:r>
        <w:r w:rsidR="00930A6E">
          <w:rPr>
            <w:rFonts w:ascii="Arial" w:hAnsi="Arial" w:cs="Arial"/>
          </w:rPr>
          <w:t xml:space="preserve">used for </w:t>
        </w:r>
        <w:r>
          <w:rPr>
            <w:rFonts w:ascii="Arial" w:hAnsi="Arial" w:cs="Arial"/>
          </w:rPr>
          <w:t>Rel-16 operation)</w:t>
        </w:r>
      </w:ins>
      <w:ins w:id="33" w:author="Huawei, HiSilicon" w:date="2022-02-22T13:05:00Z">
        <w:r w:rsidR="00EB6D34">
          <w:rPr>
            <w:rFonts w:ascii="Arial" w:hAnsi="Arial" w:cs="Arial"/>
          </w:rPr>
          <w:t xml:space="preserve">. </w:t>
        </w:r>
      </w:ins>
      <w:commentRangeEnd w:id="24"/>
      <w:r w:rsidR="00D830F7">
        <w:rPr>
          <w:rStyle w:val="CommentReference"/>
          <w:rFonts w:ascii="Arial" w:hAnsi="Arial"/>
        </w:rPr>
        <w:commentReference w:id="24"/>
      </w:r>
      <w:commentRangeEnd w:id="25"/>
      <w:r w:rsidR="004C32D3">
        <w:rPr>
          <w:rStyle w:val="CommentReference"/>
          <w:rFonts w:ascii="Arial" w:hAnsi="Arial"/>
        </w:rPr>
        <w:commentReference w:id="25"/>
      </w:r>
      <w:ins w:id="34" w:author="Huawei, HiSilicon" w:date="2022-02-22T13:05:00Z">
        <w:r w:rsidR="00EB6D34">
          <w:rPr>
            <w:rFonts w:ascii="Arial" w:hAnsi="Arial" w:cs="Arial"/>
          </w:rPr>
          <w:t>RAN2 wonders whether</w:t>
        </w:r>
      </w:ins>
      <w:ins w:id="35" w:author="Huawei, HiSilicon" w:date="2022-02-22T13:08:00Z">
        <w:r w:rsidR="00EB6D34">
          <w:rPr>
            <w:rFonts w:ascii="Arial" w:hAnsi="Arial" w:cs="Arial"/>
          </w:rPr>
          <w:t xml:space="preserve"> this additional PCI is also needed in PUCCH-</w:t>
        </w:r>
        <w:proofErr w:type="spellStart"/>
        <w:r w:rsidR="00EB6D34">
          <w:rPr>
            <w:rFonts w:ascii="Arial" w:hAnsi="Arial" w:cs="Arial"/>
          </w:rPr>
          <w:t>SpatialRelationInfo</w:t>
        </w:r>
        <w:proofErr w:type="spellEnd"/>
        <w:r w:rsidR="00EB6D34">
          <w:rPr>
            <w:rFonts w:ascii="Arial" w:hAnsi="Arial" w:cs="Arial"/>
          </w:rPr>
          <w:t xml:space="preserve"> for inter-cell </w:t>
        </w:r>
        <w:proofErr w:type="spellStart"/>
        <w:r w:rsidR="00EB6D34">
          <w:rPr>
            <w:rFonts w:ascii="Arial" w:hAnsi="Arial" w:cs="Arial"/>
          </w:rPr>
          <w:t>mTRP</w:t>
        </w:r>
        <w:proofErr w:type="spellEnd"/>
        <w:r w:rsidR="00EB6D34">
          <w:rPr>
            <w:rFonts w:ascii="Arial" w:hAnsi="Arial" w:cs="Arial"/>
          </w:rPr>
          <w:t xml:space="preserve"> operation.</w:t>
        </w:r>
      </w:ins>
    </w:p>
    <w:p w14:paraId="00970924" w14:textId="6956C019" w:rsidR="00B61EB8" w:rsidRDefault="00553CEE" w:rsidP="005F316F">
      <w:pPr>
        <w:spacing w:after="120"/>
        <w:rPr>
          <w:i/>
          <w:iCs/>
        </w:rPr>
      </w:pPr>
      <w:del w:id="36" w:author="Huawei, HiSilicon" w:date="2022-02-22T12:51:00Z">
        <w:r w:rsidDel="00047F1D">
          <w:rPr>
            <w:rFonts w:ascii="Arial" w:hAnsi="Arial" w:cs="Arial"/>
          </w:rPr>
          <w:delText>As</w:delText>
        </w:r>
        <w:r w:rsidR="003D69B5" w:rsidDel="00047F1D">
          <w:rPr>
            <w:rFonts w:ascii="Arial" w:hAnsi="Arial" w:cs="Arial"/>
          </w:rPr>
          <w:delText xml:space="preserve"> mTRP operation uses Rel-15/16 TCI state configuration and not Rel-17 TCI state configuration, </w:delText>
        </w:r>
        <w:r w:rsidR="00FA4347" w:rsidDel="00047F1D">
          <w:rPr>
            <w:rFonts w:ascii="Arial" w:hAnsi="Arial" w:cs="Arial"/>
          </w:rPr>
          <w:delText>the</w:delText>
        </w:r>
        <w:r w:rsidR="00F42610" w:rsidDel="00047F1D">
          <w:rPr>
            <w:rFonts w:ascii="Arial" w:hAnsi="Arial" w:cs="Arial"/>
          </w:rPr>
          <w:delText xml:space="preserve"> additional PCI is</w:delText>
        </w:r>
        <w:r w:rsidR="00BA6015" w:rsidDel="00047F1D">
          <w:rPr>
            <w:rFonts w:ascii="Arial" w:hAnsi="Arial" w:cs="Arial"/>
          </w:rPr>
          <w:delText xml:space="preserve"> linked to Rel-15/16 TCI state and </w:delText>
        </w:r>
        <w:r w:rsidR="005E3B8C" w:rsidDel="00047F1D">
          <w:rPr>
            <w:i/>
            <w:iCs/>
          </w:rPr>
          <w:delText>PUCCH-SpatialRelationInf</w:delText>
        </w:r>
        <w:r w:rsidR="000316D0" w:rsidDel="00047F1D">
          <w:rPr>
            <w:i/>
            <w:iCs/>
          </w:rPr>
          <w:delText>.</w:delText>
        </w:r>
      </w:del>
      <w:r w:rsidR="00D0229F">
        <w:rPr>
          <w:i/>
          <w:iCs/>
        </w:rPr>
        <w:t>.</w:t>
      </w:r>
    </w:p>
    <w:p w14:paraId="35B6AACF" w14:textId="6B80FAEA" w:rsidR="000316D0" w:rsidRPr="00100967" w:rsidRDefault="000316D0" w:rsidP="000316D0">
      <w:pPr>
        <w:spacing w:after="120"/>
        <w:rPr>
          <w:rFonts w:ascii="Arial" w:hAnsi="Arial" w:cs="Arial"/>
        </w:rPr>
      </w:pPr>
      <w:r w:rsidRPr="009D4A8F">
        <w:rPr>
          <w:rFonts w:ascii="Arial" w:hAnsi="Arial" w:cs="Arial"/>
          <w:b/>
          <w:bCs/>
          <w:i/>
          <w:iCs/>
        </w:rPr>
        <w:t>Question 1.</w:t>
      </w:r>
      <w:r>
        <w:rPr>
          <w:rFonts w:ascii="Arial" w:hAnsi="Arial" w:cs="Arial"/>
        </w:rPr>
        <w:t xml:space="preserve"> </w:t>
      </w:r>
      <w:r w:rsidRPr="001B62E9">
        <w:rPr>
          <w:rFonts w:ascii="Arial" w:hAnsi="Arial" w:cs="Arial"/>
        </w:rPr>
        <w:t xml:space="preserve">RAN2 would like to ask </w:t>
      </w:r>
      <w:r w:rsidR="00594BA1">
        <w:rPr>
          <w:rFonts w:ascii="Arial" w:hAnsi="Arial" w:cs="Arial"/>
        </w:rPr>
        <w:t xml:space="preserve">whether </w:t>
      </w:r>
      <w:ins w:id="37" w:author="Huawei, HiSilicon" w:date="2022-02-22T12:56:00Z">
        <w:r w:rsidR="000012CA">
          <w:rPr>
            <w:rFonts w:ascii="Arial" w:hAnsi="Arial" w:cs="Arial"/>
          </w:rPr>
          <w:t>additional PCI is needed in PUCCH-</w:t>
        </w:r>
        <w:proofErr w:type="spellStart"/>
        <w:r w:rsidR="000012CA">
          <w:rPr>
            <w:rFonts w:ascii="Arial" w:hAnsi="Arial" w:cs="Arial"/>
          </w:rPr>
          <w:t>SpatialRelationInfo</w:t>
        </w:r>
        <w:proofErr w:type="spellEnd"/>
        <w:r w:rsidR="000012CA">
          <w:rPr>
            <w:rFonts w:ascii="Arial" w:hAnsi="Arial" w:cs="Arial"/>
          </w:rPr>
          <w:t xml:space="preserve"> </w:t>
        </w:r>
      </w:ins>
      <w:ins w:id="38" w:author="Huawei, HiSilicon" w:date="2022-02-22T12:57:00Z">
        <w:r w:rsidR="000012CA">
          <w:rPr>
            <w:rFonts w:ascii="Arial" w:hAnsi="Arial" w:cs="Arial"/>
          </w:rPr>
          <w:t xml:space="preserve">for inter-cell </w:t>
        </w:r>
        <w:proofErr w:type="spellStart"/>
        <w:r w:rsidR="000012CA">
          <w:rPr>
            <w:rFonts w:ascii="Arial" w:hAnsi="Arial" w:cs="Arial"/>
          </w:rPr>
          <w:t>mTRP</w:t>
        </w:r>
        <w:proofErr w:type="spellEnd"/>
        <w:r w:rsidR="000012CA">
          <w:rPr>
            <w:rFonts w:ascii="Arial" w:hAnsi="Arial" w:cs="Arial"/>
          </w:rPr>
          <w:t xml:space="preserve"> operation</w:t>
        </w:r>
        <w:r w:rsidR="00EB6D34">
          <w:rPr>
            <w:rFonts w:ascii="Arial" w:hAnsi="Arial" w:cs="Arial"/>
          </w:rPr>
          <w:t>, or in any other place.</w:t>
        </w:r>
      </w:ins>
      <w:del w:id="39" w:author="Huawei, HiSilicon" w:date="2022-02-22T12:52:00Z">
        <w:r w:rsidR="00594BA1" w:rsidDel="00047F1D">
          <w:rPr>
            <w:rFonts w:ascii="Arial" w:hAnsi="Arial" w:cs="Arial"/>
          </w:rPr>
          <w:delText>current interpretation is correct for</w:delText>
        </w:r>
        <w:r w:rsidR="0007712B" w:rsidDel="00047F1D">
          <w:rPr>
            <w:rFonts w:ascii="Arial" w:hAnsi="Arial" w:cs="Arial"/>
          </w:rPr>
          <w:delText xml:space="preserve"> “</w:delText>
        </w:r>
        <w:r w:rsidR="0007712B" w:rsidRPr="00B61EB8" w:rsidDel="00047F1D">
          <w:rPr>
            <w:rFonts w:ascii="Arial" w:hAnsi="Arial" w:cs="Arial"/>
            <w:i/>
            <w:iCs/>
          </w:rPr>
          <w:delText>to support inter-cell mTRP operation, to associate SSB from the cell having different PCI than serving cell.</w:delText>
        </w:r>
        <w:r w:rsidR="0007712B" w:rsidDel="00047F1D">
          <w:rPr>
            <w:rFonts w:ascii="Arial" w:hAnsi="Arial" w:cs="Arial"/>
          </w:rPr>
          <w:delText xml:space="preserve">” </w:delText>
        </w:r>
        <w:r w:rsidRPr="00100967" w:rsidDel="00047F1D">
          <w:rPr>
            <w:rFonts w:ascii="Arial" w:hAnsi="Arial" w:cs="Arial"/>
          </w:rPr>
          <w:delText xml:space="preserve">? </w:delText>
        </w:r>
        <w:r w:rsidR="003A4CE2" w:rsidDel="00047F1D">
          <w:rPr>
            <w:rFonts w:ascii="Arial" w:hAnsi="Arial" w:cs="Arial"/>
          </w:rPr>
          <w:delText>If not, please give more explicit guidance on the needed configuration to support inter-“cell” mTRP operation</w:delText>
        </w:r>
      </w:del>
      <w:r w:rsidR="003A4CE2">
        <w:rPr>
          <w:rFonts w:ascii="Arial" w:hAnsi="Arial" w:cs="Arial"/>
        </w:rPr>
        <w:t>.</w:t>
      </w:r>
    </w:p>
    <w:p w14:paraId="28A7500C" w14:textId="77777777" w:rsidR="000316D0" w:rsidRPr="005F316F" w:rsidRDefault="000316D0" w:rsidP="005F316F">
      <w:pPr>
        <w:spacing w:after="120"/>
        <w:rPr>
          <w:rFonts w:ascii="Arial" w:hAnsi="Arial" w:cs="Arial"/>
        </w:rPr>
      </w:pPr>
    </w:p>
    <w:p w14:paraId="11CF325D" w14:textId="5580AE74" w:rsidR="003E5E5C" w:rsidRDefault="00D92C06">
      <w:pPr>
        <w:spacing w:after="120"/>
        <w:rPr>
          <w:rFonts w:ascii="Arial" w:hAnsi="Arial" w:cs="Arial"/>
        </w:rPr>
      </w:pPr>
      <w:r>
        <w:rPr>
          <w:rFonts w:ascii="Arial" w:hAnsi="Arial" w:cs="Arial"/>
          <w:highlight w:val="yellow"/>
        </w:rPr>
        <w:t>[</w:t>
      </w:r>
      <w:r w:rsidRPr="00D92C06">
        <w:rPr>
          <w:rFonts w:ascii="Arial" w:hAnsi="Arial" w:cs="Arial"/>
          <w:highlight w:val="yellow"/>
        </w:rPr>
        <w:t>Other suggested questions:</w:t>
      </w:r>
      <w:r>
        <w:rPr>
          <w:rFonts w:ascii="Arial" w:hAnsi="Arial" w:cs="Arial"/>
        </w:rPr>
        <w:t>]</w:t>
      </w:r>
    </w:p>
    <w:p w14:paraId="6BD9A7DE" w14:textId="77777777" w:rsidR="006847FC" w:rsidRPr="00590B93" w:rsidRDefault="006847FC">
      <w:pPr>
        <w:spacing w:after="120"/>
        <w:rPr>
          <w:rFonts w:ascii="Arial" w:hAnsi="Arial" w:cs="Arial"/>
        </w:rPr>
      </w:pPr>
    </w:p>
    <w:p w14:paraId="086BFE4E" w14:textId="69937F1F" w:rsidR="003F42D3" w:rsidRDefault="0034514B">
      <w:pPr>
        <w:spacing w:after="120"/>
        <w:rPr>
          <w:rFonts w:ascii="Arial" w:hAnsi="Arial" w:cs="Arial"/>
        </w:rPr>
      </w:pPr>
      <w:r>
        <w:rPr>
          <w:rFonts w:ascii="Arial" w:hAnsi="Arial" w:cs="Arial"/>
        </w:rPr>
        <w:t xml:space="preserve">RAN2 further discussed </w:t>
      </w:r>
      <w:r w:rsidR="00C03BAF">
        <w:rPr>
          <w:rFonts w:ascii="Arial" w:hAnsi="Arial" w:cs="Arial"/>
        </w:rPr>
        <w:t>row 19 of the excel that advices “</w:t>
      </w:r>
      <w:r w:rsidR="00C03BAF" w:rsidRPr="00C03BAF">
        <w:rPr>
          <w:rFonts w:ascii="Arial" w:hAnsi="Arial" w:cs="Arial"/>
        </w:rPr>
        <w:t>PDSCH configuration for each CC/BWP. The reference CC/BWP includes the Rel-17 TCI state pool (a list of TCI states) for PDSCH</w:t>
      </w:r>
      <w:r w:rsidR="00C03BAF">
        <w:rPr>
          <w:rFonts w:ascii="Arial" w:hAnsi="Arial" w:cs="Arial"/>
        </w:rPr>
        <w:t xml:space="preserve">”. This is understood as </w:t>
      </w:r>
      <w:r w:rsidR="008341F6">
        <w:rPr>
          <w:rFonts w:ascii="Arial" w:hAnsi="Arial" w:cs="Arial"/>
        </w:rPr>
        <w:t>signalling</w:t>
      </w:r>
      <w:r w:rsidR="00C03BAF">
        <w:rPr>
          <w:rFonts w:ascii="Arial" w:hAnsi="Arial" w:cs="Arial"/>
        </w:rPr>
        <w:t xml:space="preserve"> optimization</w:t>
      </w:r>
      <w:r w:rsidR="008341F6">
        <w:rPr>
          <w:rFonts w:ascii="Arial" w:hAnsi="Arial" w:cs="Arial"/>
        </w:rPr>
        <w:t xml:space="preserve"> </w:t>
      </w:r>
      <w:del w:id="40" w:author="Huawei, HiSilicon" w:date="2022-02-22T13:34:00Z">
        <w:r w:rsidR="008341F6" w:rsidDel="006F5F8C">
          <w:rPr>
            <w:rFonts w:ascii="Arial" w:hAnsi="Arial" w:cs="Arial"/>
          </w:rPr>
          <w:delText xml:space="preserve">that is advised </w:delText>
        </w:r>
      </w:del>
      <w:r w:rsidR="008341F6">
        <w:rPr>
          <w:rFonts w:ascii="Arial" w:hAnsi="Arial" w:cs="Arial"/>
        </w:rPr>
        <w:t>for DL or joint TCI state list configuration</w:t>
      </w:r>
      <w:r w:rsidR="001A26E0">
        <w:rPr>
          <w:rFonts w:ascii="Arial" w:hAnsi="Arial" w:cs="Arial"/>
        </w:rPr>
        <w:t xml:space="preserve"> when UE is configured with unified TCI state operation</w:t>
      </w:r>
      <w:r w:rsidR="008341F6">
        <w:rPr>
          <w:rFonts w:ascii="Arial" w:hAnsi="Arial" w:cs="Arial"/>
        </w:rPr>
        <w:t xml:space="preserve">. </w:t>
      </w:r>
    </w:p>
    <w:p w14:paraId="1B1705E2" w14:textId="09C6C720" w:rsidR="008341F6" w:rsidRPr="00100967" w:rsidRDefault="008341F6" w:rsidP="008341F6">
      <w:pPr>
        <w:spacing w:after="120"/>
        <w:rPr>
          <w:rFonts w:ascii="Arial" w:hAnsi="Arial" w:cs="Arial"/>
        </w:rPr>
      </w:pPr>
      <w:r w:rsidRPr="009D4A8F">
        <w:rPr>
          <w:rFonts w:ascii="Arial" w:hAnsi="Arial" w:cs="Arial"/>
          <w:b/>
          <w:bCs/>
          <w:i/>
          <w:iCs/>
        </w:rPr>
        <w:t xml:space="preserve">Question </w:t>
      </w:r>
      <w:r>
        <w:rPr>
          <w:rFonts w:ascii="Arial" w:hAnsi="Arial" w:cs="Arial"/>
          <w:b/>
          <w:bCs/>
          <w:i/>
          <w:iCs/>
        </w:rPr>
        <w:t>2</w:t>
      </w:r>
      <w:r w:rsidRPr="009D4A8F">
        <w:rPr>
          <w:rFonts w:ascii="Arial" w:hAnsi="Arial" w:cs="Arial"/>
          <w:b/>
          <w:bCs/>
          <w:i/>
          <w:iCs/>
        </w:rPr>
        <w:t>.</w:t>
      </w:r>
      <w:r>
        <w:rPr>
          <w:rFonts w:ascii="Arial" w:hAnsi="Arial" w:cs="Arial"/>
        </w:rPr>
        <w:t xml:space="preserve"> </w:t>
      </w:r>
      <w:r w:rsidRPr="001B62E9">
        <w:rPr>
          <w:rFonts w:ascii="Arial" w:hAnsi="Arial" w:cs="Arial"/>
        </w:rPr>
        <w:t xml:space="preserve">RAN2 would like to ask </w:t>
      </w:r>
      <w:r>
        <w:rPr>
          <w:rFonts w:ascii="Arial" w:hAnsi="Arial" w:cs="Arial"/>
        </w:rPr>
        <w:t xml:space="preserve">whether </w:t>
      </w:r>
      <w:ins w:id="41" w:author="Huawei, HiSilicon" w:date="2022-02-22T13:41:00Z">
        <w:r w:rsidR="006F5F8C">
          <w:rPr>
            <w:rFonts w:ascii="Arial" w:hAnsi="Arial" w:cs="Arial"/>
          </w:rPr>
          <w:t xml:space="preserve">the </w:t>
        </w:r>
      </w:ins>
      <w:r w:rsidR="00037EBC">
        <w:rPr>
          <w:rFonts w:ascii="Arial" w:hAnsi="Arial" w:cs="Arial"/>
        </w:rPr>
        <w:t xml:space="preserve">UL </w:t>
      </w:r>
      <w:proofErr w:type="spellStart"/>
      <w:ins w:id="42" w:author="Huawei, HiSilicon" w:date="2022-02-22T13:49:00Z">
        <w:r w:rsidR="00B34B27">
          <w:rPr>
            <w:rFonts w:ascii="Arial" w:hAnsi="Arial" w:cs="Arial"/>
          </w:rPr>
          <w:t>BWP</w:t>
        </w:r>
      </w:ins>
      <w:del w:id="43" w:author="Huawei, HiSilicon" w:date="2022-02-22T13:42:00Z">
        <w:r w:rsidR="00037EBC" w:rsidDel="006F5F8C">
          <w:rPr>
            <w:rFonts w:ascii="Arial" w:hAnsi="Arial" w:cs="Arial"/>
          </w:rPr>
          <w:delText>TCI state</w:delText>
        </w:r>
        <w:r w:rsidR="001A26E0" w:rsidDel="006F5F8C">
          <w:rPr>
            <w:rFonts w:ascii="Arial" w:hAnsi="Arial" w:cs="Arial"/>
          </w:rPr>
          <w:delText xml:space="preserve"> </w:delText>
        </w:r>
      </w:del>
      <w:r w:rsidR="001A26E0">
        <w:rPr>
          <w:rFonts w:ascii="Arial" w:hAnsi="Arial" w:cs="Arial"/>
        </w:rPr>
        <w:t>configuration</w:t>
      </w:r>
      <w:proofErr w:type="spellEnd"/>
      <w:r w:rsidR="001A26E0">
        <w:rPr>
          <w:rFonts w:ascii="Arial" w:hAnsi="Arial" w:cs="Arial"/>
        </w:rPr>
        <w:t xml:space="preserve"> </w:t>
      </w:r>
      <w:ins w:id="44" w:author="Huawei, HiSilicon" w:date="2022-02-22T13:50:00Z">
        <w:r w:rsidR="00B34B27">
          <w:rPr>
            <w:rFonts w:ascii="Arial" w:hAnsi="Arial" w:cs="Arial"/>
          </w:rPr>
          <w:t xml:space="preserve">(in which a Rel-17 UL TCI state list can be configured) </w:t>
        </w:r>
      </w:ins>
      <w:ins w:id="45" w:author="Huawei, HiSilicon" w:date="2022-02-22T13:52:00Z">
        <w:r w:rsidR="00B34B27">
          <w:rPr>
            <w:rFonts w:ascii="Arial" w:hAnsi="Arial" w:cs="Arial"/>
          </w:rPr>
          <w:t xml:space="preserve">can </w:t>
        </w:r>
      </w:ins>
      <w:ins w:id="46" w:author="Huawei, HiSilicon" w:date="2022-02-22T13:43:00Z">
        <w:r w:rsidR="00B34B27">
          <w:rPr>
            <w:rFonts w:ascii="Arial" w:hAnsi="Arial" w:cs="Arial"/>
          </w:rPr>
          <w:t>have</w:t>
        </w:r>
        <w:r w:rsidR="006F5F8C">
          <w:rPr>
            <w:rFonts w:ascii="Arial" w:hAnsi="Arial" w:cs="Arial"/>
          </w:rPr>
          <w:t xml:space="preserve"> </w:t>
        </w:r>
      </w:ins>
      <w:del w:id="47" w:author="Huawei, HiSilicon" w:date="2022-02-22T13:44:00Z">
        <w:r w:rsidR="00C0394A" w:rsidDel="006F5F8C">
          <w:rPr>
            <w:rFonts w:ascii="Arial" w:hAnsi="Arial" w:cs="Arial"/>
          </w:rPr>
          <w:delText xml:space="preserve">would follow </w:delText>
        </w:r>
      </w:del>
      <w:ins w:id="48" w:author="Huawei, HiSilicon" w:date="2022-02-22T13:50:00Z">
        <w:r w:rsidR="00B34B27">
          <w:rPr>
            <w:rFonts w:ascii="Arial" w:hAnsi="Arial" w:cs="Arial"/>
          </w:rPr>
          <w:t xml:space="preserve">a </w:t>
        </w:r>
      </w:ins>
      <w:r w:rsidR="00C0394A">
        <w:rPr>
          <w:rFonts w:ascii="Arial" w:hAnsi="Arial" w:cs="Arial"/>
        </w:rPr>
        <w:t>similar configuration</w:t>
      </w:r>
      <w:ins w:id="49" w:author="Huawei, HiSilicon" w:date="2022-02-22T13:44:00Z">
        <w:r w:rsidR="00B34B27">
          <w:rPr>
            <w:rFonts w:ascii="Arial" w:hAnsi="Arial" w:cs="Arial"/>
          </w:rPr>
          <w:t xml:space="preserve">, i.e. a reference CC/BWP </w:t>
        </w:r>
      </w:ins>
      <w:ins w:id="50" w:author="Huawei, HiSilicon" w:date="2022-02-22T13:51:00Z">
        <w:r w:rsidR="00B34B27">
          <w:rPr>
            <w:rFonts w:ascii="Arial" w:hAnsi="Arial" w:cs="Arial"/>
          </w:rPr>
          <w:t xml:space="preserve">parameter, where the indicated </w:t>
        </w:r>
      </w:ins>
      <w:ins w:id="51" w:author="Intel_yh" w:date="2022-02-22T06:17:00Z">
        <w:r w:rsidR="007D6A3A">
          <w:rPr>
            <w:rFonts w:ascii="Arial" w:hAnsi="Arial" w:cs="Arial"/>
          </w:rPr>
          <w:t xml:space="preserve">reference </w:t>
        </w:r>
      </w:ins>
      <w:ins w:id="52" w:author="Huawei, HiSilicon" w:date="2022-02-22T13:51:00Z">
        <w:r w:rsidR="00B34B27">
          <w:rPr>
            <w:rFonts w:ascii="Arial" w:hAnsi="Arial" w:cs="Arial"/>
          </w:rPr>
          <w:t xml:space="preserve">CC/BWP </w:t>
        </w:r>
      </w:ins>
      <w:ins w:id="53" w:author="Huawei, HiSilicon" w:date="2022-02-22T13:44:00Z">
        <w:r w:rsidR="006F5F8C">
          <w:rPr>
            <w:rFonts w:ascii="Arial" w:hAnsi="Arial" w:cs="Arial"/>
          </w:rPr>
          <w:t>includes the Rel-17 UL TCI state po</w:t>
        </w:r>
        <w:r w:rsidR="00B34B27">
          <w:rPr>
            <w:rFonts w:ascii="Arial" w:hAnsi="Arial" w:cs="Arial"/>
          </w:rPr>
          <w:t>ol (a list of TCI states) for this UL BWP</w:t>
        </w:r>
      </w:ins>
      <w:ins w:id="54" w:author="Intel_yh" w:date="2022-02-22T06:16:00Z">
        <w:r w:rsidR="0006147E">
          <w:rPr>
            <w:rFonts w:ascii="Arial" w:hAnsi="Arial" w:cs="Arial"/>
          </w:rPr>
          <w:t xml:space="preserve"> </w:t>
        </w:r>
      </w:ins>
      <w:r w:rsidR="00C0394A">
        <w:rPr>
          <w:rFonts w:ascii="Arial" w:hAnsi="Arial" w:cs="Arial"/>
        </w:rPr>
        <w:t>?</w:t>
      </w:r>
    </w:p>
    <w:p w14:paraId="02F1C4C2" w14:textId="77777777" w:rsidR="00755ABC" w:rsidRPr="00304B4D" w:rsidRDefault="00B65CEF" w:rsidP="00755ABC">
      <w:pPr>
        <w:pStyle w:val="CommentText"/>
        <w:rPr>
          <w:ins w:id="55" w:author="Intel_yh" w:date="2022-02-22T19:46:00Z"/>
          <w:rFonts w:eastAsia="DengXian"/>
          <w:lang w:eastAsia="zh-CN"/>
        </w:rPr>
      </w:pPr>
      <w:ins w:id="56" w:author="Intel_yh" w:date="2022-02-22T06:17:00Z">
        <w:r w:rsidRPr="00B65CEF">
          <w:rPr>
            <w:rFonts w:cs="Arial"/>
            <w:rPrChange w:id="57" w:author="Intel_yh" w:date="2022-02-22T06:17:00Z">
              <w:rPr>
                <w:rFonts w:cs="Arial"/>
                <w:b/>
                <w:bCs/>
                <w:i/>
                <w:iCs/>
              </w:rPr>
            </w:rPrChange>
          </w:rPr>
          <w:t>Question 2a:</w:t>
        </w:r>
        <w:commentRangeStart w:id="58"/>
        <w:commentRangeStart w:id="59"/>
        <w:r w:rsidRPr="00B65CEF">
          <w:rPr>
            <w:rFonts w:cs="Arial"/>
            <w:rPrChange w:id="60" w:author="Intel_yh" w:date="2022-02-22T06:17:00Z">
              <w:rPr>
                <w:rFonts w:cs="Arial"/>
                <w:b/>
                <w:bCs/>
                <w:i/>
                <w:iCs/>
              </w:rPr>
            </w:rPrChange>
          </w:rPr>
          <w:t xml:space="preserve"> RAN2 assume that</w:t>
        </w:r>
        <w:r w:rsidR="003100AC">
          <w:rPr>
            <w:rFonts w:cs="Arial"/>
          </w:rPr>
          <w:t xml:space="preserve"> reference BWP/CC inf</w:t>
        </w:r>
      </w:ins>
      <w:ins w:id="61" w:author="Intel_yh" w:date="2022-02-22T06:18:00Z">
        <w:r w:rsidR="003100AC">
          <w:rPr>
            <w:rFonts w:cs="Arial"/>
          </w:rPr>
          <w:t xml:space="preserve">ormation is needed when </w:t>
        </w:r>
        <w:r w:rsidR="00BF6BAC">
          <w:rPr>
            <w:rFonts w:cs="Arial"/>
          </w:rPr>
          <w:t>Rel-17 unified TCI state list is absent for the corresponding cell/BWP</w:t>
        </w:r>
      </w:ins>
      <w:commentRangeEnd w:id="58"/>
      <w:r w:rsidR="00304B4D">
        <w:rPr>
          <w:rStyle w:val="CommentReference"/>
        </w:rPr>
        <w:commentReference w:id="58"/>
      </w:r>
      <w:commentRangeEnd w:id="59"/>
      <w:r w:rsidR="00755ABC">
        <w:rPr>
          <w:rStyle w:val="CommentReference"/>
        </w:rPr>
        <w:commentReference w:id="59"/>
      </w:r>
      <w:ins w:id="62" w:author="Intel_yh" w:date="2022-02-22T06:18:00Z">
        <w:r w:rsidR="00BF6BAC">
          <w:rPr>
            <w:rFonts w:cs="Arial"/>
          </w:rPr>
          <w:t xml:space="preserve">. </w:t>
        </w:r>
      </w:ins>
      <w:ins w:id="63" w:author="Intel_yh" w:date="2022-02-22T19:46:00Z">
        <w:r w:rsidR="00755ABC">
          <w:rPr>
            <w:rFonts w:eastAsia="DengXian"/>
            <w:lang w:eastAsia="zh-CN"/>
          </w:rPr>
          <w:t xml:space="preserve">RAN2 assume that either reference BWP/CC information or a Rel17 unified TCI state will be configured for Rel17 unified TCI state operation </w:t>
        </w:r>
        <w:proofErr w:type="gramStart"/>
        <w:r w:rsidR="00755ABC">
          <w:rPr>
            <w:rFonts w:eastAsia="DengXian"/>
            <w:lang w:eastAsia="zh-CN"/>
          </w:rPr>
          <w:t>i.e.</w:t>
        </w:r>
        <w:proofErr w:type="gramEnd"/>
        <w:r w:rsidR="00755ABC">
          <w:rPr>
            <w:rFonts w:eastAsia="DengXian"/>
            <w:lang w:eastAsia="zh-CN"/>
          </w:rPr>
          <w:t xml:space="preserve"> not both simultaneously. Please confirm it.</w:t>
        </w:r>
      </w:ins>
    </w:p>
    <w:p w14:paraId="12793005" w14:textId="10160A84" w:rsidR="00D92C06" w:rsidRPr="00B65CEF" w:rsidRDefault="00BF6BAC">
      <w:pPr>
        <w:spacing w:after="120"/>
        <w:rPr>
          <w:ins w:id="64" w:author="Intel_yh" w:date="2022-02-22T06:17:00Z"/>
          <w:rFonts w:ascii="Arial" w:hAnsi="Arial" w:cs="Arial"/>
          <w:rPrChange w:id="65" w:author="Intel_yh" w:date="2022-02-22T06:17:00Z">
            <w:rPr>
              <w:ins w:id="66" w:author="Intel_yh" w:date="2022-02-22T06:17:00Z"/>
              <w:rFonts w:ascii="Arial" w:hAnsi="Arial" w:cs="Arial"/>
              <w:b/>
              <w:bCs/>
              <w:i/>
              <w:iCs/>
            </w:rPr>
          </w:rPrChange>
        </w:rPr>
      </w:pPr>
      <w:ins w:id="67" w:author="Intel_yh" w:date="2022-02-22T06:18:00Z">
        <w:r>
          <w:rPr>
            <w:rFonts w:ascii="Arial" w:hAnsi="Arial" w:cs="Arial"/>
          </w:rPr>
          <w:t xml:space="preserve">Please confirm it.  </w:t>
        </w:r>
      </w:ins>
      <w:ins w:id="68" w:author="Intel_yh" w:date="2022-02-22T06:17:00Z">
        <w:r w:rsidR="00B65CEF" w:rsidRPr="00B65CEF">
          <w:rPr>
            <w:rFonts w:ascii="Arial" w:hAnsi="Arial" w:cs="Arial"/>
            <w:rPrChange w:id="69" w:author="Intel_yh" w:date="2022-02-22T06:17:00Z">
              <w:rPr>
                <w:rFonts w:ascii="Arial" w:hAnsi="Arial" w:cs="Arial"/>
                <w:b/>
                <w:bCs/>
                <w:i/>
                <w:iCs/>
              </w:rPr>
            </w:rPrChange>
          </w:rPr>
          <w:t xml:space="preserve"> </w:t>
        </w:r>
      </w:ins>
    </w:p>
    <w:p w14:paraId="49FA4865" w14:textId="77777777" w:rsidR="00B65CEF" w:rsidRDefault="00B65CEF">
      <w:pPr>
        <w:spacing w:after="120"/>
        <w:rPr>
          <w:rFonts w:ascii="Arial" w:hAnsi="Arial" w:cs="Arial"/>
        </w:rPr>
      </w:pPr>
    </w:p>
    <w:p w14:paraId="54A9CDD0" w14:textId="4B5C9A73" w:rsidR="004E6125" w:rsidRDefault="004E6125" w:rsidP="004E6125">
      <w:pPr>
        <w:spacing w:after="120"/>
        <w:rPr>
          <w:ins w:id="70" w:author="Intel_yh" w:date="2022-02-22T06:18:00Z"/>
          <w:rFonts w:ascii="Arial" w:hAnsi="Arial" w:cs="Arial"/>
        </w:rPr>
      </w:pPr>
      <w:ins w:id="71" w:author="Intel_yh" w:date="2022-02-22T06:18:00Z">
        <w:r>
          <w:rPr>
            <w:rFonts w:ascii="Arial" w:hAnsi="Arial" w:cs="Arial"/>
          </w:rPr>
          <w:lastRenderedPageBreak/>
          <w:t xml:space="preserve">[BFR for inter-cell </w:t>
        </w:r>
        <w:proofErr w:type="spellStart"/>
        <w:r>
          <w:rPr>
            <w:rFonts w:ascii="Arial" w:hAnsi="Arial" w:cs="Arial"/>
          </w:rPr>
          <w:t>mTRP</w:t>
        </w:r>
        <w:proofErr w:type="spellEnd"/>
        <w:r>
          <w:rPr>
            <w:rFonts w:ascii="Arial" w:hAnsi="Arial" w:cs="Arial"/>
          </w:rPr>
          <w:t xml:space="preserve"> and BM] </w:t>
        </w:r>
      </w:ins>
    </w:p>
    <w:p w14:paraId="37980670" w14:textId="623D62D9" w:rsidR="00D92C06" w:rsidRDefault="00AE223D">
      <w:pPr>
        <w:spacing w:after="120"/>
        <w:rPr>
          <w:ins w:id="72" w:author="Huawei, HiSilicon" w:date="2022-02-22T14:02:00Z"/>
          <w:rFonts w:ascii="Arial" w:hAnsi="Arial" w:cs="Arial"/>
        </w:rPr>
      </w:pPr>
      <w:commentRangeStart w:id="73"/>
      <w:ins w:id="74" w:author="Huawei, HiSilicon" w:date="2022-02-22T13:59:00Z">
        <w:r>
          <w:rPr>
            <w:rFonts w:ascii="Arial" w:hAnsi="Arial" w:cs="Arial"/>
          </w:rPr>
          <w:t xml:space="preserve">RAN2 discussed </w:t>
        </w:r>
      </w:ins>
      <w:ins w:id="75" w:author="Huawei, HiSilicon" w:date="2022-02-22T14:01:00Z">
        <w:r>
          <w:rPr>
            <w:rFonts w:ascii="Arial" w:hAnsi="Arial" w:cs="Arial"/>
          </w:rPr>
          <w:t xml:space="preserve">about BFR </w:t>
        </w:r>
      </w:ins>
      <w:ins w:id="76" w:author="Huawei, HiSilicon" w:date="2022-02-22T14:02:00Z">
        <w:r>
          <w:rPr>
            <w:rFonts w:ascii="Arial" w:hAnsi="Arial" w:cs="Arial"/>
          </w:rPr>
          <w:t>and would like to ask the following questions:</w:t>
        </w:r>
      </w:ins>
      <w:commentRangeEnd w:id="73"/>
      <w:r w:rsidR="005E75D0">
        <w:rPr>
          <w:rStyle w:val="CommentReference"/>
          <w:rFonts w:ascii="Arial" w:hAnsi="Arial"/>
        </w:rPr>
        <w:commentReference w:id="73"/>
      </w:r>
    </w:p>
    <w:p w14:paraId="7A0322F1" w14:textId="64925427" w:rsidR="00AE223D" w:rsidRDefault="00AE223D" w:rsidP="00FA3F4E">
      <w:pPr>
        <w:spacing w:after="120"/>
        <w:rPr>
          <w:ins w:id="77" w:author="Huawei, HiSilicon" w:date="2022-02-22T14:26:00Z"/>
          <w:rFonts w:ascii="Arial" w:hAnsi="Arial" w:cs="Arial"/>
        </w:rPr>
      </w:pPr>
      <w:ins w:id="78" w:author="Huawei, HiSilicon" w:date="2022-02-22T14:02:00Z">
        <w:r>
          <w:rPr>
            <w:rFonts w:ascii="Arial" w:hAnsi="Arial" w:cs="Arial"/>
          </w:rPr>
          <w:t xml:space="preserve">Question 3: </w:t>
        </w:r>
      </w:ins>
      <w:commentRangeStart w:id="79"/>
      <w:commentRangeStart w:id="80"/>
      <w:ins w:id="81" w:author="Huawei, HiSilicon" w:date="2022-02-22T14:07:00Z">
        <w:r w:rsidR="002C22F2">
          <w:rPr>
            <w:rFonts w:ascii="Arial" w:hAnsi="Arial" w:cs="Arial"/>
          </w:rPr>
          <w:t xml:space="preserve">When </w:t>
        </w:r>
      </w:ins>
      <w:commentRangeEnd w:id="79"/>
      <w:r w:rsidR="005E75D0">
        <w:rPr>
          <w:rStyle w:val="CommentReference"/>
          <w:rFonts w:ascii="Arial" w:hAnsi="Arial"/>
        </w:rPr>
        <w:commentReference w:id="79"/>
      </w:r>
      <w:commentRangeEnd w:id="80"/>
      <w:r w:rsidR="00E50E35">
        <w:rPr>
          <w:rStyle w:val="CommentReference"/>
          <w:rFonts w:ascii="Arial" w:hAnsi="Arial"/>
        </w:rPr>
        <w:commentReference w:id="80"/>
      </w:r>
      <w:ins w:id="82" w:author="Huawei, HiSilicon" w:date="2022-02-22T14:07:00Z">
        <w:r w:rsidR="002C22F2">
          <w:rPr>
            <w:rFonts w:ascii="Arial" w:hAnsi="Arial" w:cs="Arial"/>
          </w:rPr>
          <w:t xml:space="preserve">a serving cell </w:t>
        </w:r>
      </w:ins>
      <w:ins w:id="83" w:author="Huawei, HiSilicon" w:date="2022-02-22T14:24:00Z">
        <w:del w:id="84" w:author="Intel_yh" w:date="2022-02-22T06:19:00Z">
          <w:r w:rsidR="00FA3F4E" w:rsidDel="00695A81">
            <w:rPr>
              <w:rFonts w:ascii="Arial" w:hAnsi="Arial" w:cs="Arial"/>
            </w:rPr>
            <w:delText>uses</w:delText>
          </w:r>
        </w:del>
      </w:ins>
      <w:ins w:id="85" w:author="Intel_yh" w:date="2022-02-22T06:19:00Z">
        <w:r w:rsidR="00695A81">
          <w:rPr>
            <w:rFonts w:ascii="Arial" w:hAnsi="Arial" w:cs="Arial"/>
          </w:rPr>
          <w:t>is configured with</w:t>
        </w:r>
      </w:ins>
      <w:ins w:id="86" w:author="Huawei, HiSilicon" w:date="2022-02-22T14:24:00Z">
        <w:r w:rsidR="00FA3F4E">
          <w:rPr>
            <w:rFonts w:ascii="Arial" w:hAnsi="Arial" w:cs="Arial"/>
          </w:rPr>
          <w:t xml:space="preserve"> inter-cell </w:t>
        </w:r>
        <w:proofErr w:type="spellStart"/>
        <w:r w:rsidR="00FA3F4E">
          <w:rPr>
            <w:rFonts w:ascii="Arial" w:hAnsi="Arial" w:cs="Arial"/>
          </w:rPr>
          <w:t>mTRP</w:t>
        </w:r>
        <w:proofErr w:type="spellEnd"/>
        <w:r w:rsidR="00FA3F4E">
          <w:rPr>
            <w:rFonts w:ascii="Arial" w:hAnsi="Arial" w:cs="Arial"/>
          </w:rPr>
          <w:t xml:space="preserve"> </w:t>
        </w:r>
        <w:commentRangeStart w:id="87"/>
        <w:commentRangeStart w:id="88"/>
        <w:r w:rsidR="00FA3F4E">
          <w:rPr>
            <w:rFonts w:ascii="Arial" w:hAnsi="Arial" w:cs="Arial"/>
          </w:rPr>
          <w:t>or inter-cell beam management</w:t>
        </w:r>
      </w:ins>
      <w:commentRangeEnd w:id="87"/>
      <w:r w:rsidR="005E75D0">
        <w:rPr>
          <w:rStyle w:val="CommentReference"/>
          <w:rFonts w:ascii="Arial" w:hAnsi="Arial"/>
        </w:rPr>
        <w:commentReference w:id="87"/>
      </w:r>
      <w:commentRangeEnd w:id="88"/>
      <w:r w:rsidR="00407F6F">
        <w:rPr>
          <w:rStyle w:val="CommentReference"/>
          <w:rFonts w:ascii="Arial" w:hAnsi="Arial"/>
        </w:rPr>
        <w:commentReference w:id="88"/>
      </w:r>
      <w:ins w:id="89" w:author="Huawei, HiSilicon" w:date="2022-02-22T14:24:00Z">
        <w:r w:rsidR="00FA3F4E">
          <w:rPr>
            <w:rFonts w:ascii="Arial" w:hAnsi="Arial" w:cs="Arial"/>
          </w:rPr>
          <w:t xml:space="preserve"> and </w:t>
        </w:r>
      </w:ins>
      <w:ins w:id="90" w:author="Huawei, HiSilicon" w:date="2022-02-22T14:27:00Z">
        <w:r w:rsidR="00FA3F4E">
          <w:rPr>
            <w:rFonts w:ascii="Arial" w:hAnsi="Arial" w:cs="Arial"/>
          </w:rPr>
          <w:t>includes</w:t>
        </w:r>
      </w:ins>
      <w:ins w:id="91" w:author="Huawei, HiSilicon" w:date="2022-02-22T14:24:00Z">
        <w:r w:rsidR="00FA3F4E">
          <w:rPr>
            <w:rFonts w:ascii="Arial" w:hAnsi="Arial" w:cs="Arial"/>
          </w:rPr>
          <w:t xml:space="preserve"> a single BFD RS set, can </w:t>
        </w:r>
      </w:ins>
      <w:ins w:id="92" w:author="Huawei, HiSilicon" w:date="2022-02-22T14:26:00Z">
        <w:r w:rsidR="00FA3F4E">
          <w:rPr>
            <w:rFonts w:ascii="Arial" w:hAnsi="Arial" w:cs="Arial"/>
          </w:rPr>
          <w:t>the</w:t>
        </w:r>
      </w:ins>
      <w:ins w:id="93" w:author="Huawei, HiSilicon" w:date="2022-02-22T14:09:00Z">
        <w:r w:rsidR="002C22F2">
          <w:rPr>
            <w:rFonts w:ascii="Arial" w:hAnsi="Arial" w:cs="Arial"/>
          </w:rPr>
          <w:t xml:space="preserve"> BFD RS set </w:t>
        </w:r>
      </w:ins>
      <w:ins w:id="94" w:author="Huawei, HiSilicon" w:date="2022-02-22T14:05:00Z">
        <w:r>
          <w:rPr>
            <w:rFonts w:ascii="Arial" w:hAnsi="Arial" w:cs="Arial"/>
          </w:rPr>
          <w:t xml:space="preserve">include RS of the serving cell and </w:t>
        </w:r>
      </w:ins>
      <w:ins w:id="95" w:author="Huawei, HiSilicon" w:date="2022-02-22T14:03:00Z">
        <w:r>
          <w:rPr>
            <w:rFonts w:ascii="Arial" w:hAnsi="Arial" w:cs="Arial"/>
          </w:rPr>
          <w:t xml:space="preserve">RS associated </w:t>
        </w:r>
      </w:ins>
      <w:ins w:id="96" w:author="Huawei, HiSilicon" w:date="2022-02-22T14:05:00Z">
        <w:r>
          <w:rPr>
            <w:rFonts w:ascii="Arial" w:hAnsi="Arial" w:cs="Arial"/>
          </w:rPr>
          <w:t xml:space="preserve">with an additional </w:t>
        </w:r>
      </w:ins>
      <w:ins w:id="97" w:author="Huawei, HiSilicon" w:date="2022-02-22T14:03:00Z">
        <w:r>
          <w:rPr>
            <w:rFonts w:ascii="Arial" w:hAnsi="Arial" w:cs="Arial"/>
          </w:rPr>
          <w:t>PCI?</w:t>
        </w:r>
      </w:ins>
    </w:p>
    <w:p w14:paraId="469890D4" w14:textId="393ABEA8" w:rsidR="00AE223D" w:rsidRDefault="00AE223D" w:rsidP="00FA3F4E">
      <w:pPr>
        <w:spacing w:after="120"/>
        <w:rPr>
          <w:ins w:id="98" w:author="Intel_yh" w:date="2022-02-22T06:20:00Z"/>
          <w:rFonts w:ascii="Arial" w:hAnsi="Arial" w:cs="Arial"/>
        </w:rPr>
      </w:pPr>
      <w:ins w:id="99" w:author="Huawei, HiSilicon" w:date="2022-02-22T14:04:00Z">
        <w:r>
          <w:rPr>
            <w:rFonts w:ascii="Arial" w:hAnsi="Arial" w:cs="Arial"/>
          </w:rPr>
          <w:t xml:space="preserve">Question 4: </w:t>
        </w:r>
      </w:ins>
      <w:commentRangeStart w:id="100"/>
      <w:ins w:id="101" w:author="Huawei, HiSilicon" w:date="2022-02-22T14:26:00Z">
        <w:r w:rsidR="00FA3F4E">
          <w:rPr>
            <w:rFonts w:ascii="Arial" w:hAnsi="Arial" w:cs="Arial"/>
          </w:rPr>
          <w:t xml:space="preserve">When </w:t>
        </w:r>
      </w:ins>
      <w:commentRangeEnd w:id="100"/>
      <w:r w:rsidR="005E75D0">
        <w:rPr>
          <w:rStyle w:val="CommentReference"/>
          <w:rFonts w:ascii="Arial" w:hAnsi="Arial"/>
        </w:rPr>
        <w:commentReference w:id="100"/>
      </w:r>
      <w:ins w:id="102" w:author="Huawei, HiSilicon" w:date="2022-02-22T14:26:00Z">
        <w:r w:rsidR="00FA3F4E">
          <w:rPr>
            <w:rFonts w:ascii="Arial" w:hAnsi="Arial" w:cs="Arial"/>
          </w:rPr>
          <w:t xml:space="preserve">a serving cell use inter-cell </w:t>
        </w:r>
        <w:proofErr w:type="spellStart"/>
        <w:r w:rsidR="00FA3F4E">
          <w:rPr>
            <w:rFonts w:ascii="Arial" w:hAnsi="Arial" w:cs="Arial"/>
          </w:rPr>
          <w:t>mTRP</w:t>
        </w:r>
      </w:ins>
      <w:proofErr w:type="spellEnd"/>
      <w:ins w:id="103" w:author="Huawei, HiSilicon" w:date="2022-02-22T14:27:00Z">
        <w:r w:rsidR="00FA3F4E">
          <w:rPr>
            <w:rFonts w:ascii="Arial" w:hAnsi="Arial" w:cs="Arial"/>
          </w:rPr>
          <w:t xml:space="preserve">, can the UE be </w:t>
        </w:r>
      </w:ins>
      <w:ins w:id="104" w:author="Huawei, HiSilicon" w:date="2022-02-22T14:04:00Z">
        <w:r>
          <w:rPr>
            <w:rFonts w:ascii="Arial" w:hAnsi="Arial" w:cs="Arial"/>
          </w:rPr>
          <w:t>configured with two BFD RS sets</w:t>
        </w:r>
      </w:ins>
      <w:ins w:id="105" w:author="Huawei, HiSilicon" w:date="2022-02-22T14:28:00Z">
        <w:r w:rsidR="00FA3F4E">
          <w:rPr>
            <w:rFonts w:ascii="Arial" w:hAnsi="Arial" w:cs="Arial"/>
          </w:rPr>
          <w:t xml:space="preserve">? If yes, please explain if there is any relation between a BFD RS set and a PCI (e.g. </w:t>
        </w:r>
      </w:ins>
      <w:ins w:id="106" w:author="Huawei, HiSilicon" w:date="2022-02-22T14:04:00Z">
        <w:r>
          <w:rPr>
            <w:rFonts w:ascii="Arial" w:hAnsi="Arial" w:cs="Arial"/>
          </w:rPr>
          <w:t xml:space="preserve">one </w:t>
        </w:r>
      </w:ins>
      <w:ins w:id="107" w:author="Huawei, HiSilicon" w:date="2022-02-22T14:28:00Z">
        <w:r w:rsidR="00FA3F4E">
          <w:rPr>
            <w:rFonts w:ascii="Arial" w:hAnsi="Arial" w:cs="Arial"/>
          </w:rPr>
          <w:t xml:space="preserve">set </w:t>
        </w:r>
      </w:ins>
      <w:ins w:id="108" w:author="Huawei, HiSilicon" w:date="2022-02-22T14:04:00Z">
        <w:r>
          <w:rPr>
            <w:rFonts w:ascii="Arial" w:hAnsi="Arial" w:cs="Arial"/>
          </w:rPr>
          <w:t>associated with RS of this serving cell and another associated with RS associated with an additional PCI</w:t>
        </w:r>
        <w:r w:rsidR="00FA3F4E">
          <w:rPr>
            <w:rFonts w:ascii="Arial" w:hAnsi="Arial" w:cs="Arial"/>
          </w:rPr>
          <w:t>).</w:t>
        </w:r>
      </w:ins>
    </w:p>
    <w:p w14:paraId="1DB106BB" w14:textId="41EBFC23" w:rsidR="00817166" w:rsidRDefault="00817166" w:rsidP="00FA3F4E">
      <w:pPr>
        <w:spacing w:after="120"/>
        <w:rPr>
          <w:ins w:id="109" w:author="Intel_yh" w:date="2022-02-22T06:20:00Z"/>
          <w:rFonts w:ascii="Arial" w:hAnsi="Arial" w:cs="Arial"/>
        </w:rPr>
      </w:pPr>
      <w:commentRangeStart w:id="110"/>
      <w:commentRangeStart w:id="111"/>
      <w:ins w:id="112" w:author="Intel_yh" w:date="2022-02-22T06:20:00Z">
        <w:r>
          <w:rPr>
            <w:rFonts w:ascii="Arial" w:hAnsi="Arial" w:cs="Arial"/>
          </w:rPr>
          <w:t xml:space="preserve">Question 5: </w:t>
        </w:r>
        <w:r w:rsidR="00AC02C0">
          <w:rPr>
            <w:rFonts w:ascii="Arial" w:hAnsi="Arial" w:cs="Arial"/>
          </w:rPr>
          <w:t>Should</w:t>
        </w:r>
        <w:r w:rsidR="00AC02C0" w:rsidRPr="008D053C">
          <w:rPr>
            <w:rFonts w:ascii="Arial" w:hAnsi="Arial" w:cs="Arial"/>
          </w:rPr>
          <w:t xml:space="preserve"> new BFR mechanism</w:t>
        </w:r>
        <w:r w:rsidR="00AC02C0">
          <w:rPr>
            <w:rFonts w:ascii="Arial" w:hAnsi="Arial" w:cs="Arial"/>
          </w:rPr>
          <w:t xml:space="preserve"> (new BFR MAC CE, two BFD RS sets)</w:t>
        </w:r>
        <w:r w:rsidR="00AC02C0" w:rsidRPr="008D053C">
          <w:rPr>
            <w:rFonts w:ascii="Arial" w:hAnsi="Arial" w:cs="Arial"/>
          </w:rPr>
          <w:t xml:space="preserve"> be </w:t>
        </w:r>
      </w:ins>
      <w:ins w:id="113" w:author="Intel_yh" w:date="2022-02-22T06:21:00Z">
        <w:r w:rsidR="00AC02C0">
          <w:rPr>
            <w:rFonts w:ascii="Arial" w:hAnsi="Arial" w:cs="Arial"/>
          </w:rPr>
          <w:t>supported</w:t>
        </w:r>
      </w:ins>
      <w:ins w:id="114" w:author="Intel_yh" w:date="2022-02-22T06:20:00Z">
        <w:r w:rsidR="00AC02C0" w:rsidRPr="008D053C">
          <w:rPr>
            <w:rFonts w:ascii="Arial" w:hAnsi="Arial" w:cs="Arial"/>
          </w:rPr>
          <w:t xml:space="preserve"> for inter-cell BM</w:t>
        </w:r>
        <w:r w:rsidR="00AC02C0">
          <w:rPr>
            <w:rFonts w:ascii="Arial" w:hAnsi="Arial" w:cs="Arial"/>
          </w:rPr>
          <w:t xml:space="preserve"> too?</w:t>
        </w:r>
      </w:ins>
      <w:ins w:id="115" w:author="Intel_yh" w:date="2022-02-22T06:21:00Z">
        <w:r w:rsidR="00DE59CF">
          <w:rPr>
            <w:rFonts w:ascii="Arial" w:hAnsi="Arial" w:cs="Arial"/>
          </w:rPr>
          <w:t xml:space="preserve"> If yes, please explain</w:t>
        </w:r>
      </w:ins>
      <w:ins w:id="116" w:author="Intel_yh" w:date="2022-02-22T20:02:00Z">
        <w:r w:rsidR="00352591">
          <w:rPr>
            <w:rFonts w:ascii="Arial" w:hAnsi="Arial" w:cs="Arial"/>
          </w:rPr>
          <w:t xml:space="preserve"> how it works </w:t>
        </w:r>
        <w:proofErr w:type="gramStart"/>
        <w:r w:rsidR="00352591">
          <w:rPr>
            <w:rFonts w:ascii="Arial" w:hAnsi="Arial" w:cs="Arial"/>
          </w:rPr>
          <w:t>e.g.</w:t>
        </w:r>
        <w:proofErr w:type="gramEnd"/>
        <w:r w:rsidR="00352591">
          <w:rPr>
            <w:rFonts w:ascii="Arial" w:hAnsi="Arial" w:cs="Arial"/>
          </w:rPr>
          <w:t xml:space="preserve"> </w:t>
        </w:r>
      </w:ins>
      <w:ins w:id="117" w:author="Intel_yh" w:date="2022-02-22T06:21:00Z">
        <w:r w:rsidR="00DE59CF">
          <w:rPr>
            <w:rFonts w:ascii="Arial" w:hAnsi="Arial" w:cs="Arial"/>
          </w:rPr>
          <w:t>if there is any relation between a BFD RS set and a PCI (e.g. one set associated with RS of this serving cell and another associated with RS associated with an additional PCI)</w:t>
        </w:r>
      </w:ins>
      <w:ins w:id="118" w:author="Intel_yh" w:date="2022-02-22T20:02:00Z">
        <w:r w:rsidR="00352591">
          <w:rPr>
            <w:rFonts w:ascii="Arial" w:hAnsi="Arial" w:cs="Arial"/>
          </w:rPr>
          <w:t xml:space="preserve"> o</w:t>
        </w:r>
        <w:r w:rsidR="00F3200E">
          <w:rPr>
            <w:rFonts w:ascii="Arial" w:hAnsi="Arial" w:cs="Arial"/>
          </w:rPr>
          <w:t xml:space="preserve">r </w:t>
        </w:r>
        <w:proofErr w:type="spellStart"/>
        <w:r w:rsidR="00F3200E">
          <w:rPr>
            <w:rFonts w:ascii="Arial" w:eastAsia="DengXian" w:hAnsi="Arial" w:cs="Arial" w:hint="eastAsia"/>
            <w:lang w:eastAsia="zh-CN"/>
          </w:rPr>
          <w:t>or</w:t>
        </w:r>
        <w:proofErr w:type="spellEnd"/>
        <w:r w:rsidR="00F3200E">
          <w:rPr>
            <w:rFonts w:ascii="Arial" w:eastAsia="DengXian" w:hAnsi="Arial" w:cs="Arial" w:hint="eastAsia"/>
            <w:lang w:eastAsia="zh-CN"/>
          </w:rPr>
          <w:t xml:space="preserve"> is there any impact to BFD/BFR with two BFD sets if switching towards beams associated with different PCI </w:t>
        </w:r>
        <w:commentRangeStart w:id="119"/>
        <w:commentRangeStart w:id="120"/>
        <w:r w:rsidR="00F3200E">
          <w:rPr>
            <w:rFonts w:ascii="Arial" w:eastAsia="DengXian" w:hAnsi="Arial" w:cs="Arial"/>
            <w:lang w:eastAsia="zh-CN"/>
          </w:rPr>
          <w:t>occurs</w:t>
        </w:r>
        <w:commentRangeEnd w:id="119"/>
        <w:r w:rsidR="00F3200E">
          <w:rPr>
            <w:rStyle w:val="CommentReference"/>
            <w:rFonts w:ascii="Arial" w:hAnsi="Arial"/>
          </w:rPr>
          <w:commentReference w:id="119"/>
        </w:r>
        <w:commentRangeEnd w:id="120"/>
        <w:r w:rsidR="00F3200E">
          <w:rPr>
            <w:rStyle w:val="CommentReference"/>
            <w:rFonts w:ascii="Arial" w:hAnsi="Arial"/>
          </w:rPr>
          <w:commentReference w:id="120"/>
        </w:r>
        <w:r w:rsidR="00F3200E">
          <w:rPr>
            <w:rFonts w:ascii="Arial" w:hAnsi="Arial" w:cs="Arial"/>
          </w:rPr>
          <w:t>.</w:t>
        </w:r>
      </w:ins>
      <w:commentRangeEnd w:id="110"/>
      <w:r w:rsidR="005E75D0">
        <w:rPr>
          <w:rStyle w:val="CommentReference"/>
          <w:rFonts w:ascii="Arial" w:hAnsi="Arial"/>
        </w:rPr>
        <w:commentReference w:id="110"/>
      </w:r>
      <w:commentRangeEnd w:id="111"/>
      <w:r w:rsidR="00426635">
        <w:rPr>
          <w:rStyle w:val="CommentReference"/>
          <w:rFonts w:ascii="Arial" w:hAnsi="Arial"/>
        </w:rPr>
        <w:commentReference w:id="111"/>
      </w:r>
    </w:p>
    <w:p w14:paraId="3DDF9BAC" w14:textId="556E97B1" w:rsidR="00AB14A7" w:rsidRDefault="00AB14A7" w:rsidP="00AB14A7">
      <w:pPr>
        <w:spacing w:after="120"/>
        <w:rPr>
          <w:ins w:id="121" w:author="Intel_yh" w:date="2022-02-22T06:21:00Z"/>
          <w:rFonts w:ascii="Arial" w:hAnsi="Arial" w:cs="Arial"/>
        </w:rPr>
      </w:pPr>
      <w:ins w:id="122" w:author="Intel_yh" w:date="2022-02-22T06:21:00Z">
        <w:r>
          <w:rPr>
            <w:rFonts w:ascii="Arial" w:hAnsi="Arial" w:cs="Arial"/>
          </w:rPr>
          <w:br/>
          <w:t>[Simultaneous TCI state update</w:t>
        </w:r>
      </w:ins>
      <w:ins w:id="123" w:author="Intel_yh" w:date="2022-02-22T20:04:00Z">
        <w:r w:rsidR="007E108E">
          <w:rPr>
            <w:rFonts w:ascii="Arial" w:hAnsi="Arial" w:cs="Arial"/>
          </w:rPr>
          <w:t>/common TCI state update</w:t>
        </w:r>
      </w:ins>
      <w:ins w:id="124" w:author="Intel_yh" w:date="2022-02-22T06:21:00Z">
        <w:r>
          <w:rPr>
            <w:rFonts w:ascii="Arial" w:hAnsi="Arial" w:cs="Arial"/>
          </w:rPr>
          <w:t>]</w:t>
        </w:r>
      </w:ins>
    </w:p>
    <w:p w14:paraId="4663F47E" w14:textId="77777777" w:rsidR="00AB14A7" w:rsidRDefault="00AB14A7" w:rsidP="00AB14A7">
      <w:pPr>
        <w:spacing w:after="120"/>
        <w:rPr>
          <w:ins w:id="125" w:author="Intel_yh" w:date="2022-02-22T06:21:00Z"/>
          <w:rFonts w:ascii="Arial" w:hAnsi="Arial" w:cs="Arial"/>
        </w:rPr>
      </w:pPr>
      <w:ins w:id="126" w:author="Intel_yh" w:date="2022-02-22T06:21:00Z">
        <w:r>
          <w:rPr>
            <w:rFonts w:ascii="Arial" w:hAnsi="Arial" w:cs="Arial"/>
          </w:rPr>
          <w:t xml:space="preserve">RAN2 understands that Rel-16 simultaneous TCI state update (based on </w:t>
        </w:r>
        <w:r w:rsidRPr="00A24D06">
          <w:rPr>
            <w:rFonts w:ascii="Arial" w:hAnsi="Arial" w:cs="Arial"/>
          </w:rPr>
          <w:t>simultaneousTCI-UpdateList1-r1</w:t>
        </w:r>
        <w:r>
          <w:rPr>
            <w:rFonts w:ascii="Arial" w:hAnsi="Arial" w:cs="Arial"/>
          </w:rPr>
          <w:t>6</w:t>
        </w:r>
        <w:r w:rsidRPr="00A24D06">
          <w:rPr>
            <w:rFonts w:ascii="Arial" w:hAnsi="Arial" w:cs="Arial"/>
          </w:rPr>
          <w:t xml:space="preserve"> and simultaneousTCI-UpdateList2-r1</w:t>
        </w:r>
        <w:r>
          <w:rPr>
            <w:rFonts w:ascii="Arial" w:hAnsi="Arial" w:cs="Arial"/>
          </w:rPr>
          <w:t>6) should be applied for Rel-17 unified TCI state update</w:t>
        </w:r>
        <w:commentRangeStart w:id="127"/>
        <w:commentRangeStart w:id="128"/>
        <w:r>
          <w:rPr>
            <w:rFonts w:ascii="Arial" w:hAnsi="Arial" w:cs="Arial"/>
          </w:rPr>
          <w:t xml:space="preserve"> as well as common TCI state update (based on reference BWP/CC information)</w:t>
        </w:r>
      </w:ins>
      <w:commentRangeEnd w:id="127"/>
      <w:r w:rsidR="006B33D7">
        <w:rPr>
          <w:rStyle w:val="CommentReference"/>
          <w:rFonts w:ascii="Arial" w:hAnsi="Arial"/>
        </w:rPr>
        <w:commentReference w:id="127"/>
      </w:r>
      <w:commentRangeEnd w:id="128"/>
      <w:r w:rsidR="008D20D9">
        <w:rPr>
          <w:rStyle w:val="CommentReference"/>
          <w:rFonts w:ascii="Arial" w:hAnsi="Arial"/>
        </w:rPr>
        <w:commentReference w:id="128"/>
      </w:r>
      <w:ins w:id="129" w:author="Intel_yh" w:date="2022-02-22T06:21:00Z">
        <w:r>
          <w:rPr>
            <w:rFonts w:ascii="Arial" w:hAnsi="Arial" w:cs="Arial"/>
          </w:rPr>
          <w:t>.</w:t>
        </w:r>
      </w:ins>
    </w:p>
    <w:p w14:paraId="03A76BE8" w14:textId="77777777" w:rsidR="00AB14A7" w:rsidRDefault="00AB14A7" w:rsidP="00AB14A7">
      <w:pPr>
        <w:spacing w:after="120"/>
        <w:rPr>
          <w:ins w:id="130" w:author="Intel_yh" w:date="2022-02-22T06:21:00Z"/>
          <w:rFonts w:ascii="Arial" w:hAnsi="Arial" w:cs="Arial"/>
        </w:rPr>
      </w:pPr>
      <w:ins w:id="131" w:author="Intel_yh" w:date="2022-02-22T06:21:00Z">
        <w:r w:rsidRPr="008D053C">
          <w:rPr>
            <w:rFonts w:ascii="Arial" w:hAnsi="Arial" w:cs="Arial"/>
          </w:rPr>
          <w:t xml:space="preserve">Question </w:t>
        </w:r>
        <w:r>
          <w:rPr>
            <w:rFonts w:ascii="Arial" w:hAnsi="Arial" w:cs="Arial"/>
          </w:rPr>
          <w:t xml:space="preserve">X: Is it correct understanding that  Rel-16 simultaneous TCI state update (based on </w:t>
        </w:r>
        <w:r w:rsidRPr="00A24D06">
          <w:rPr>
            <w:rFonts w:ascii="Arial" w:hAnsi="Arial" w:cs="Arial"/>
          </w:rPr>
          <w:t>simultaneousTCI-UpdateList1-r1</w:t>
        </w:r>
        <w:r>
          <w:rPr>
            <w:rFonts w:ascii="Arial" w:hAnsi="Arial" w:cs="Arial"/>
          </w:rPr>
          <w:t>6</w:t>
        </w:r>
        <w:r w:rsidRPr="00A24D06">
          <w:rPr>
            <w:rFonts w:ascii="Arial" w:hAnsi="Arial" w:cs="Arial"/>
          </w:rPr>
          <w:t xml:space="preserve"> and simultaneousTCI-UpdateList2-r1</w:t>
        </w:r>
        <w:r>
          <w:rPr>
            <w:rFonts w:ascii="Arial" w:hAnsi="Arial" w:cs="Arial"/>
          </w:rPr>
          <w:t>6) should be applied for Rel-17 TCI state update</w:t>
        </w:r>
        <w:r w:rsidRPr="00DE63F7">
          <w:rPr>
            <w:rFonts w:ascii="Arial" w:hAnsi="Arial" w:cs="Arial"/>
          </w:rPr>
          <w:t xml:space="preserve"> </w:t>
        </w:r>
        <w:commentRangeStart w:id="132"/>
        <w:r>
          <w:rPr>
            <w:rFonts w:ascii="Arial" w:hAnsi="Arial" w:cs="Arial"/>
          </w:rPr>
          <w:t>as well as common TCI state update (based on reference BWP/CC information)</w:t>
        </w:r>
      </w:ins>
      <w:commentRangeEnd w:id="132"/>
      <w:r w:rsidR="006B33D7">
        <w:rPr>
          <w:rStyle w:val="CommentReference"/>
          <w:rFonts w:ascii="Arial" w:hAnsi="Arial"/>
        </w:rPr>
        <w:commentReference w:id="132"/>
      </w:r>
      <w:ins w:id="133" w:author="Intel_yh" w:date="2022-02-22T06:21:00Z">
        <w:r>
          <w:rPr>
            <w:rFonts w:ascii="Arial" w:hAnsi="Arial" w:cs="Arial"/>
          </w:rPr>
          <w:t>?</w:t>
        </w:r>
      </w:ins>
    </w:p>
    <w:p w14:paraId="48E3467F" w14:textId="77777777" w:rsidR="00AB14A7" w:rsidRDefault="00AB14A7" w:rsidP="00AB14A7">
      <w:pPr>
        <w:spacing w:after="120"/>
        <w:rPr>
          <w:ins w:id="134" w:author="Intel_yh" w:date="2022-02-22T06:21:00Z"/>
          <w:rFonts w:ascii="Arial" w:hAnsi="Arial" w:cs="Arial"/>
        </w:rPr>
      </w:pPr>
      <w:ins w:id="135" w:author="Intel_yh" w:date="2022-02-22T06:21:00Z">
        <w:r>
          <w:rPr>
            <w:rFonts w:ascii="Arial" w:hAnsi="Arial" w:cs="Arial"/>
          </w:rPr>
          <w:t xml:space="preserve">In RAN2 meeting, it was proposed to use different RRC parameter (e.g. </w:t>
        </w:r>
        <w:r w:rsidRPr="00A24D06">
          <w:rPr>
            <w:rFonts w:ascii="Arial" w:hAnsi="Arial" w:cs="Arial"/>
          </w:rPr>
          <w:t>simultaneousTCI-UpdateList1-r1</w:t>
        </w:r>
        <w:r>
          <w:rPr>
            <w:rFonts w:ascii="Arial" w:hAnsi="Arial" w:cs="Arial"/>
          </w:rPr>
          <w:t>7</w:t>
        </w:r>
        <w:r w:rsidRPr="00A24D06">
          <w:rPr>
            <w:rFonts w:ascii="Arial" w:hAnsi="Arial" w:cs="Arial"/>
          </w:rPr>
          <w:t xml:space="preserve"> and simultaneousTCI-UpdateList2-r1</w:t>
        </w:r>
        <w:r>
          <w:rPr>
            <w:rFonts w:ascii="Arial" w:hAnsi="Arial" w:cs="Arial"/>
          </w:rPr>
          <w:t>7. The main motivation is to apply simultaneous TCI state update when Rel-16 TCI state and Rel-17 unified TCI state is configured for different serving cells. For example, Rel-17 unified TCI state list is configured in serving cell #1- #4, while Rel-16 TCI state list is configured in serving cell #5-#8. In this case,</w:t>
        </w:r>
        <w:r w:rsidRPr="00724D27">
          <w:rPr>
            <w:rFonts w:ascii="Arial" w:hAnsi="Arial" w:cs="Arial"/>
          </w:rPr>
          <w:t xml:space="preserve"> </w:t>
        </w:r>
        <w:r w:rsidRPr="00A24D06">
          <w:rPr>
            <w:rFonts w:ascii="Arial" w:hAnsi="Arial" w:cs="Arial"/>
          </w:rPr>
          <w:t>simultaneousTCI-UpdateList1-r1</w:t>
        </w:r>
        <w:r>
          <w:rPr>
            <w:rFonts w:ascii="Arial" w:hAnsi="Arial" w:cs="Arial"/>
          </w:rPr>
          <w:t>7</w:t>
        </w:r>
        <w:r w:rsidRPr="00A24D06">
          <w:rPr>
            <w:rFonts w:ascii="Arial" w:hAnsi="Arial" w:cs="Arial"/>
          </w:rPr>
          <w:t xml:space="preserve"> and simultaneousTCI-UpdateList2-r1</w:t>
        </w:r>
        <w:r>
          <w:rPr>
            <w:rFonts w:ascii="Arial" w:hAnsi="Arial" w:cs="Arial"/>
          </w:rPr>
          <w:t xml:space="preserve">7 are used to group serving cell #1-#4, while </w:t>
        </w:r>
        <w:r w:rsidRPr="00A24D06">
          <w:rPr>
            <w:rFonts w:ascii="Arial" w:hAnsi="Arial" w:cs="Arial"/>
          </w:rPr>
          <w:t>simultaneousTCI-UpdateList1-r1</w:t>
        </w:r>
        <w:r>
          <w:rPr>
            <w:rFonts w:ascii="Arial" w:hAnsi="Arial" w:cs="Arial"/>
          </w:rPr>
          <w:t>6</w:t>
        </w:r>
        <w:r w:rsidRPr="00A24D06">
          <w:rPr>
            <w:rFonts w:ascii="Arial" w:hAnsi="Arial" w:cs="Arial"/>
          </w:rPr>
          <w:t xml:space="preserve"> and simultaneousTCI-UpdateList2-r1</w:t>
        </w:r>
        <w:r>
          <w:rPr>
            <w:rFonts w:ascii="Arial" w:hAnsi="Arial" w:cs="Arial"/>
          </w:rPr>
          <w:t xml:space="preserve">6 are used to group serving cell #5-8 for simultaneous TCI state update. </w:t>
        </w:r>
      </w:ins>
    </w:p>
    <w:p w14:paraId="52145E36" w14:textId="77777777" w:rsidR="00AB14A7" w:rsidRDefault="00AB14A7" w:rsidP="00AB14A7">
      <w:pPr>
        <w:spacing w:after="120"/>
        <w:rPr>
          <w:ins w:id="136" w:author="Intel_yh" w:date="2022-02-22T06:21:00Z"/>
          <w:rFonts w:ascii="Arial" w:hAnsi="Arial" w:cs="Arial"/>
        </w:rPr>
      </w:pPr>
      <w:ins w:id="137" w:author="Intel_yh" w:date="2022-02-22T06:21:00Z">
        <w:r>
          <w:rPr>
            <w:rFonts w:ascii="Arial" w:hAnsi="Arial" w:cs="Arial"/>
          </w:rPr>
          <w:t xml:space="preserve">Question X-1: Do we need to introduce different RRC parameter (e.g. </w:t>
        </w:r>
        <w:r w:rsidRPr="00A24D06">
          <w:rPr>
            <w:rFonts w:ascii="Arial" w:hAnsi="Arial" w:cs="Arial"/>
          </w:rPr>
          <w:t>simultaneousTCI-UpdateList1-r1</w:t>
        </w:r>
        <w:r>
          <w:rPr>
            <w:rFonts w:ascii="Arial" w:hAnsi="Arial" w:cs="Arial"/>
          </w:rPr>
          <w:t>7</w:t>
        </w:r>
        <w:r w:rsidRPr="00A24D06">
          <w:rPr>
            <w:rFonts w:ascii="Arial" w:hAnsi="Arial" w:cs="Arial"/>
          </w:rPr>
          <w:t xml:space="preserve"> and simultaneousTCI-UpdateList2-r1</w:t>
        </w:r>
        <w:r>
          <w:rPr>
            <w:rFonts w:ascii="Arial" w:hAnsi="Arial" w:cs="Arial"/>
          </w:rPr>
          <w:t>7?</w:t>
        </w:r>
      </w:ins>
    </w:p>
    <w:p w14:paraId="726F22EB" w14:textId="77777777" w:rsidR="00AB14A7" w:rsidRDefault="00AB14A7" w:rsidP="00AB14A7">
      <w:pPr>
        <w:spacing w:after="120"/>
        <w:rPr>
          <w:ins w:id="138" w:author="Intel_yh" w:date="2022-02-22T06:21:00Z"/>
          <w:rFonts w:ascii="Arial" w:hAnsi="Arial" w:cs="Arial"/>
        </w:rPr>
      </w:pPr>
      <w:commentRangeStart w:id="139"/>
      <w:ins w:id="140" w:author="Intel_yh" w:date="2022-02-22T06:21:00Z">
        <w:r>
          <w:rPr>
            <w:rFonts w:ascii="Arial" w:hAnsi="Arial" w:cs="Arial"/>
          </w:rPr>
          <w:t xml:space="preserve">Question X-2: Is there any restriction in configuring Rel-16 simultaneous TCI state update and Rel-17 common TCI state update </w:t>
        </w:r>
        <w:commentRangeStart w:id="141"/>
        <w:r>
          <w:rPr>
            <w:rFonts w:ascii="Arial" w:hAnsi="Arial" w:cs="Arial"/>
          </w:rPr>
          <w:t>(based on reference BWP/CC information)</w:t>
        </w:r>
      </w:ins>
      <w:commentRangeEnd w:id="141"/>
      <w:r w:rsidR="006B33D7">
        <w:rPr>
          <w:rStyle w:val="CommentReference"/>
          <w:rFonts w:ascii="Arial" w:hAnsi="Arial"/>
        </w:rPr>
        <w:commentReference w:id="141"/>
      </w:r>
      <w:ins w:id="142" w:author="Intel_yh" w:date="2022-02-22T06:21:00Z">
        <w:r>
          <w:rPr>
            <w:rFonts w:ascii="Arial" w:hAnsi="Arial" w:cs="Arial"/>
          </w:rPr>
          <w:t xml:space="preserve"> in the unified TCI state framework? </w:t>
        </w:r>
        <w:commentRangeEnd w:id="139"/>
        <w:r>
          <w:rPr>
            <w:rStyle w:val="CommentReference"/>
            <w:rFonts w:ascii="Arial" w:hAnsi="Arial"/>
          </w:rPr>
          <w:commentReference w:id="139"/>
        </w:r>
        <w:r>
          <w:rPr>
            <w:rFonts w:ascii="Arial" w:hAnsi="Arial" w:cs="Arial"/>
          </w:rPr>
          <w:t xml:space="preserve"> </w:t>
        </w:r>
      </w:ins>
    </w:p>
    <w:p w14:paraId="029411D3" w14:textId="77777777" w:rsidR="005E2F52" w:rsidRPr="00947912" w:rsidRDefault="005E2F52" w:rsidP="005E2F52">
      <w:pPr>
        <w:spacing w:after="120"/>
        <w:rPr>
          <w:ins w:id="143" w:author="Intel_yh" w:date="2022-02-22T20:03:00Z"/>
          <w:rFonts w:ascii="Arial" w:eastAsia="DengXian" w:hAnsi="Arial" w:cs="Arial"/>
          <w:lang w:eastAsia="zh-CN"/>
        </w:rPr>
      </w:pPr>
      <w:commentRangeStart w:id="144"/>
      <w:ins w:id="145" w:author="Intel_yh" w:date="2022-02-22T20:03:00Z">
        <w:r>
          <w:rPr>
            <w:rFonts w:ascii="Arial" w:eastAsia="DengXian" w:hAnsi="Arial" w:cs="Arial" w:hint="eastAsia"/>
            <w:lang w:eastAsia="zh-CN"/>
          </w:rPr>
          <w:t>Question X-3</w:t>
        </w:r>
        <w:commentRangeEnd w:id="144"/>
        <w:r>
          <w:rPr>
            <w:rStyle w:val="CommentReference"/>
            <w:rFonts w:ascii="Arial" w:hAnsi="Arial"/>
          </w:rPr>
          <w:commentReference w:id="144"/>
        </w:r>
        <w:r>
          <w:rPr>
            <w:rFonts w:ascii="Arial" w:eastAsia="DengXian" w:hAnsi="Arial" w:cs="Arial" w:hint="eastAsia"/>
            <w:lang w:eastAsia="zh-CN"/>
          </w:rPr>
          <w:t xml:space="preserve">: Is it correct </w:t>
        </w:r>
        <w:r>
          <w:rPr>
            <w:rFonts w:ascii="Arial" w:eastAsia="DengXian" w:hAnsi="Arial" w:cs="Arial"/>
            <w:lang w:eastAsia="zh-CN"/>
          </w:rPr>
          <w:t>understanding</w:t>
        </w:r>
        <w:r>
          <w:rPr>
            <w:rFonts w:ascii="Arial" w:eastAsia="DengXian" w:hAnsi="Arial" w:cs="Arial" w:hint="eastAsia"/>
            <w:lang w:eastAsia="zh-CN"/>
          </w:rPr>
          <w:t xml:space="preserve"> that the Rel-17 simultaneous TCI state update applies only to </w:t>
        </w:r>
        <w:r>
          <w:rPr>
            <w:rFonts w:ascii="Arial" w:hAnsi="Arial" w:cs="Arial"/>
          </w:rPr>
          <w:t xml:space="preserve">DL-only/Joint TCI </w:t>
        </w:r>
        <w:commentRangeStart w:id="146"/>
        <w:commentRangeStart w:id="147"/>
        <w:r>
          <w:rPr>
            <w:rFonts w:ascii="Arial" w:hAnsi="Arial" w:cs="Arial"/>
          </w:rPr>
          <w:t>state</w:t>
        </w:r>
        <w:commentRangeEnd w:id="146"/>
        <w:r>
          <w:rPr>
            <w:rStyle w:val="CommentReference"/>
            <w:rFonts w:ascii="Arial" w:hAnsi="Arial"/>
          </w:rPr>
          <w:commentReference w:id="146"/>
        </w:r>
        <w:commentRangeEnd w:id="147"/>
        <w:r>
          <w:rPr>
            <w:rStyle w:val="CommentReference"/>
            <w:rFonts w:ascii="Arial" w:hAnsi="Arial"/>
          </w:rPr>
          <w:commentReference w:id="147"/>
        </w:r>
        <w:r>
          <w:rPr>
            <w:rFonts w:ascii="Arial" w:eastAsia="DengXian" w:hAnsi="Arial" w:cs="Arial" w:hint="eastAsia"/>
            <w:lang w:eastAsia="zh-CN"/>
          </w:rPr>
          <w:t xml:space="preserve"> but not for </w:t>
        </w:r>
        <w:r>
          <w:rPr>
            <w:rFonts w:ascii="Arial" w:eastAsia="DengXian" w:hAnsi="Arial" w:cs="Arial"/>
            <w:lang w:eastAsia="zh-CN"/>
          </w:rPr>
          <w:t>ul-</w:t>
        </w:r>
        <w:proofErr w:type="spellStart"/>
        <w:r>
          <w:rPr>
            <w:rFonts w:ascii="Arial" w:eastAsia="DengXian" w:hAnsi="Arial" w:cs="Arial"/>
            <w:lang w:eastAsia="zh-CN"/>
          </w:rPr>
          <w:t>TCIState</w:t>
        </w:r>
        <w:proofErr w:type="spellEnd"/>
        <w:r>
          <w:rPr>
            <w:rFonts w:ascii="Arial" w:eastAsia="DengXian" w:hAnsi="Arial" w:cs="Arial" w:hint="eastAsia"/>
            <w:lang w:eastAsia="zh-CN"/>
          </w:rPr>
          <w:t>?</w:t>
        </w:r>
      </w:ins>
    </w:p>
    <w:p w14:paraId="538304BD" w14:textId="2C9B8164" w:rsidR="00AC02C0" w:rsidRDefault="00AC02C0" w:rsidP="00FA3F4E">
      <w:pPr>
        <w:spacing w:after="120"/>
        <w:rPr>
          <w:ins w:id="148" w:author="Huawei, HiSilicon" w:date="2022-02-22T14:04:00Z"/>
          <w:rFonts w:ascii="Arial" w:hAnsi="Arial" w:cs="Arial"/>
        </w:rPr>
      </w:pPr>
    </w:p>
    <w:p w14:paraId="5423ADC6" w14:textId="77777777" w:rsidR="00FA3F4E" w:rsidRDefault="00FA3F4E" w:rsidP="00FA3F4E">
      <w:pPr>
        <w:spacing w:after="120"/>
        <w:rPr>
          <w:rFonts w:ascii="Arial" w:hAnsi="Arial" w:cs="Arial"/>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375A5997" w14:textId="4A6F9BB1" w:rsidR="00463675" w:rsidRPr="007B1303" w:rsidRDefault="00463675">
      <w:pPr>
        <w:spacing w:after="120"/>
        <w:ind w:left="1985" w:hanging="1985"/>
        <w:rPr>
          <w:rFonts w:ascii="Arial" w:hAnsi="Arial" w:cs="Arial"/>
          <w:b/>
          <w:color w:val="000000"/>
        </w:rPr>
      </w:pPr>
      <w:r w:rsidRPr="007B1303">
        <w:rPr>
          <w:rFonts w:ascii="Arial" w:hAnsi="Arial" w:cs="Arial"/>
          <w:b/>
          <w:color w:val="000000"/>
        </w:rPr>
        <w:t>To RAN</w:t>
      </w:r>
      <w:r w:rsidR="00260FE4">
        <w:rPr>
          <w:rFonts w:ascii="Arial" w:hAnsi="Arial" w:cs="Arial"/>
          <w:b/>
          <w:color w:val="000000"/>
        </w:rPr>
        <w:t>1</w:t>
      </w:r>
      <w:r w:rsidR="00A76482" w:rsidRPr="007B1303">
        <w:rPr>
          <w:rFonts w:ascii="Arial" w:hAnsi="Arial" w:cs="Arial"/>
          <w:b/>
          <w:color w:val="000000"/>
        </w:rPr>
        <w:t xml:space="preserve"> group:</w:t>
      </w:r>
    </w:p>
    <w:p w14:paraId="202BB95E" w14:textId="7AA488CB" w:rsidR="00463675" w:rsidRPr="007B1303" w:rsidRDefault="00463675">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2C6D45" w:rsidRPr="007B1303">
        <w:rPr>
          <w:rFonts w:ascii="Arial" w:hAnsi="Arial" w:cs="Arial"/>
          <w:color w:val="000000"/>
        </w:rPr>
        <w:t>RAN</w:t>
      </w:r>
      <w:r w:rsidR="00260FE4">
        <w:rPr>
          <w:rFonts w:ascii="Arial" w:hAnsi="Arial" w:cs="Arial"/>
          <w:color w:val="000000"/>
        </w:rPr>
        <w:t>2</w:t>
      </w:r>
      <w:r w:rsidR="002C6D45" w:rsidRPr="007B1303">
        <w:rPr>
          <w:rFonts w:ascii="Arial" w:hAnsi="Arial" w:cs="Arial"/>
          <w:color w:val="000000"/>
        </w:rPr>
        <w:t xml:space="preserve"> </w:t>
      </w:r>
      <w:r w:rsidR="00E162C7">
        <w:rPr>
          <w:rFonts w:ascii="Arial" w:hAnsi="Arial" w:cs="Arial"/>
          <w:color w:val="000000"/>
        </w:rPr>
        <w:t>respectfully</w:t>
      </w:r>
      <w:r w:rsidR="002C6D45" w:rsidRPr="007B1303">
        <w:rPr>
          <w:rFonts w:ascii="Arial" w:hAnsi="Arial" w:cs="Arial"/>
          <w:color w:val="000000"/>
        </w:rPr>
        <w:t xml:space="preserve"> </w:t>
      </w:r>
      <w:r w:rsidR="00E162C7">
        <w:rPr>
          <w:rFonts w:ascii="Arial" w:hAnsi="Arial" w:cs="Arial"/>
          <w:color w:val="000000"/>
        </w:rPr>
        <w:t>asks</w:t>
      </w:r>
      <w:r w:rsidR="002C6D45" w:rsidRPr="007B1303">
        <w:rPr>
          <w:rFonts w:ascii="Arial" w:hAnsi="Arial" w:cs="Arial"/>
          <w:color w:val="000000"/>
        </w:rPr>
        <w:t xml:space="preserve"> RAN</w:t>
      </w:r>
      <w:r w:rsidR="00260FE4">
        <w:rPr>
          <w:rFonts w:ascii="Arial" w:hAnsi="Arial" w:cs="Arial"/>
          <w:color w:val="000000"/>
        </w:rPr>
        <w:t>1 to provide responses to above question</w:t>
      </w:r>
      <w:r w:rsidR="00195CFB">
        <w:rPr>
          <w:rFonts w:ascii="Arial" w:hAnsi="Arial" w:cs="Arial"/>
          <w:color w:val="000000"/>
        </w:rPr>
        <w:t>.</w:t>
      </w:r>
    </w:p>
    <w:p w14:paraId="487317E0" w14:textId="77777777" w:rsidR="00051BDA" w:rsidRPr="002F33F3" w:rsidRDefault="00051BDA">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1D2DB999" w14:textId="35D2DA33" w:rsidR="0007789E" w:rsidRDefault="0007789E" w:rsidP="00C8484A">
      <w:pPr>
        <w:tabs>
          <w:tab w:val="left" w:pos="5103"/>
        </w:tabs>
        <w:spacing w:after="120"/>
        <w:ind w:left="2268" w:hanging="2268"/>
        <w:rPr>
          <w:rFonts w:ascii="Arial" w:hAnsi="Arial" w:cs="Arial"/>
          <w:bCs/>
          <w:color w:val="000000"/>
        </w:rPr>
      </w:pPr>
      <w:r>
        <w:rPr>
          <w:rFonts w:ascii="Arial" w:hAnsi="Arial" w:cs="Arial"/>
          <w:bCs/>
        </w:rPr>
        <w:t>ASN1 review</w:t>
      </w:r>
      <w:r w:rsidR="00184D0D">
        <w:rPr>
          <w:rFonts w:ascii="Arial" w:hAnsi="Arial" w:cs="Arial"/>
          <w:bCs/>
        </w:rPr>
        <w:t xml:space="preserve">                                                                       April 2022 Electronic</w:t>
      </w:r>
    </w:p>
    <w:p w14:paraId="320FB52A" w14:textId="73F96190" w:rsidR="007A03EB"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Pr>
          <w:rFonts w:ascii="Arial" w:hAnsi="Arial" w:cs="Arial"/>
          <w:bCs/>
          <w:lang w:eastAsia="zh-CN"/>
        </w:rPr>
        <w:t>1</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923F8D">
        <w:rPr>
          <w:rFonts w:ascii="Arial" w:hAnsi="Arial" w:cs="Arial"/>
          <w:bCs/>
          <w:color w:val="000000"/>
        </w:rPr>
        <w:t>16</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sidR="00923F8D">
        <w:rPr>
          <w:rFonts w:ascii="Arial" w:hAnsi="Arial" w:cs="Arial"/>
          <w:bCs/>
          <w:color w:val="000000"/>
        </w:rPr>
        <w:t>27</w:t>
      </w:r>
      <w:r>
        <w:rPr>
          <w:rFonts w:ascii="Arial" w:hAnsi="Arial" w:cs="Arial"/>
          <w:bCs/>
          <w:color w:val="000000"/>
        </w:rPr>
        <w:t xml:space="preserve"> </w:t>
      </w:r>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p w14:paraId="239C807F" w14:textId="497B3459" w:rsidR="005E0036" w:rsidRDefault="005E0036" w:rsidP="005E0036">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Pr>
          <w:rFonts w:ascii="Arial" w:hAnsi="Arial" w:cs="Arial"/>
          <w:bCs/>
          <w:lang w:eastAsia="zh-CN"/>
        </w:rPr>
        <w:t>1</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Pr>
          <w:rFonts w:ascii="Arial" w:hAnsi="Arial" w:cs="Arial"/>
          <w:bCs/>
          <w:color w:val="000000"/>
        </w:rPr>
        <w:t>119</w:t>
      </w:r>
      <w:r w:rsidRPr="00C8484A">
        <w:rPr>
          <w:rFonts w:ascii="Arial" w:hAnsi="Arial" w:cs="Arial"/>
          <w:bCs/>
          <w:color w:val="000000"/>
        </w:rPr>
        <w:t xml:space="preserve"> </w:t>
      </w:r>
      <w:r>
        <w:rPr>
          <w:rFonts w:ascii="Arial" w:hAnsi="Arial" w:cs="Arial"/>
          <w:bCs/>
          <w:color w:val="000000"/>
        </w:rPr>
        <w:tab/>
        <w:t>August</w:t>
      </w:r>
      <w:r w:rsidRPr="00C8484A">
        <w:rPr>
          <w:rFonts w:ascii="Arial" w:hAnsi="Arial" w:cs="Arial"/>
          <w:bCs/>
          <w:color w:val="000000"/>
        </w:rPr>
        <w:t xml:space="preserve"> 20</w:t>
      </w:r>
      <w:r>
        <w:rPr>
          <w:rFonts w:ascii="Arial" w:hAnsi="Arial" w:cs="Arial"/>
          <w:bCs/>
          <w:color w:val="000000"/>
        </w:rPr>
        <w:t>22</w:t>
      </w:r>
      <w:r w:rsidRPr="00C8484A">
        <w:rPr>
          <w:rFonts w:ascii="Arial" w:hAnsi="Arial" w:cs="Arial"/>
          <w:bCs/>
          <w:color w:val="000000"/>
        </w:rPr>
        <w:t xml:space="preserve">    </w:t>
      </w:r>
      <w:r>
        <w:rPr>
          <w:rFonts w:ascii="Arial" w:hAnsi="Arial" w:cs="Arial"/>
          <w:bCs/>
          <w:color w:val="000000"/>
        </w:rPr>
        <w:t>Electronic</w:t>
      </w:r>
    </w:p>
    <w:p w14:paraId="4120D51D" w14:textId="77777777" w:rsidR="005E0036" w:rsidRPr="002F33F3" w:rsidRDefault="005E0036" w:rsidP="00C8484A">
      <w:pPr>
        <w:tabs>
          <w:tab w:val="left" w:pos="5103"/>
        </w:tabs>
        <w:spacing w:after="120"/>
        <w:ind w:left="2268" w:hanging="2268"/>
        <w:rPr>
          <w:rFonts w:ascii="Arial" w:hAnsi="Arial" w:cs="Arial"/>
          <w:bCs/>
          <w:color w:val="000000"/>
        </w:rPr>
      </w:pPr>
    </w:p>
    <w:sectPr w:rsidR="005E0036" w:rsidRPr="002F33F3" w:rsidSect="00DB08A9">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OPPO(Zhongda)" w:date="2022-02-23T09:40:00Z" w:initials="OP">
    <w:p w14:paraId="15B69EAC" w14:textId="1BE8A9D0" w:rsidR="00DE720E" w:rsidRPr="00DE720E" w:rsidRDefault="00DE720E">
      <w:pPr>
        <w:pStyle w:val="CommentText"/>
        <w:rPr>
          <w:rFonts w:eastAsia="DengXian"/>
          <w:lang w:eastAsia="zh-CN"/>
        </w:rPr>
      </w:pPr>
      <w:r>
        <w:rPr>
          <w:rStyle w:val="CommentReference"/>
        </w:rPr>
        <w:annotationRef/>
      </w:r>
      <w:r>
        <w:rPr>
          <w:rFonts w:eastAsia="DengXian"/>
          <w:lang w:eastAsia="zh-CN"/>
        </w:rPr>
        <w:t>In running CR, it is “</w:t>
      </w:r>
      <w:r>
        <w:t>additionalPCI-r17”</w:t>
      </w:r>
    </w:p>
  </w:comment>
  <w:comment w:id="4" w:author="Intel_yh" w:date="2022-02-22T19:40:00Z" w:initials="HYH">
    <w:p w14:paraId="5709F75D" w14:textId="176D0BE0" w:rsidR="00150F55" w:rsidRDefault="00150F55">
      <w:pPr>
        <w:pStyle w:val="CommentText"/>
      </w:pPr>
      <w:r>
        <w:rPr>
          <w:rStyle w:val="CommentReference"/>
        </w:rPr>
        <w:annotationRef/>
      </w:r>
      <w:r>
        <w:t xml:space="preserve">Removed. Thanks. </w:t>
      </w:r>
    </w:p>
  </w:comment>
  <w:comment w:id="6" w:author="OPPO(Zhongda)" w:date="2022-02-23T09:41:00Z" w:initials="OP">
    <w:p w14:paraId="47C73F05" w14:textId="6A71ADC3" w:rsidR="00DE720E" w:rsidRPr="00DE720E" w:rsidRDefault="00DE720E">
      <w:pPr>
        <w:pStyle w:val="CommentText"/>
        <w:rPr>
          <w:rFonts w:eastAsia="DengXian"/>
          <w:lang w:eastAsia="zh-CN"/>
        </w:rPr>
      </w:pPr>
      <w:r>
        <w:rPr>
          <w:rStyle w:val="CommentReference"/>
        </w:rPr>
        <w:annotationRef/>
      </w:r>
      <w:r>
        <w:rPr>
          <w:rFonts w:eastAsia="DengXian"/>
          <w:lang w:eastAsia="zh-CN"/>
        </w:rPr>
        <w:t xml:space="preserve">The one in </w:t>
      </w:r>
      <w:r w:rsidRPr="00D27132">
        <w:rPr>
          <w:i/>
        </w:rPr>
        <w:t>CSI-SSB-</w:t>
      </w:r>
      <w:proofErr w:type="spellStart"/>
      <w:r w:rsidRPr="00D27132">
        <w:rPr>
          <w:i/>
        </w:rPr>
        <w:t>ResourceSet</w:t>
      </w:r>
      <w:proofErr w:type="spellEnd"/>
      <w:r>
        <w:t xml:space="preserve"> is missed in the list</w:t>
      </w:r>
    </w:p>
  </w:comment>
  <w:comment w:id="7" w:author="Intel_yh" w:date="2022-02-22T19:44:00Z" w:initials="HYH">
    <w:p w14:paraId="2A82E43B" w14:textId="4C66141A" w:rsidR="004C32D3" w:rsidRDefault="004C32D3">
      <w:pPr>
        <w:pStyle w:val="CommentText"/>
      </w:pPr>
      <w:r>
        <w:rPr>
          <w:rStyle w:val="CommentReference"/>
        </w:rPr>
        <w:annotationRef/>
      </w:r>
      <w:r>
        <w:t xml:space="preserve">Added. Thanks. </w:t>
      </w:r>
    </w:p>
  </w:comment>
  <w:comment w:id="11" w:author="OPPO(Zhongda)" w:date="2022-02-23T09:45:00Z" w:initials="OP">
    <w:p w14:paraId="08FDC725" w14:textId="1FD51CB6" w:rsidR="00525DBB" w:rsidRPr="00525DBB" w:rsidRDefault="00525DBB">
      <w:pPr>
        <w:pStyle w:val="CommentText"/>
        <w:rPr>
          <w:rFonts w:eastAsia="DengXian"/>
          <w:lang w:eastAsia="zh-CN"/>
        </w:rPr>
      </w:pPr>
      <w:r>
        <w:rPr>
          <w:rStyle w:val="CommentReference"/>
        </w:rPr>
        <w:annotationRef/>
      </w:r>
      <w:r>
        <w:rPr>
          <w:rFonts w:eastAsia="DengXian"/>
          <w:lang w:eastAsia="zh-CN"/>
        </w:rPr>
        <w:t>Should we also put (TCI state)</w:t>
      </w:r>
      <w:r w:rsidR="00D65368">
        <w:rPr>
          <w:rFonts w:eastAsia="DengXian"/>
          <w:lang w:eastAsia="zh-CN"/>
        </w:rPr>
        <w:t xml:space="preserve"> after this word</w:t>
      </w:r>
      <w:r w:rsidR="00D830F7">
        <w:rPr>
          <w:rFonts w:eastAsia="DengXian"/>
          <w:lang w:eastAsia="zh-CN"/>
        </w:rPr>
        <w:t xml:space="preserve"> to align with previous case</w:t>
      </w:r>
      <w:r w:rsidR="00D65368">
        <w:rPr>
          <w:rFonts w:eastAsia="DengXian"/>
          <w:lang w:eastAsia="zh-CN"/>
        </w:rPr>
        <w:t>?</w:t>
      </w:r>
    </w:p>
  </w:comment>
  <w:comment w:id="12" w:author="Intel_yh" w:date="2022-02-22T19:44:00Z" w:initials="HYH">
    <w:p w14:paraId="75849C6B" w14:textId="6D7BE3B9" w:rsidR="004C32D3" w:rsidRDefault="004C32D3">
      <w:pPr>
        <w:pStyle w:val="CommentText"/>
      </w:pPr>
      <w:r>
        <w:rPr>
          <w:rStyle w:val="CommentReference"/>
        </w:rPr>
        <w:annotationRef/>
      </w:r>
      <w:r>
        <w:rPr>
          <w:rStyle w:val="CommentReference"/>
        </w:rPr>
        <w:t>Would it be ok to add “Rel-16 TCI state”?</w:t>
      </w:r>
    </w:p>
  </w:comment>
  <w:comment w:id="24" w:author="OPPO(Zhongda)" w:date="2022-02-23T09:48:00Z" w:initials="OP">
    <w:p w14:paraId="57B6213B" w14:textId="36E611A9" w:rsidR="00D830F7" w:rsidRPr="00D830F7" w:rsidRDefault="00D830F7">
      <w:pPr>
        <w:pStyle w:val="CommentText"/>
        <w:rPr>
          <w:rFonts w:eastAsia="DengXian"/>
          <w:lang w:eastAsia="zh-CN"/>
        </w:rPr>
      </w:pPr>
      <w:r>
        <w:rPr>
          <w:rStyle w:val="CommentReference"/>
        </w:rPr>
        <w:annotationRef/>
      </w:r>
      <w:r>
        <w:rPr>
          <w:rFonts w:eastAsia="DengXian"/>
          <w:lang w:eastAsia="zh-CN"/>
        </w:rPr>
        <w:t xml:space="preserve">This sentence seems redundant with previous </w:t>
      </w:r>
      <w:proofErr w:type="gramStart"/>
      <w:r>
        <w:rPr>
          <w:rFonts w:eastAsia="DengXian"/>
          <w:lang w:eastAsia="zh-CN"/>
        </w:rPr>
        <w:t>list(</w:t>
      </w:r>
      <w:proofErr w:type="gramEnd"/>
      <w:r>
        <w:rPr>
          <w:rFonts w:eastAsia="DengXian"/>
          <w:lang w:eastAsia="zh-CN"/>
        </w:rPr>
        <w:t>last bullet).</w:t>
      </w:r>
    </w:p>
  </w:comment>
  <w:comment w:id="25" w:author="Intel_yh" w:date="2022-02-22T19:45:00Z" w:initials="HYH">
    <w:p w14:paraId="44DC1057" w14:textId="0A93C6F7" w:rsidR="004C32D3" w:rsidRDefault="004C32D3">
      <w:pPr>
        <w:pStyle w:val="CommentText"/>
      </w:pPr>
      <w:r>
        <w:rPr>
          <w:rStyle w:val="CommentReference"/>
        </w:rPr>
        <w:annotationRef/>
      </w:r>
      <w:r>
        <w:t xml:space="preserve">I am ok to remove. I will leave it to Huawei. </w:t>
      </w:r>
    </w:p>
  </w:comment>
  <w:comment w:id="58" w:author="OPPO(Zhongda)" w:date="2022-02-23T09:49:00Z" w:initials="OP">
    <w:p w14:paraId="4A075211" w14:textId="47EF229D" w:rsidR="00304B4D" w:rsidRDefault="00304B4D" w:rsidP="00304B4D">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guess this question is raised due to argument on whether Choice structure is needed or not? If so, the question should be rephrased as such that confirmation is for choice between these two cases? In </w:t>
      </w:r>
      <w:proofErr w:type="gramStart"/>
      <w:r>
        <w:rPr>
          <w:rFonts w:eastAsia="DengXian"/>
          <w:lang w:eastAsia="zh-CN"/>
        </w:rPr>
        <w:t>addition</w:t>
      </w:r>
      <w:proofErr w:type="gramEnd"/>
      <w:r>
        <w:rPr>
          <w:rFonts w:eastAsia="DengXian"/>
          <w:lang w:eastAsia="zh-CN"/>
        </w:rPr>
        <w:t xml:space="preserve"> such question is based on the assumption that R17 unified TCI state is configured for that BWP/CC. here is suggested wording:</w:t>
      </w:r>
    </w:p>
    <w:p w14:paraId="04100DA1" w14:textId="77777777" w:rsidR="00304B4D" w:rsidRDefault="00304B4D" w:rsidP="00304B4D">
      <w:pPr>
        <w:pStyle w:val="CommentText"/>
        <w:rPr>
          <w:rFonts w:eastAsia="DengXian"/>
          <w:lang w:eastAsia="zh-CN"/>
        </w:rPr>
      </w:pPr>
    </w:p>
    <w:p w14:paraId="3C0FBC13" w14:textId="6E5C2CDC" w:rsidR="00304B4D" w:rsidRPr="00304B4D" w:rsidRDefault="00304B4D" w:rsidP="00304B4D">
      <w:pPr>
        <w:pStyle w:val="CommentText"/>
        <w:rPr>
          <w:rFonts w:eastAsia="DengXian"/>
          <w:lang w:eastAsia="zh-CN"/>
        </w:rPr>
      </w:pPr>
      <w:r>
        <w:rPr>
          <w:rFonts w:eastAsia="DengXian"/>
          <w:lang w:eastAsia="zh-CN"/>
        </w:rPr>
        <w:t xml:space="preserve">RAN2 assume that either reference BWP/CC information or a Rel17 unified TCI state will be configured for Rel17 unified TCI state operation </w:t>
      </w:r>
      <w:proofErr w:type="gramStart"/>
      <w:r>
        <w:rPr>
          <w:rFonts w:eastAsia="DengXian"/>
          <w:lang w:eastAsia="zh-CN"/>
        </w:rPr>
        <w:t>i.e.</w:t>
      </w:r>
      <w:proofErr w:type="gramEnd"/>
      <w:r>
        <w:rPr>
          <w:rFonts w:eastAsia="DengXian"/>
          <w:lang w:eastAsia="zh-CN"/>
        </w:rPr>
        <w:t xml:space="preserve"> not both simultaneously. Please confirm it.</w:t>
      </w:r>
    </w:p>
  </w:comment>
  <w:comment w:id="59" w:author="Intel_yh" w:date="2022-02-22T19:46:00Z" w:initials="HYH">
    <w:p w14:paraId="389E1ABC" w14:textId="608AA76A" w:rsidR="00755ABC" w:rsidRDefault="00755ABC">
      <w:pPr>
        <w:pStyle w:val="CommentText"/>
      </w:pPr>
      <w:r>
        <w:rPr>
          <w:rStyle w:val="CommentReference"/>
        </w:rPr>
        <w:annotationRef/>
      </w:r>
      <w:r>
        <w:t xml:space="preserve">I wonder if we can add your sentence keeping the original one just to give more context to RAN1. </w:t>
      </w:r>
    </w:p>
  </w:comment>
  <w:comment w:id="73" w:author="OPPO(Zhongda)" w:date="2022-02-23T10:08:00Z" w:initials="OP">
    <w:p w14:paraId="7D1FD6C1" w14:textId="116C4D1A" w:rsidR="005E75D0" w:rsidRPr="005E75D0" w:rsidRDefault="005E75D0">
      <w:pPr>
        <w:pStyle w:val="CommentText"/>
        <w:rPr>
          <w:rFonts w:eastAsia="DengXian"/>
          <w:lang w:eastAsia="zh-CN"/>
        </w:rPr>
      </w:pPr>
      <w:r>
        <w:rPr>
          <w:rStyle w:val="CommentReference"/>
        </w:rPr>
        <w:annotationRef/>
      </w:r>
      <w:r>
        <w:rPr>
          <w:rFonts w:eastAsia="DengXian"/>
          <w:lang w:eastAsia="zh-CN"/>
        </w:rPr>
        <w:t xml:space="preserve">Maybe more background description is needed here. Our understanding is that what is captured in current running CR on BFD/BFR is only for intra-cell </w:t>
      </w:r>
      <w:proofErr w:type="spellStart"/>
      <w:r>
        <w:rPr>
          <w:rFonts w:eastAsia="DengXian"/>
          <w:lang w:eastAsia="zh-CN"/>
        </w:rPr>
        <w:t>mTRP</w:t>
      </w:r>
      <w:proofErr w:type="spellEnd"/>
      <w:r>
        <w:rPr>
          <w:rFonts w:eastAsia="DengXian"/>
          <w:lang w:eastAsia="zh-CN"/>
        </w:rPr>
        <w:t xml:space="preserve"> beam management operation. And now RAN2 is wondering whether it can be applied for inter-cell </w:t>
      </w:r>
      <w:proofErr w:type="spellStart"/>
      <w:r>
        <w:rPr>
          <w:rFonts w:eastAsia="DengXian"/>
          <w:lang w:eastAsia="zh-CN"/>
        </w:rPr>
        <w:t>mTRP</w:t>
      </w:r>
      <w:proofErr w:type="spellEnd"/>
      <w:r>
        <w:rPr>
          <w:rFonts w:eastAsia="DengXian"/>
          <w:lang w:eastAsia="zh-CN"/>
        </w:rPr>
        <w:t>.</w:t>
      </w:r>
    </w:p>
  </w:comment>
  <w:comment w:id="79" w:author="OPPO(Zhongda)" w:date="2022-02-23T10:11:00Z" w:initials="OP">
    <w:p w14:paraId="02D6A016" w14:textId="67900C9A" w:rsidR="005E75D0" w:rsidRPr="005E75D0" w:rsidRDefault="005E75D0">
      <w:pPr>
        <w:pStyle w:val="CommentText"/>
        <w:rPr>
          <w:rFonts w:eastAsia="DengXian"/>
          <w:lang w:eastAsia="zh-CN"/>
        </w:rPr>
      </w:pPr>
      <w:r>
        <w:rPr>
          <w:rStyle w:val="CommentReference"/>
        </w:rPr>
        <w:annotationRef/>
      </w:r>
      <w:r>
        <w:rPr>
          <w:rFonts w:eastAsia="DengXian"/>
          <w:lang w:eastAsia="zh-CN"/>
        </w:rPr>
        <w:t>It should be “if” since RAN2 doesn’t agree on this. Or maybe we should ask the case explicitly whether beam management enhancement is applied for inter-cell beam management or not</w:t>
      </w:r>
    </w:p>
  </w:comment>
  <w:comment w:id="80" w:author="Intel_yh" w:date="2022-02-22T19:49:00Z" w:initials="HYH">
    <w:p w14:paraId="41091AB9" w14:textId="3A5C379A" w:rsidR="00E50E35" w:rsidRDefault="00E50E35">
      <w:pPr>
        <w:pStyle w:val="CommentText"/>
      </w:pPr>
      <w:r>
        <w:rPr>
          <w:rStyle w:val="CommentReference"/>
        </w:rPr>
        <w:annotationRef/>
      </w:r>
      <w:r w:rsidR="00FC30CF">
        <w:t xml:space="preserve">I understand </w:t>
      </w:r>
      <w:r w:rsidR="000F68A7">
        <w:t>this “when” is just when i</w:t>
      </w:r>
      <w:r w:rsidR="00FC30CF">
        <w:t xml:space="preserve">nter-cell </w:t>
      </w:r>
      <w:proofErr w:type="spellStart"/>
      <w:r w:rsidR="00FC30CF">
        <w:t>mTRP</w:t>
      </w:r>
      <w:proofErr w:type="spellEnd"/>
      <w:r w:rsidR="00FC30CF">
        <w:t xml:space="preserve"> </w:t>
      </w:r>
      <w:r w:rsidR="000F68A7">
        <w:t>or</w:t>
      </w:r>
      <w:r w:rsidR="00FC30CF">
        <w:t xml:space="preserve"> inter-cell beam management </w:t>
      </w:r>
      <w:r w:rsidR="000F68A7">
        <w:t xml:space="preserve">feature </w:t>
      </w:r>
      <w:r w:rsidR="00FC30CF">
        <w:t xml:space="preserve">itself are </w:t>
      </w:r>
      <w:r w:rsidR="000F68A7">
        <w:t xml:space="preserve">enabled. </w:t>
      </w:r>
      <w:r w:rsidR="00FC30CF">
        <w:t xml:space="preserve"> </w:t>
      </w:r>
      <w:r w:rsidR="007D4283">
        <w:t xml:space="preserve">But there should be no issue to use “if” too. Just to be clear. </w:t>
      </w:r>
    </w:p>
    <w:p w14:paraId="4330BB9F" w14:textId="16CFE822" w:rsidR="00DE219B" w:rsidRDefault="00DE219B">
      <w:pPr>
        <w:pStyle w:val="CommentText"/>
      </w:pPr>
    </w:p>
  </w:comment>
  <w:comment w:id="87" w:author="OPPO(Zhongda)" w:date="2022-02-23T10:15:00Z" w:initials="OP">
    <w:p w14:paraId="53125EA0" w14:textId="4E9F7915" w:rsidR="005E75D0" w:rsidRPr="005E75D0" w:rsidRDefault="005E75D0">
      <w:pPr>
        <w:pStyle w:val="CommentText"/>
        <w:rPr>
          <w:rFonts w:eastAsia="DengXian"/>
          <w:lang w:eastAsia="zh-CN"/>
        </w:rPr>
      </w:pPr>
      <w:r>
        <w:rPr>
          <w:rStyle w:val="CommentReference"/>
        </w:rPr>
        <w:annotationRef/>
      </w:r>
      <w:r>
        <w:rPr>
          <w:rFonts w:eastAsia="DengXian"/>
          <w:lang w:eastAsia="zh-CN"/>
        </w:rPr>
        <w:t xml:space="preserve">Not sure whether we should mention inter-cell beam management here. Our understanding is that all the discussion is for </w:t>
      </w:r>
      <w:proofErr w:type="spellStart"/>
      <w:r>
        <w:rPr>
          <w:rFonts w:eastAsia="DengXian"/>
          <w:lang w:eastAsia="zh-CN"/>
        </w:rPr>
        <w:t>mTRP</w:t>
      </w:r>
      <w:proofErr w:type="spellEnd"/>
      <w:r>
        <w:rPr>
          <w:rFonts w:eastAsia="DengXian"/>
          <w:lang w:eastAsia="zh-CN"/>
        </w:rPr>
        <w:t>. Or we can keep Q5 but remove this part in this question.</w:t>
      </w:r>
    </w:p>
  </w:comment>
  <w:comment w:id="88" w:author="Intel_yh" w:date="2022-02-22T19:47:00Z" w:initials="HYH">
    <w:p w14:paraId="1CDE527B" w14:textId="67B01875" w:rsidR="00407F6F" w:rsidRDefault="00407F6F">
      <w:pPr>
        <w:pStyle w:val="CommentText"/>
      </w:pPr>
      <w:r>
        <w:rPr>
          <w:rStyle w:val="CommentReference"/>
        </w:rPr>
        <w:annotationRef/>
      </w:r>
      <w:r>
        <w:t xml:space="preserve">Inter-cell BM was questioned in </w:t>
      </w:r>
      <w:r w:rsidR="004725CF">
        <w:t xml:space="preserve">R2-2203103. And therefore, I added it in RRC summary </w:t>
      </w:r>
      <w:proofErr w:type="gramStart"/>
      <w:r w:rsidR="004725CF">
        <w:t>document</w:t>
      </w:r>
      <w:proofErr w:type="gramEnd"/>
      <w:r w:rsidR="004725CF">
        <w:t xml:space="preserve"> and it was discussed during Monday session. </w:t>
      </w:r>
    </w:p>
  </w:comment>
  <w:comment w:id="100" w:author="OPPO(Zhongda)" w:date="2022-02-23T10:14:00Z" w:initials="OP">
    <w:p w14:paraId="1C40528E" w14:textId="39858A2B" w:rsidR="005E75D0" w:rsidRPr="005E75D0" w:rsidRDefault="005E75D0">
      <w:pPr>
        <w:pStyle w:val="CommentText"/>
        <w:rPr>
          <w:rFonts w:eastAsia="DengXian"/>
          <w:lang w:eastAsia="zh-CN"/>
        </w:rPr>
      </w:pPr>
      <w:r>
        <w:rPr>
          <w:rStyle w:val="CommentReference"/>
        </w:rPr>
        <w:annotationRef/>
      </w:r>
      <w:r>
        <w:rPr>
          <w:rFonts w:eastAsia="DengXian"/>
          <w:lang w:eastAsia="zh-CN"/>
        </w:rPr>
        <w:t>Same comments to Q3 “when”</w:t>
      </w:r>
    </w:p>
  </w:comment>
  <w:comment w:id="119" w:author="CATT" w:date="2022-02-23T09:53:00Z" w:initials="CATT">
    <w:p w14:paraId="1CC14CCD" w14:textId="77777777" w:rsidR="00F3200E" w:rsidRDefault="00F3200E" w:rsidP="00F3200E">
      <w:pPr>
        <w:pStyle w:val="CommentText"/>
        <w:rPr>
          <w:rFonts w:eastAsia="DengXian"/>
          <w:lang w:eastAsia="zh-CN"/>
        </w:rPr>
      </w:pPr>
      <w:r>
        <w:rPr>
          <w:rStyle w:val="CommentReference"/>
        </w:rPr>
        <w:annotationRef/>
      </w:r>
      <w:r>
        <w:rPr>
          <w:rFonts w:eastAsia="DengXian"/>
          <w:lang w:eastAsia="zh-CN"/>
        </w:rPr>
        <w:t>N</w:t>
      </w:r>
      <w:r>
        <w:rPr>
          <w:rFonts w:eastAsia="DengXian" w:hint="eastAsia"/>
          <w:lang w:eastAsia="zh-CN"/>
        </w:rPr>
        <w:t xml:space="preserve">ot sure how two BFD sets works with inter cell BM at all. </w:t>
      </w:r>
      <w:proofErr w:type="gramStart"/>
      <w:r>
        <w:rPr>
          <w:rFonts w:eastAsia="DengXian" w:hint="eastAsia"/>
          <w:lang w:eastAsia="zh-CN"/>
        </w:rPr>
        <w:t>So</w:t>
      </w:r>
      <w:proofErr w:type="gramEnd"/>
      <w:r>
        <w:rPr>
          <w:rFonts w:eastAsia="DengXian" w:hint="eastAsia"/>
          <w:lang w:eastAsia="zh-CN"/>
        </w:rPr>
        <w:t xml:space="preserve"> we</w:t>
      </w:r>
      <w:r>
        <w:rPr>
          <w:rFonts w:eastAsia="DengXian"/>
          <w:lang w:eastAsia="zh-CN"/>
        </w:rPr>
        <w:t>’</w:t>
      </w:r>
      <w:r>
        <w:rPr>
          <w:rFonts w:eastAsia="DengXian" w:hint="eastAsia"/>
          <w:lang w:eastAsia="zh-CN"/>
        </w:rPr>
        <w:t xml:space="preserve">d suggest making it clear. </w:t>
      </w:r>
    </w:p>
  </w:comment>
  <w:comment w:id="120" w:author="Intel_yh" w:date="2022-02-22T20:02:00Z" w:initials="HYH">
    <w:p w14:paraId="15349E30" w14:textId="2C52E0FD" w:rsidR="00F3200E" w:rsidRDefault="00F3200E">
      <w:pPr>
        <w:pStyle w:val="CommentText"/>
      </w:pPr>
      <w:r>
        <w:rPr>
          <w:rStyle w:val="CommentReference"/>
        </w:rPr>
        <w:annotationRef/>
      </w:r>
      <w:r>
        <w:t xml:space="preserve">We can ask. </w:t>
      </w:r>
    </w:p>
  </w:comment>
  <w:comment w:id="110" w:author="OPPO(Zhongda)" w:date="2022-02-23T10:15:00Z" w:initials="OP">
    <w:p w14:paraId="75982FED" w14:textId="6E246671" w:rsidR="005E75D0" w:rsidRDefault="005E75D0">
      <w:pPr>
        <w:pStyle w:val="CommentText"/>
      </w:pPr>
      <w:r>
        <w:rPr>
          <w:rStyle w:val="CommentReference"/>
        </w:rPr>
        <w:annotationRef/>
      </w:r>
      <w:r>
        <w:rPr>
          <w:rFonts w:eastAsia="DengXian"/>
          <w:lang w:eastAsia="zh-CN"/>
        </w:rPr>
        <w:t xml:space="preserve">Not sure whether we should mention inter-cell beam management here. Our understanding is that all the discussion is for </w:t>
      </w:r>
      <w:proofErr w:type="spellStart"/>
      <w:r>
        <w:rPr>
          <w:rFonts w:eastAsia="DengXian"/>
          <w:lang w:eastAsia="zh-CN"/>
        </w:rPr>
        <w:t>mTRP</w:t>
      </w:r>
      <w:proofErr w:type="spellEnd"/>
      <w:r>
        <w:rPr>
          <w:rFonts w:eastAsia="DengXian"/>
          <w:lang w:eastAsia="zh-CN"/>
        </w:rPr>
        <w:t>.</w:t>
      </w:r>
    </w:p>
  </w:comment>
  <w:comment w:id="111" w:author="Intel_yh" w:date="2022-02-22T19:53:00Z" w:initials="HYH">
    <w:p w14:paraId="4F2FC652" w14:textId="79E42FBE" w:rsidR="00426635" w:rsidRDefault="00426635">
      <w:pPr>
        <w:pStyle w:val="CommentText"/>
      </w:pPr>
      <w:r>
        <w:rPr>
          <w:rStyle w:val="CommentReference"/>
        </w:rPr>
        <w:annotationRef/>
      </w:r>
      <w:r>
        <w:t xml:space="preserve">See above my response on inter-cell BM. </w:t>
      </w:r>
    </w:p>
  </w:comment>
  <w:comment w:id="127" w:author="OPPO(Zhongda)" w:date="2022-02-23T10:01:00Z" w:initials="OP">
    <w:p w14:paraId="367BBAFB" w14:textId="41CB6117" w:rsidR="006B33D7" w:rsidRPr="006B33D7" w:rsidRDefault="006B33D7">
      <w:pPr>
        <w:pStyle w:val="CommentText"/>
        <w:rPr>
          <w:rFonts w:eastAsia="DengXian"/>
          <w:lang w:eastAsia="zh-CN"/>
        </w:rPr>
      </w:pPr>
      <w:r>
        <w:rPr>
          <w:rStyle w:val="CommentReference"/>
        </w:rPr>
        <w:annotationRef/>
      </w:r>
      <w:r>
        <w:rPr>
          <w:rFonts w:eastAsia="DengXian"/>
          <w:lang w:eastAsia="zh-CN"/>
        </w:rPr>
        <w:t xml:space="preserve">Suggest </w:t>
      </w:r>
      <w:proofErr w:type="gramStart"/>
      <w:r>
        <w:rPr>
          <w:rFonts w:eastAsia="DengXian"/>
          <w:lang w:eastAsia="zh-CN"/>
        </w:rPr>
        <w:t>to remove</w:t>
      </w:r>
      <w:proofErr w:type="gramEnd"/>
      <w:r>
        <w:rPr>
          <w:rFonts w:eastAsia="DengXian"/>
          <w:lang w:eastAsia="zh-CN"/>
        </w:rPr>
        <w:t xml:space="preserve"> this part. We think common TCI state update should be applied for both detailed TCI state list configuration and configuration based on reference BWP/CC information. </w:t>
      </w:r>
      <w:proofErr w:type="gramStart"/>
      <w:r>
        <w:rPr>
          <w:rFonts w:eastAsia="DengXian"/>
          <w:lang w:eastAsia="zh-CN"/>
        </w:rPr>
        <w:t>plus</w:t>
      </w:r>
      <w:proofErr w:type="gramEnd"/>
      <w:r>
        <w:rPr>
          <w:rFonts w:eastAsia="DengXian"/>
          <w:lang w:eastAsia="zh-CN"/>
        </w:rPr>
        <w:t xml:space="preserve"> we already put relevant clarification question i.e. Q1.12 in previous LS to RAN1 i.e. R2-2202002</w:t>
      </w:r>
    </w:p>
  </w:comment>
  <w:comment w:id="128" w:author="Intel_yh" w:date="2022-02-22T19:53:00Z" w:initials="HYH">
    <w:p w14:paraId="1AE4E12E" w14:textId="77777777" w:rsidR="008D20D9" w:rsidRDefault="008D20D9">
      <w:pPr>
        <w:pStyle w:val="CommentText"/>
        <w:rPr>
          <w:rFonts w:cs="Arial"/>
        </w:rPr>
      </w:pPr>
      <w:r>
        <w:rPr>
          <w:rStyle w:val="CommentReference"/>
        </w:rPr>
        <w:annotationRef/>
      </w:r>
      <w:r>
        <w:t xml:space="preserve">Maybe, we should clarify what is “common TCI state update”. As you said, we could include both </w:t>
      </w:r>
      <w:r w:rsidR="00B94D57">
        <w:t xml:space="preserve">Rel-16 TCI state update (based on </w:t>
      </w:r>
      <w:r w:rsidR="00B94D57" w:rsidRPr="00A24D06">
        <w:rPr>
          <w:rFonts w:cs="Arial"/>
        </w:rPr>
        <w:t>simultaneousTCI-UpdateList1-r1</w:t>
      </w:r>
      <w:r w:rsidR="00B94D57">
        <w:rPr>
          <w:rFonts w:cs="Arial"/>
        </w:rPr>
        <w:t>6</w:t>
      </w:r>
      <w:r w:rsidR="00B94D57" w:rsidRPr="00A24D06">
        <w:rPr>
          <w:rFonts w:cs="Arial"/>
        </w:rPr>
        <w:t xml:space="preserve"> and simultaneousTCI-UpdateList2-r1</w:t>
      </w:r>
      <w:r w:rsidR="00B94D57">
        <w:rPr>
          <w:rFonts w:cs="Arial"/>
        </w:rPr>
        <w:t xml:space="preserve">6) and </w:t>
      </w:r>
      <w:r w:rsidR="005D159C">
        <w:rPr>
          <w:rFonts w:cs="Arial"/>
        </w:rPr>
        <w:t xml:space="preserve">“same” TCI state list (based on reference BWP/CC). </w:t>
      </w:r>
    </w:p>
    <w:p w14:paraId="53BB9FC5" w14:textId="77777777" w:rsidR="005D159C" w:rsidRDefault="005D159C">
      <w:pPr>
        <w:pStyle w:val="CommentText"/>
        <w:rPr>
          <w:rFonts w:cs="Arial"/>
        </w:rPr>
      </w:pPr>
    </w:p>
    <w:p w14:paraId="540E1408" w14:textId="77777777" w:rsidR="005D159C" w:rsidRDefault="005D159C">
      <w:pPr>
        <w:pStyle w:val="CommentText"/>
        <w:rPr>
          <w:rFonts w:cs="Arial"/>
        </w:rPr>
      </w:pPr>
      <w:r>
        <w:rPr>
          <w:rFonts w:cs="Arial"/>
        </w:rPr>
        <w:t xml:space="preserve">In this context, I just differentiate the above two </w:t>
      </w:r>
      <w:proofErr w:type="gramStart"/>
      <w:r>
        <w:rPr>
          <w:rFonts w:cs="Arial"/>
        </w:rPr>
        <w:t>as..</w:t>
      </w:r>
      <w:proofErr w:type="gramEnd"/>
    </w:p>
    <w:p w14:paraId="6B4067F1" w14:textId="11E46E70" w:rsidR="005D159C" w:rsidRPr="005D159C" w:rsidRDefault="005D159C" w:rsidP="005D159C">
      <w:pPr>
        <w:pStyle w:val="CommentText"/>
        <w:numPr>
          <w:ilvl w:val="0"/>
          <w:numId w:val="37"/>
        </w:numPr>
      </w:pPr>
      <w:r>
        <w:rPr>
          <w:rFonts w:cs="Arial"/>
        </w:rPr>
        <w:t xml:space="preserve">Simultaneous TCI state </w:t>
      </w:r>
      <w:proofErr w:type="gramStart"/>
      <w:r>
        <w:rPr>
          <w:rFonts w:cs="Arial"/>
        </w:rPr>
        <w:t>update</w:t>
      </w:r>
      <w:r>
        <w:t>(</w:t>
      </w:r>
      <w:proofErr w:type="gramEnd"/>
      <w:r>
        <w:t xml:space="preserve">based on </w:t>
      </w:r>
      <w:r w:rsidRPr="00A24D06">
        <w:rPr>
          <w:rFonts w:cs="Arial"/>
        </w:rPr>
        <w:t>simultaneousTCI-UpdateList1-r1</w:t>
      </w:r>
      <w:r>
        <w:rPr>
          <w:rFonts w:cs="Arial"/>
        </w:rPr>
        <w:t>6</w:t>
      </w:r>
      <w:r w:rsidRPr="00A24D06">
        <w:rPr>
          <w:rFonts w:cs="Arial"/>
        </w:rPr>
        <w:t xml:space="preserve"> and simultaneousTCI-UpdateList2-r1</w:t>
      </w:r>
      <w:r>
        <w:rPr>
          <w:rFonts w:cs="Arial"/>
        </w:rPr>
        <w:t>6)</w:t>
      </w:r>
    </w:p>
    <w:p w14:paraId="4840DA30" w14:textId="77777777" w:rsidR="005D159C" w:rsidRPr="00095A23" w:rsidRDefault="005D159C" w:rsidP="005D159C">
      <w:pPr>
        <w:pStyle w:val="CommentText"/>
        <w:numPr>
          <w:ilvl w:val="0"/>
          <w:numId w:val="37"/>
        </w:numPr>
      </w:pPr>
      <w:r>
        <w:rPr>
          <w:rFonts w:cs="Arial"/>
        </w:rPr>
        <w:t xml:space="preserve">Common TCI state </w:t>
      </w:r>
      <w:proofErr w:type="gramStart"/>
      <w:r>
        <w:rPr>
          <w:rFonts w:cs="Arial"/>
        </w:rPr>
        <w:t>update  (</w:t>
      </w:r>
      <w:proofErr w:type="gramEnd"/>
      <w:r>
        <w:rPr>
          <w:rFonts w:cs="Arial"/>
        </w:rPr>
        <w:t>based on reference BWP/CC).</w:t>
      </w:r>
    </w:p>
    <w:p w14:paraId="15A586C6" w14:textId="7F46E832" w:rsidR="00433EAC" w:rsidRDefault="00095A23" w:rsidP="00095A23">
      <w:pPr>
        <w:pStyle w:val="CommentText"/>
        <w:rPr>
          <w:rFonts w:cs="Arial"/>
        </w:rPr>
      </w:pPr>
      <w:r>
        <w:rPr>
          <w:rFonts w:cs="Arial"/>
        </w:rPr>
        <w:t>I understand these two features can be simultaneously configured.</w:t>
      </w:r>
      <w:r w:rsidR="00350141">
        <w:rPr>
          <w:rFonts w:cs="Arial"/>
        </w:rPr>
        <w:t xml:space="preserve"> </w:t>
      </w:r>
      <w:r w:rsidR="00C869E5">
        <w:rPr>
          <w:rFonts w:cs="Arial"/>
        </w:rPr>
        <w:t xml:space="preserve">This question is </w:t>
      </w:r>
      <w:proofErr w:type="gramStart"/>
      <w:r w:rsidR="00C869E5">
        <w:rPr>
          <w:rFonts w:cs="Arial"/>
        </w:rPr>
        <w:t xml:space="preserve">to </w:t>
      </w:r>
      <w:r w:rsidR="00350141">
        <w:rPr>
          <w:rFonts w:cs="Arial"/>
        </w:rPr>
        <w:t xml:space="preserve"> get</w:t>
      </w:r>
      <w:proofErr w:type="gramEnd"/>
      <w:r w:rsidR="00350141">
        <w:rPr>
          <w:rFonts w:cs="Arial"/>
        </w:rPr>
        <w:t xml:space="preserve"> confirmation</w:t>
      </w:r>
      <w:r w:rsidR="007D51B7">
        <w:rPr>
          <w:rFonts w:cs="Arial"/>
        </w:rPr>
        <w:t xml:space="preserve"> about “these two features can be simultaneously configured”</w:t>
      </w:r>
      <w:r w:rsidR="00350141">
        <w:rPr>
          <w:rFonts w:cs="Arial"/>
        </w:rPr>
        <w:t xml:space="preserve">. </w:t>
      </w:r>
      <w:r w:rsidR="00E8057F">
        <w:rPr>
          <w:rFonts w:cs="Arial"/>
        </w:rPr>
        <w:t xml:space="preserve">The previous question in the LS is more fundamental question </w:t>
      </w:r>
      <w:proofErr w:type="gramStart"/>
      <w:r w:rsidR="00E8057F">
        <w:rPr>
          <w:rFonts w:cs="Arial"/>
        </w:rPr>
        <w:t>i.e.</w:t>
      </w:r>
      <w:proofErr w:type="gramEnd"/>
      <w:r w:rsidR="00E8057F">
        <w:rPr>
          <w:rFonts w:cs="Arial"/>
        </w:rPr>
        <w:t xml:space="preserve"> “what is common TCI state update”. I think </w:t>
      </w:r>
      <w:r w:rsidR="00433EAC">
        <w:rPr>
          <w:rFonts w:cs="Arial"/>
        </w:rPr>
        <w:t xml:space="preserve">RAN1 would answer the two features for common TCI state update. </w:t>
      </w:r>
    </w:p>
    <w:p w14:paraId="53D32456" w14:textId="56690304" w:rsidR="00095A23" w:rsidRDefault="00095A23" w:rsidP="00095A23">
      <w:pPr>
        <w:pStyle w:val="CommentText"/>
      </w:pPr>
      <w:r>
        <w:rPr>
          <w:rFonts w:cs="Arial"/>
        </w:rPr>
        <w:t xml:space="preserve"> </w:t>
      </w:r>
    </w:p>
  </w:comment>
  <w:comment w:id="132" w:author="OPPO(Zhongda)" w:date="2022-02-23T10:04:00Z" w:initials="OP">
    <w:p w14:paraId="68A1875C" w14:textId="414D18EC" w:rsidR="006B33D7" w:rsidRPr="006B33D7" w:rsidRDefault="006B33D7">
      <w:pPr>
        <w:pStyle w:val="CommentText"/>
        <w:rPr>
          <w:rFonts w:eastAsia="DengXian"/>
          <w:lang w:eastAsia="zh-CN"/>
        </w:rPr>
      </w:pPr>
      <w:r>
        <w:rPr>
          <w:rStyle w:val="CommentReference"/>
        </w:rPr>
        <w:annotationRef/>
      </w:r>
      <w:r>
        <w:rPr>
          <w:rFonts w:eastAsia="DengXian"/>
          <w:lang w:eastAsia="zh-CN"/>
        </w:rPr>
        <w:t>Same comments as previous one</w:t>
      </w:r>
    </w:p>
  </w:comment>
  <w:comment w:id="141" w:author="OPPO(Zhongda)" w:date="2022-02-23T10:05:00Z" w:initials="OP">
    <w:p w14:paraId="45C1DDD1" w14:textId="18632437" w:rsidR="006B33D7" w:rsidRPr="006B33D7" w:rsidRDefault="006B33D7">
      <w:pPr>
        <w:pStyle w:val="CommentText"/>
        <w:rPr>
          <w:rFonts w:eastAsia="DengXian"/>
          <w:lang w:eastAsia="zh-CN"/>
        </w:rPr>
      </w:pPr>
      <w:r>
        <w:rPr>
          <w:rStyle w:val="CommentReference"/>
        </w:rPr>
        <w:annotationRef/>
      </w:r>
      <w:r>
        <w:rPr>
          <w:rFonts w:eastAsia="DengXian"/>
          <w:lang w:eastAsia="zh-CN"/>
        </w:rPr>
        <w:t>Same comments as previous one</w:t>
      </w:r>
    </w:p>
  </w:comment>
  <w:comment w:id="139" w:author="Intel_yh" w:date="2022-02-22T05:59:00Z" w:initials="HYH">
    <w:p w14:paraId="64BFA215" w14:textId="77777777" w:rsidR="00AB14A7" w:rsidRDefault="00AB14A7" w:rsidP="00AB14A7">
      <w:pPr>
        <w:pStyle w:val="CommentText"/>
      </w:pPr>
      <w:r>
        <w:rPr>
          <w:rStyle w:val="CommentReference"/>
        </w:rPr>
        <w:annotationRef/>
      </w:r>
      <w:r>
        <w:t xml:space="preserve">This one is not discussed in RAN2 online session. </w:t>
      </w:r>
      <w:proofErr w:type="gramStart"/>
      <w:r>
        <w:t>But,</w:t>
      </w:r>
      <w:proofErr w:type="gramEnd"/>
      <w:r>
        <w:t xml:space="preserve"> I feel it is useful to ask. </w:t>
      </w:r>
    </w:p>
    <w:p w14:paraId="26B9E7C8" w14:textId="77777777" w:rsidR="00AB14A7" w:rsidRDefault="00AB14A7" w:rsidP="00AB14A7">
      <w:pPr>
        <w:pStyle w:val="CommentText"/>
      </w:pPr>
    </w:p>
  </w:comment>
  <w:comment w:id="144" w:author="vivo-Chenli-At RAN2#117e" w:date="2022-02-23T11:07:00Z" w:initials="Chenli">
    <w:p w14:paraId="057C722B" w14:textId="77777777" w:rsidR="005E2F52" w:rsidRPr="00A1186B" w:rsidRDefault="005E2F52" w:rsidP="005E2F52">
      <w:pPr>
        <w:pStyle w:val="CommentText"/>
      </w:pPr>
      <w:r>
        <w:rPr>
          <w:rStyle w:val="CommentReference"/>
        </w:rPr>
        <w:annotationRef/>
      </w:r>
      <w:r>
        <w:t xml:space="preserve">I assume this question was already covered by above Q2 if I understand </w:t>
      </w:r>
      <w:r>
        <w:rPr>
          <w:lang w:eastAsia="zh-CN"/>
        </w:rPr>
        <w:t>correctly.</w:t>
      </w:r>
    </w:p>
  </w:comment>
  <w:comment w:id="146" w:author="CATT" w:date="2022-02-23T09:59:00Z" w:initials="CATT">
    <w:p w14:paraId="12349D0A" w14:textId="77777777" w:rsidR="005E2F52" w:rsidRDefault="005E2F52" w:rsidP="005E2F52">
      <w:pPr>
        <w:pStyle w:val="CommentText"/>
        <w:rPr>
          <w:rFonts w:eastAsia="DengXian"/>
          <w:lang w:eastAsia="zh-CN"/>
        </w:rPr>
      </w:pPr>
      <w:r>
        <w:rPr>
          <w:rStyle w:val="CommentReference"/>
        </w:rPr>
        <w:annotationRef/>
      </w:r>
      <w:r>
        <w:rPr>
          <w:rFonts w:eastAsia="DengXian"/>
          <w:lang w:eastAsia="zh-CN"/>
        </w:rPr>
        <w:t>T</w:t>
      </w:r>
      <w:r>
        <w:rPr>
          <w:rFonts w:eastAsia="DengXian" w:hint="eastAsia"/>
          <w:lang w:eastAsia="zh-CN"/>
        </w:rPr>
        <w:t xml:space="preserve">his was mentioned online by companies and seems we could ask as well. </w:t>
      </w:r>
    </w:p>
    <w:p w14:paraId="077942B2" w14:textId="77777777" w:rsidR="005E2F52" w:rsidRDefault="005E2F52" w:rsidP="005E2F52">
      <w:pPr>
        <w:pStyle w:val="CommentText"/>
        <w:rPr>
          <w:rFonts w:eastAsia="DengXian"/>
          <w:lang w:eastAsia="zh-CN"/>
        </w:rPr>
      </w:pPr>
    </w:p>
    <w:p w14:paraId="5200687D" w14:textId="77777777" w:rsidR="005E2F52" w:rsidRDefault="005E2F52" w:rsidP="005E2F52">
      <w:pPr>
        <w:pStyle w:val="CommentText"/>
        <w:rPr>
          <w:rFonts w:eastAsia="DengXian"/>
          <w:lang w:eastAsia="zh-CN"/>
        </w:rPr>
      </w:pPr>
      <w:r>
        <w:rPr>
          <w:rFonts w:eastAsia="DengXian"/>
          <w:lang w:eastAsia="zh-CN"/>
        </w:rPr>
        <w:t>A</w:t>
      </w:r>
      <w:r>
        <w:rPr>
          <w:rFonts w:eastAsia="DengXian" w:hint="eastAsia"/>
          <w:lang w:eastAsia="zh-CN"/>
        </w:rPr>
        <w:t xml:space="preserve">nd in our </w:t>
      </w:r>
      <w:proofErr w:type="gramStart"/>
      <w:r>
        <w:rPr>
          <w:rFonts w:eastAsia="DengXian" w:hint="eastAsia"/>
          <w:lang w:eastAsia="zh-CN"/>
        </w:rPr>
        <w:t>understanding</w:t>
      </w:r>
      <w:proofErr w:type="gramEnd"/>
      <w:r>
        <w:rPr>
          <w:rFonts w:eastAsia="DengXian" w:hint="eastAsia"/>
          <w:lang w:eastAsia="zh-CN"/>
        </w:rPr>
        <w:t xml:space="preserve"> this should be a </w:t>
      </w:r>
      <w:r>
        <w:rPr>
          <w:rFonts w:eastAsia="DengXian"/>
          <w:lang w:eastAsia="zh-CN"/>
        </w:rPr>
        <w:t>separate</w:t>
      </w:r>
      <w:r>
        <w:rPr>
          <w:rFonts w:eastAsia="DengXian" w:hint="eastAsia"/>
          <w:lang w:eastAsia="zh-CN"/>
        </w:rPr>
        <w:t xml:space="preserve"> question than Q2 (i.e., which is about </w:t>
      </w:r>
      <w:r>
        <w:rPr>
          <w:rFonts w:eastAsia="DengXian"/>
          <w:lang w:eastAsia="zh-CN"/>
        </w:rPr>
        <w:t>definition</w:t>
      </w:r>
      <w:r>
        <w:rPr>
          <w:rFonts w:eastAsia="DengXian" w:hint="eastAsia"/>
          <w:lang w:eastAsia="zh-CN"/>
        </w:rPr>
        <w:t xml:space="preserve"> of reference cc/</w:t>
      </w:r>
      <w:proofErr w:type="spellStart"/>
      <w:r>
        <w:rPr>
          <w:rFonts w:eastAsia="DengXian" w:hint="eastAsia"/>
          <w:lang w:eastAsia="zh-CN"/>
        </w:rPr>
        <w:t>bwp</w:t>
      </w:r>
      <w:proofErr w:type="spellEnd"/>
      <w:r>
        <w:rPr>
          <w:rFonts w:eastAsia="DengXian"/>
          <w:lang w:eastAsia="zh-CN"/>
        </w:rPr>
        <w:t>…</w:t>
      </w:r>
      <w:r>
        <w:rPr>
          <w:rFonts w:eastAsia="DengXian" w:hint="eastAsia"/>
          <w:lang w:eastAsia="zh-CN"/>
        </w:rPr>
        <w:t>)</w:t>
      </w:r>
    </w:p>
  </w:comment>
  <w:comment w:id="147" w:author="Intel_yh" w:date="2022-02-22T20:03:00Z" w:initials="HYH">
    <w:p w14:paraId="69DBAD32" w14:textId="5FC45876" w:rsidR="005E2F52" w:rsidRDefault="005E2F52">
      <w:pPr>
        <w:pStyle w:val="CommentText"/>
      </w:pPr>
      <w:r>
        <w:rPr>
          <w:rStyle w:val="CommentReference"/>
        </w:rPr>
        <w:annotationRef/>
      </w:r>
      <w:r>
        <w:t xml:space="preserve">We can check companies’ view. I am not sure how simultaneous TCI State update applies only </w:t>
      </w:r>
      <w:r w:rsidR="007E51E1">
        <w:t>DL only/Joint TCI because MAC CE will be used for both DL only/</w:t>
      </w:r>
      <w:proofErr w:type="spellStart"/>
      <w:r w:rsidR="007E51E1">
        <w:t>jointTCI</w:t>
      </w:r>
      <w:proofErr w:type="spellEnd"/>
      <w:r w:rsidR="007E51E1">
        <w:t xml:space="preserve"> state and UL TCI state.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B69EAC" w15:done="0"/>
  <w15:commentEx w15:paraId="5709F75D" w15:paraIdParent="15B69EAC" w15:done="0"/>
  <w15:commentEx w15:paraId="47C73F05" w15:done="0"/>
  <w15:commentEx w15:paraId="2A82E43B" w15:paraIdParent="47C73F05" w15:done="0"/>
  <w15:commentEx w15:paraId="08FDC725" w15:done="0"/>
  <w15:commentEx w15:paraId="75849C6B" w15:paraIdParent="08FDC725" w15:done="0"/>
  <w15:commentEx w15:paraId="57B6213B" w15:done="0"/>
  <w15:commentEx w15:paraId="44DC1057" w15:paraIdParent="57B6213B" w15:done="0"/>
  <w15:commentEx w15:paraId="3C0FBC13" w15:done="0"/>
  <w15:commentEx w15:paraId="389E1ABC" w15:paraIdParent="3C0FBC13" w15:done="0"/>
  <w15:commentEx w15:paraId="7D1FD6C1" w15:done="0"/>
  <w15:commentEx w15:paraId="02D6A016" w15:done="0"/>
  <w15:commentEx w15:paraId="4330BB9F" w15:paraIdParent="02D6A016" w15:done="0"/>
  <w15:commentEx w15:paraId="53125EA0" w15:done="0"/>
  <w15:commentEx w15:paraId="1CDE527B" w15:paraIdParent="53125EA0" w15:done="0"/>
  <w15:commentEx w15:paraId="1C40528E" w15:done="0"/>
  <w15:commentEx w15:paraId="1CC14CCD" w15:done="0"/>
  <w15:commentEx w15:paraId="15349E30" w15:paraIdParent="1CC14CCD" w15:done="0"/>
  <w15:commentEx w15:paraId="75982FED" w15:done="0"/>
  <w15:commentEx w15:paraId="4F2FC652" w15:paraIdParent="75982FED" w15:done="0"/>
  <w15:commentEx w15:paraId="367BBAFB" w15:done="0"/>
  <w15:commentEx w15:paraId="53D32456" w15:paraIdParent="367BBAFB" w15:done="0"/>
  <w15:commentEx w15:paraId="68A1875C" w15:done="0"/>
  <w15:commentEx w15:paraId="45C1DDD1" w15:done="0"/>
  <w15:commentEx w15:paraId="26B9E7C8" w15:done="0"/>
  <w15:commentEx w15:paraId="057C722B" w15:done="0"/>
  <w15:commentEx w15:paraId="5200687D" w15:done="0"/>
  <w15:commentEx w15:paraId="69DBAD32" w15:paraIdParent="520068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BAB6" w16cex:dateUtc="2022-02-23T03:40:00Z"/>
  <w16cex:commentExtensible w16cex:durableId="25BFBBA2" w16cex:dateUtc="2022-02-23T03:44:00Z"/>
  <w16cex:commentExtensible w16cex:durableId="25BFBBBA" w16cex:dateUtc="2022-02-23T03:44:00Z"/>
  <w16cex:commentExtensible w16cex:durableId="25BFBBD3" w16cex:dateUtc="2022-02-23T03:45:00Z"/>
  <w16cex:commentExtensible w16cex:durableId="25BFBC0F" w16cex:dateUtc="2022-02-23T03:46:00Z"/>
  <w16cex:commentExtensible w16cex:durableId="25BFBCC6" w16cex:dateUtc="2022-02-23T03:49:00Z"/>
  <w16cex:commentExtensible w16cex:durableId="25BFBC5C" w16cex:dateUtc="2022-02-23T03:47:00Z"/>
  <w16cex:commentExtensible w16cex:durableId="25C093D5" w16cex:dateUtc="2022-02-23T01:53:00Z"/>
  <w16cex:commentExtensible w16cex:durableId="25BFBFEA" w16cex:dateUtc="2022-02-23T04:02:00Z"/>
  <w16cex:commentExtensible w16cex:durableId="25BFBDB2" w16cex:dateUtc="2022-02-23T03:53:00Z"/>
  <w16cex:commentExtensible w16cex:durableId="25BFBDC6" w16cex:dateUtc="2022-02-23T03:53:00Z"/>
  <w16cex:commentExtensible w16cex:durableId="25BEFA46" w16cex:dateUtc="2022-02-22T13:59:00Z"/>
  <w16cex:commentExtensible w16cex:durableId="25C093F1" w16cex:dateUtc="2022-02-23T03:07:00Z"/>
  <w16cex:commentExtensible w16cex:durableId="25C093D7" w16cex:dateUtc="2022-02-23T01:59:00Z"/>
  <w16cex:commentExtensible w16cex:durableId="25BFC010" w16cex:dateUtc="2022-02-23T0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B69EAC" w16cid:durableId="25BFB9D6"/>
  <w16cid:commentId w16cid:paraId="5709F75D" w16cid:durableId="25BFBAB6"/>
  <w16cid:commentId w16cid:paraId="47C73F05" w16cid:durableId="25BFB9D7"/>
  <w16cid:commentId w16cid:paraId="2A82E43B" w16cid:durableId="25BFBBA2"/>
  <w16cid:commentId w16cid:paraId="08FDC725" w16cid:durableId="25BFB9D8"/>
  <w16cid:commentId w16cid:paraId="75849C6B" w16cid:durableId="25BFBBBA"/>
  <w16cid:commentId w16cid:paraId="57B6213B" w16cid:durableId="25BFB9D9"/>
  <w16cid:commentId w16cid:paraId="44DC1057" w16cid:durableId="25BFBBD3"/>
  <w16cid:commentId w16cid:paraId="3C0FBC13" w16cid:durableId="25BFB9DA"/>
  <w16cid:commentId w16cid:paraId="389E1ABC" w16cid:durableId="25BFBC0F"/>
  <w16cid:commentId w16cid:paraId="7D1FD6C1" w16cid:durableId="25BFB9DB"/>
  <w16cid:commentId w16cid:paraId="02D6A016" w16cid:durableId="25BFB9DC"/>
  <w16cid:commentId w16cid:paraId="4330BB9F" w16cid:durableId="25BFBCC6"/>
  <w16cid:commentId w16cid:paraId="53125EA0" w16cid:durableId="25BFB9DD"/>
  <w16cid:commentId w16cid:paraId="1CDE527B" w16cid:durableId="25BFBC5C"/>
  <w16cid:commentId w16cid:paraId="1C40528E" w16cid:durableId="25BFB9DE"/>
  <w16cid:commentId w16cid:paraId="1CC14CCD" w16cid:durableId="25C093D5"/>
  <w16cid:commentId w16cid:paraId="15349E30" w16cid:durableId="25BFBFEA"/>
  <w16cid:commentId w16cid:paraId="75982FED" w16cid:durableId="25BFB9DF"/>
  <w16cid:commentId w16cid:paraId="4F2FC652" w16cid:durableId="25BFBDB2"/>
  <w16cid:commentId w16cid:paraId="367BBAFB" w16cid:durableId="25BFB9E0"/>
  <w16cid:commentId w16cid:paraId="53D32456" w16cid:durableId="25BFBDC6"/>
  <w16cid:commentId w16cid:paraId="68A1875C" w16cid:durableId="25BFB9E1"/>
  <w16cid:commentId w16cid:paraId="45C1DDD1" w16cid:durableId="25BFB9E2"/>
  <w16cid:commentId w16cid:paraId="26B9E7C8" w16cid:durableId="25BEFA46"/>
  <w16cid:commentId w16cid:paraId="057C722B" w16cid:durableId="25C093F1"/>
  <w16cid:commentId w16cid:paraId="5200687D" w16cid:durableId="25C093D7"/>
  <w16cid:commentId w16cid:paraId="69DBAD32" w16cid:durableId="25BFC0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78261" w14:textId="77777777" w:rsidR="00F22810" w:rsidRDefault="00F22810">
      <w:r>
        <w:separator/>
      </w:r>
    </w:p>
  </w:endnote>
  <w:endnote w:type="continuationSeparator" w:id="0">
    <w:p w14:paraId="1CC2B16C" w14:textId="77777777" w:rsidR="00F22810" w:rsidRDefault="00F2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55D9D" w14:textId="77777777" w:rsidR="00F22810" w:rsidRDefault="00F22810">
      <w:r>
        <w:separator/>
      </w:r>
    </w:p>
  </w:footnote>
  <w:footnote w:type="continuationSeparator" w:id="0">
    <w:p w14:paraId="35F58D6C" w14:textId="77777777" w:rsidR="00F22810" w:rsidRDefault="00F22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4"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4"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8"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27"/>
  </w:num>
  <w:num w:numId="3">
    <w:abstractNumId w:val="23"/>
  </w:num>
  <w:num w:numId="4">
    <w:abstractNumId w:val="6"/>
  </w:num>
  <w:num w:numId="5">
    <w:abstractNumId w:val="7"/>
  </w:num>
  <w:num w:numId="6">
    <w:abstractNumId w:val="26"/>
  </w:num>
  <w:num w:numId="7">
    <w:abstractNumId w:val="33"/>
  </w:num>
  <w:num w:numId="8">
    <w:abstractNumId w:val="31"/>
  </w:num>
  <w:num w:numId="9">
    <w:abstractNumId w:val="19"/>
  </w:num>
  <w:num w:numId="10">
    <w:abstractNumId w:val="4"/>
  </w:num>
  <w:num w:numId="11">
    <w:abstractNumId w:val="10"/>
  </w:num>
  <w:num w:numId="12">
    <w:abstractNumId w:val="9"/>
  </w:num>
  <w:num w:numId="13">
    <w:abstractNumId w:val="13"/>
  </w:num>
  <w:num w:numId="14">
    <w:abstractNumId w:val="16"/>
  </w:num>
  <w:num w:numId="15">
    <w:abstractNumId w:val="24"/>
  </w:num>
  <w:num w:numId="16">
    <w:abstractNumId w:val="32"/>
  </w:num>
  <w:num w:numId="17">
    <w:abstractNumId w:val="20"/>
  </w:num>
  <w:num w:numId="18">
    <w:abstractNumId w:val="29"/>
  </w:num>
  <w:num w:numId="19">
    <w:abstractNumId w:val="2"/>
  </w:num>
  <w:num w:numId="20">
    <w:abstractNumId w:val="22"/>
  </w:num>
  <w:num w:numId="21">
    <w:abstractNumId w:val="17"/>
  </w:num>
  <w:num w:numId="22">
    <w:abstractNumId w:val="0"/>
  </w:num>
  <w:num w:numId="23">
    <w:abstractNumId w:val="28"/>
  </w:num>
  <w:num w:numId="24">
    <w:abstractNumId w:val="0"/>
  </w:num>
  <w:num w:numId="25">
    <w:abstractNumId w:val="25"/>
  </w:num>
  <w:num w:numId="26">
    <w:abstractNumId w:val="1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8"/>
  </w:num>
  <w:num w:numId="30">
    <w:abstractNumId w:val="11"/>
  </w:num>
  <w:num w:numId="31">
    <w:abstractNumId w:val="34"/>
  </w:num>
  <w:num w:numId="32">
    <w:abstractNumId w:val="12"/>
  </w:num>
  <w:num w:numId="33">
    <w:abstractNumId w:val="15"/>
  </w:num>
  <w:num w:numId="34">
    <w:abstractNumId w:val="3"/>
  </w:num>
  <w:num w:numId="35">
    <w:abstractNumId w:val="8"/>
  </w:num>
  <w:num w:numId="36">
    <w:abstractNumId w:val="21"/>
  </w:num>
  <w:num w:numId="37">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_yh">
    <w15:presenceInfo w15:providerId="None" w15:userId="Intel_yh"/>
  </w15:person>
  <w15:person w15:author="OPPO(Zhongda)">
    <w15:presenceInfo w15:providerId="None" w15:userId="OPPO(Zhongda)"/>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2CA"/>
    <w:rsid w:val="00003C0C"/>
    <w:rsid w:val="0000710F"/>
    <w:rsid w:val="000102FA"/>
    <w:rsid w:val="000108E3"/>
    <w:rsid w:val="0001238A"/>
    <w:rsid w:val="00025B7D"/>
    <w:rsid w:val="00027AA4"/>
    <w:rsid w:val="00030DB4"/>
    <w:rsid w:val="000316D0"/>
    <w:rsid w:val="000327F4"/>
    <w:rsid w:val="00037BA2"/>
    <w:rsid w:val="00037EBC"/>
    <w:rsid w:val="00047616"/>
    <w:rsid w:val="00047F1D"/>
    <w:rsid w:val="00051BDA"/>
    <w:rsid w:val="000548E3"/>
    <w:rsid w:val="00056D7B"/>
    <w:rsid w:val="0006016E"/>
    <w:rsid w:val="0006147E"/>
    <w:rsid w:val="0006344D"/>
    <w:rsid w:val="00066456"/>
    <w:rsid w:val="00070518"/>
    <w:rsid w:val="000722B7"/>
    <w:rsid w:val="0007590B"/>
    <w:rsid w:val="0007712B"/>
    <w:rsid w:val="0007789E"/>
    <w:rsid w:val="00083B93"/>
    <w:rsid w:val="00085177"/>
    <w:rsid w:val="000861A9"/>
    <w:rsid w:val="00087549"/>
    <w:rsid w:val="00095A23"/>
    <w:rsid w:val="000A2B52"/>
    <w:rsid w:val="000A7706"/>
    <w:rsid w:val="000B274A"/>
    <w:rsid w:val="000B72D2"/>
    <w:rsid w:val="000B7694"/>
    <w:rsid w:val="000C70FC"/>
    <w:rsid w:val="000C7C98"/>
    <w:rsid w:val="000D4061"/>
    <w:rsid w:val="000D4D75"/>
    <w:rsid w:val="000D60B1"/>
    <w:rsid w:val="000E0821"/>
    <w:rsid w:val="000E4544"/>
    <w:rsid w:val="000F41A6"/>
    <w:rsid w:val="000F68A7"/>
    <w:rsid w:val="000F7BEC"/>
    <w:rsid w:val="00100967"/>
    <w:rsid w:val="00100A42"/>
    <w:rsid w:val="00102F6A"/>
    <w:rsid w:val="001061D3"/>
    <w:rsid w:val="00111058"/>
    <w:rsid w:val="001123D0"/>
    <w:rsid w:val="00120476"/>
    <w:rsid w:val="00122486"/>
    <w:rsid w:val="0012775E"/>
    <w:rsid w:val="00136834"/>
    <w:rsid w:val="001432B2"/>
    <w:rsid w:val="00144759"/>
    <w:rsid w:val="00150F55"/>
    <w:rsid w:val="001656D2"/>
    <w:rsid w:val="00165FC6"/>
    <w:rsid w:val="0017009D"/>
    <w:rsid w:val="00180169"/>
    <w:rsid w:val="00184D0D"/>
    <w:rsid w:val="00191951"/>
    <w:rsid w:val="001941DC"/>
    <w:rsid w:val="00195CFB"/>
    <w:rsid w:val="001A09EB"/>
    <w:rsid w:val="001A10E1"/>
    <w:rsid w:val="001A26E0"/>
    <w:rsid w:val="001A7AB4"/>
    <w:rsid w:val="001B5EEB"/>
    <w:rsid w:val="001B62E9"/>
    <w:rsid w:val="001B6C10"/>
    <w:rsid w:val="001C648E"/>
    <w:rsid w:val="001C6517"/>
    <w:rsid w:val="001D2030"/>
    <w:rsid w:val="001D6CE7"/>
    <w:rsid w:val="001E2DA8"/>
    <w:rsid w:val="001E2FC9"/>
    <w:rsid w:val="001E4291"/>
    <w:rsid w:val="001F1EA9"/>
    <w:rsid w:val="001F2F7E"/>
    <w:rsid w:val="001F35F5"/>
    <w:rsid w:val="001F6093"/>
    <w:rsid w:val="002011A9"/>
    <w:rsid w:val="00204075"/>
    <w:rsid w:val="002068F5"/>
    <w:rsid w:val="00215B4C"/>
    <w:rsid w:val="00215DF7"/>
    <w:rsid w:val="00216F6A"/>
    <w:rsid w:val="00217429"/>
    <w:rsid w:val="00224739"/>
    <w:rsid w:val="002250D9"/>
    <w:rsid w:val="00226F71"/>
    <w:rsid w:val="00236115"/>
    <w:rsid w:val="00237860"/>
    <w:rsid w:val="00241FF4"/>
    <w:rsid w:val="00253466"/>
    <w:rsid w:val="00260FE4"/>
    <w:rsid w:val="00272EDF"/>
    <w:rsid w:val="00274337"/>
    <w:rsid w:val="00291BE6"/>
    <w:rsid w:val="00297921"/>
    <w:rsid w:val="002A48C7"/>
    <w:rsid w:val="002A575C"/>
    <w:rsid w:val="002B499F"/>
    <w:rsid w:val="002C22F2"/>
    <w:rsid w:val="002C2896"/>
    <w:rsid w:val="002C6D45"/>
    <w:rsid w:val="002D2C1F"/>
    <w:rsid w:val="002D45AD"/>
    <w:rsid w:val="002D5BFD"/>
    <w:rsid w:val="002E02F1"/>
    <w:rsid w:val="002E108C"/>
    <w:rsid w:val="002E7134"/>
    <w:rsid w:val="002F168B"/>
    <w:rsid w:val="002F214F"/>
    <w:rsid w:val="002F33F3"/>
    <w:rsid w:val="00304B4D"/>
    <w:rsid w:val="00305A7B"/>
    <w:rsid w:val="003068B0"/>
    <w:rsid w:val="003100AC"/>
    <w:rsid w:val="00310851"/>
    <w:rsid w:val="003149FA"/>
    <w:rsid w:val="00322990"/>
    <w:rsid w:val="00322DC4"/>
    <w:rsid w:val="00323EFA"/>
    <w:rsid w:val="003269CA"/>
    <w:rsid w:val="0033402C"/>
    <w:rsid w:val="00334CD3"/>
    <w:rsid w:val="00335070"/>
    <w:rsid w:val="003400F9"/>
    <w:rsid w:val="00341DB0"/>
    <w:rsid w:val="00342BEB"/>
    <w:rsid w:val="00343E7F"/>
    <w:rsid w:val="0034514B"/>
    <w:rsid w:val="00350141"/>
    <w:rsid w:val="00352591"/>
    <w:rsid w:val="0035287A"/>
    <w:rsid w:val="0035617D"/>
    <w:rsid w:val="003564D0"/>
    <w:rsid w:val="00357D89"/>
    <w:rsid w:val="0036330F"/>
    <w:rsid w:val="0036427A"/>
    <w:rsid w:val="00373FB7"/>
    <w:rsid w:val="003753C7"/>
    <w:rsid w:val="003758D3"/>
    <w:rsid w:val="00377408"/>
    <w:rsid w:val="0038134F"/>
    <w:rsid w:val="00381B0D"/>
    <w:rsid w:val="003841FB"/>
    <w:rsid w:val="0039096B"/>
    <w:rsid w:val="00393622"/>
    <w:rsid w:val="003A27EA"/>
    <w:rsid w:val="003A29E6"/>
    <w:rsid w:val="003A363F"/>
    <w:rsid w:val="003A4CE2"/>
    <w:rsid w:val="003A5084"/>
    <w:rsid w:val="003B26C2"/>
    <w:rsid w:val="003C0D23"/>
    <w:rsid w:val="003C11D3"/>
    <w:rsid w:val="003C3159"/>
    <w:rsid w:val="003C362D"/>
    <w:rsid w:val="003C5BDA"/>
    <w:rsid w:val="003D0334"/>
    <w:rsid w:val="003D05F6"/>
    <w:rsid w:val="003D69B5"/>
    <w:rsid w:val="003E0A52"/>
    <w:rsid w:val="003E5E5C"/>
    <w:rsid w:val="003E7D2B"/>
    <w:rsid w:val="003F2E89"/>
    <w:rsid w:val="003F3DA3"/>
    <w:rsid w:val="003F42D3"/>
    <w:rsid w:val="00403A92"/>
    <w:rsid w:val="00407F6F"/>
    <w:rsid w:val="00420163"/>
    <w:rsid w:val="00420E3B"/>
    <w:rsid w:val="00421250"/>
    <w:rsid w:val="00426635"/>
    <w:rsid w:val="00426F4E"/>
    <w:rsid w:val="0043296C"/>
    <w:rsid w:val="00433EAC"/>
    <w:rsid w:val="00435506"/>
    <w:rsid w:val="00447A00"/>
    <w:rsid w:val="00463675"/>
    <w:rsid w:val="004725CF"/>
    <w:rsid w:val="00473647"/>
    <w:rsid w:val="0047370E"/>
    <w:rsid w:val="00486398"/>
    <w:rsid w:val="0048644F"/>
    <w:rsid w:val="00487B0A"/>
    <w:rsid w:val="004923CF"/>
    <w:rsid w:val="00495BED"/>
    <w:rsid w:val="00496A33"/>
    <w:rsid w:val="00497D1C"/>
    <w:rsid w:val="004A3BB7"/>
    <w:rsid w:val="004A5AC1"/>
    <w:rsid w:val="004B44C7"/>
    <w:rsid w:val="004C32D3"/>
    <w:rsid w:val="004C3720"/>
    <w:rsid w:val="004C661D"/>
    <w:rsid w:val="004E2A9F"/>
    <w:rsid w:val="004E47D7"/>
    <w:rsid w:val="004E6125"/>
    <w:rsid w:val="005019BC"/>
    <w:rsid w:val="005022A7"/>
    <w:rsid w:val="00511077"/>
    <w:rsid w:val="00511E6A"/>
    <w:rsid w:val="0051276A"/>
    <w:rsid w:val="005141F1"/>
    <w:rsid w:val="00515894"/>
    <w:rsid w:val="005168FF"/>
    <w:rsid w:val="00525DBB"/>
    <w:rsid w:val="00531012"/>
    <w:rsid w:val="005316AE"/>
    <w:rsid w:val="005376FA"/>
    <w:rsid w:val="00541464"/>
    <w:rsid w:val="0054410F"/>
    <w:rsid w:val="00545D90"/>
    <w:rsid w:val="00550802"/>
    <w:rsid w:val="00553CEE"/>
    <w:rsid w:val="005561EC"/>
    <w:rsid w:val="00562A6F"/>
    <w:rsid w:val="00562DDC"/>
    <w:rsid w:val="00562E63"/>
    <w:rsid w:val="005642D5"/>
    <w:rsid w:val="00564DE9"/>
    <w:rsid w:val="0056765C"/>
    <w:rsid w:val="00567B02"/>
    <w:rsid w:val="00581910"/>
    <w:rsid w:val="00590B93"/>
    <w:rsid w:val="00591BF7"/>
    <w:rsid w:val="00592335"/>
    <w:rsid w:val="00593071"/>
    <w:rsid w:val="0059400D"/>
    <w:rsid w:val="00594BA1"/>
    <w:rsid w:val="00595C2D"/>
    <w:rsid w:val="005971F4"/>
    <w:rsid w:val="00597852"/>
    <w:rsid w:val="005A0CB4"/>
    <w:rsid w:val="005A0FEE"/>
    <w:rsid w:val="005A3FCD"/>
    <w:rsid w:val="005A55EB"/>
    <w:rsid w:val="005A638B"/>
    <w:rsid w:val="005A6FFF"/>
    <w:rsid w:val="005B12B4"/>
    <w:rsid w:val="005B3C36"/>
    <w:rsid w:val="005C4EB0"/>
    <w:rsid w:val="005D159C"/>
    <w:rsid w:val="005D5C93"/>
    <w:rsid w:val="005E0036"/>
    <w:rsid w:val="005E11D9"/>
    <w:rsid w:val="005E1C8D"/>
    <w:rsid w:val="005E2F52"/>
    <w:rsid w:val="005E327C"/>
    <w:rsid w:val="005E3B8C"/>
    <w:rsid w:val="005E44A2"/>
    <w:rsid w:val="005E6537"/>
    <w:rsid w:val="005E67CA"/>
    <w:rsid w:val="005E75D0"/>
    <w:rsid w:val="005F0016"/>
    <w:rsid w:val="005F029D"/>
    <w:rsid w:val="005F316F"/>
    <w:rsid w:val="005F794C"/>
    <w:rsid w:val="006003EA"/>
    <w:rsid w:val="00601E0F"/>
    <w:rsid w:val="0060656B"/>
    <w:rsid w:val="00607FEE"/>
    <w:rsid w:val="00613141"/>
    <w:rsid w:val="0062010B"/>
    <w:rsid w:val="00621616"/>
    <w:rsid w:val="00637754"/>
    <w:rsid w:val="00640BB1"/>
    <w:rsid w:val="0064464A"/>
    <w:rsid w:val="00646896"/>
    <w:rsid w:val="00647B17"/>
    <w:rsid w:val="0065156F"/>
    <w:rsid w:val="00660614"/>
    <w:rsid w:val="00670D3D"/>
    <w:rsid w:val="00671FE3"/>
    <w:rsid w:val="00675187"/>
    <w:rsid w:val="00677856"/>
    <w:rsid w:val="006847FC"/>
    <w:rsid w:val="0069270F"/>
    <w:rsid w:val="00695A81"/>
    <w:rsid w:val="00696BFC"/>
    <w:rsid w:val="006A7DBE"/>
    <w:rsid w:val="006B33D7"/>
    <w:rsid w:val="006B3529"/>
    <w:rsid w:val="006B5825"/>
    <w:rsid w:val="006C0182"/>
    <w:rsid w:val="006C0B86"/>
    <w:rsid w:val="006C272A"/>
    <w:rsid w:val="006C3FB9"/>
    <w:rsid w:val="006C4008"/>
    <w:rsid w:val="006E4EBD"/>
    <w:rsid w:val="006F349E"/>
    <w:rsid w:val="006F5F8C"/>
    <w:rsid w:val="00704E5B"/>
    <w:rsid w:val="00705B21"/>
    <w:rsid w:val="00712BE2"/>
    <w:rsid w:val="007142D7"/>
    <w:rsid w:val="0072449F"/>
    <w:rsid w:val="007258F4"/>
    <w:rsid w:val="00725A62"/>
    <w:rsid w:val="00725EBC"/>
    <w:rsid w:val="00731615"/>
    <w:rsid w:val="00735B16"/>
    <w:rsid w:val="007420ED"/>
    <w:rsid w:val="00744FE4"/>
    <w:rsid w:val="00750D32"/>
    <w:rsid w:val="007512FA"/>
    <w:rsid w:val="00755ABC"/>
    <w:rsid w:val="0076095D"/>
    <w:rsid w:val="00760ABF"/>
    <w:rsid w:val="00770646"/>
    <w:rsid w:val="00770EB9"/>
    <w:rsid w:val="00774D2B"/>
    <w:rsid w:val="00774E81"/>
    <w:rsid w:val="00781284"/>
    <w:rsid w:val="007915FD"/>
    <w:rsid w:val="00792AA0"/>
    <w:rsid w:val="00797F3A"/>
    <w:rsid w:val="007A03EB"/>
    <w:rsid w:val="007A5948"/>
    <w:rsid w:val="007A6950"/>
    <w:rsid w:val="007A7334"/>
    <w:rsid w:val="007A749A"/>
    <w:rsid w:val="007A77DF"/>
    <w:rsid w:val="007B1303"/>
    <w:rsid w:val="007B18B4"/>
    <w:rsid w:val="007B20CA"/>
    <w:rsid w:val="007B4B31"/>
    <w:rsid w:val="007B756E"/>
    <w:rsid w:val="007C30A7"/>
    <w:rsid w:val="007C3DEB"/>
    <w:rsid w:val="007C63FD"/>
    <w:rsid w:val="007D421F"/>
    <w:rsid w:val="007D4283"/>
    <w:rsid w:val="007D51B7"/>
    <w:rsid w:val="007D6A3A"/>
    <w:rsid w:val="007E108E"/>
    <w:rsid w:val="007E4A21"/>
    <w:rsid w:val="007E51E1"/>
    <w:rsid w:val="007F2250"/>
    <w:rsid w:val="007F57E8"/>
    <w:rsid w:val="00803439"/>
    <w:rsid w:val="00803529"/>
    <w:rsid w:val="008050C6"/>
    <w:rsid w:val="00812454"/>
    <w:rsid w:val="008169FF"/>
    <w:rsid w:val="00817166"/>
    <w:rsid w:val="0081729A"/>
    <w:rsid w:val="00821FA5"/>
    <w:rsid w:val="00825283"/>
    <w:rsid w:val="00827625"/>
    <w:rsid w:val="00827CA3"/>
    <w:rsid w:val="008341F6"/>
    <w:rsid w:val="0083714D"/>
    <w:rsid w:val="00843095"/>
    <w:rsid w:val="00843D34"/>
    <w:rsid w:val="00845A15"/>
    <w:rsid w:val="008470E5"/>
    <w:rsid w:val="008503E5"/>
    <w:rsid w:val="0085057D"/>
    <w:rsid w:val="00862C6E"/>
    <w:rsid w:val="00870E6A"/>
    <w:rsid w:val="008733E8"/>
    <w:rsid w:val="008976A7"/>
    <w:rsid w:val="008A67CB"/>
    <w:rsid w:val="008A74E3"/>
    <w:rsid w:val="008B15A8"/>
    <w:rsid w:val="008B2120"/>
    <w:rsid w:val="008B52E0"/>
    <w:rsid w:val="008C6E69"/>
    <w:rsid w:val="008D20D9"/>
    <w:rsid w:val="008D7965"/>
    <w:rsid w:val="008E0015"/>
    <w:rsid w:val="008E091C"/>
    <w:rsid w:val="008E28F6"/>
    <w:rsid w:val="008E5240"/>
    <w:rsid w:val="008F1C5F"/>
    <w:rsid w:val="008F2EB8"/>
    <w:rsid w:val="008F3E07"/>
    <w:rsid w:val="008F3F0E"/>
    <w:rsid w:val="00905FAA"/>
    <w:rsid w:val="00906F27"/>
    <w:rsid w:val="00913370"/>
    <w:rsid w:val="00913B6C"/>
    <w:rsid w:val="00915DAB"/>
    <w:rsid w:val="00923E7C"/>
    <w:rsid w:val="00923F8D"/>
    <w:rsid w:val="00925368"/>
    <w:rsid w:val="00930A6E"/>
    <w:rsid w:val="00944C09"/>
    <w:rsid w:val="00946BFA"/>
    <w:rsid w:val="00957DAD"/>
    <w:rsid w:val="00962CCA"/>
    <w:rsid w:val="00963581"/>
    <w:rsid w:val="009643C7"/>
    <w:rsid w:val="00964C9F"/>
    <w:rsid w:val="00967509"/>
    <w:rsid w:val="0097121F"/>
    <w:rsid w:val="009752E9"/>
    <w:rsid w:val="009862DE"/>
    <w:rsid w:val="009866E9"/>
    <w:rsid w:val="00987A2C"/>
    <w:rsid w:val="00996BDF"/>
    <w:rsid w:val="00997D43"/>
    <w:rsid w:val="009A09FA"/>
    <w:rsid w:val="009B0EA3"/>
    <w:rsid w:val="009B1F74"/>
    <w:rsid w:val="009B6784"/>
    <w:rsid w:val="009C26FB"/>
    <w:rsid w:val="009C30C0"/>
    <w:rsid w:val="009C435A"/>
    <w:rsid w:val="009C75D8"/>
    <w:rsid w:val="009C7F09"/>
    <w:rsid w:val="009D4A8F"/>
    <w:rsid w:val="009E4C41"/>
    <w:rsid w:val="009F0D23"/>
    <w:rsid w:val="009F3770"/>
    <w:rsid w:val="00A06BB4"/>
    <w:rsid w:val="00A114C0"/>
    <w:rsid w:val="00A14332"/>
    <w:rsid w:val="00A16E1F"/>
    <w:rsid w:val="00A20482"/>
    <w:rsid w:val="00A2579D"/>
    <w:rsid w:val="00A33544"/>
    <w:rsid w:val="00A33A07"/>
    <w:rsid w:val="00A37F3F"/>
    <w:rsid w:val="00A429DD"/>
    <w:rsid w:val="00A5005D"/>
    <w:rsid w:val="00A620B2"/>
    <w:rsid w:val="00A676A3"/>
    <w:rsid w:val="00A75BAB"/>
    <w:rsid w:val="00A76482"/>
    <w:rsid w:val="00A82882"/>
    <w:rsid w:val="00A82D3F"/>
    <w:rsid w:val="00A93ED7"/>
    <w:rsid w:val="00AB111E"/>
    <w:rsid w:val="00AB14A7"/>
    <w:rsid w:val="00AB1FAA"/>
    <w:rsid w:val="00AB3281"/>
    <w:rsid w:val="00AC02C0"/>
    <w:rsid w:val="00AC1117"/>
    <w:rsid w:val="00AC612C"/>
    <w:rsid w:val="00AD3FE6"/>
    <w:rsid w:val="00AD4EAE"/>
    <w:rsid w:val="00AE223D"/>
    <w:rsid w:val="00AE3573"/>
    <w:rsid w:val="00AE63FB"/>
    <w:rsid w:val="00AF080E"/>
    <w:rsid w:val="00AF1BEC"/>
    <w:rsid w:val="00B047FB"/>
    <w:rsid w:val="00B0605B"/>
    <w:rsid w:val="00B15DC5"/>
    <w:rsid w:val="00B23E8D"/>
    <w:rsid w:val="00B2483B"/>
    <w:rsid w:val="00B27E31"/>
    <w:rsid w:val="00B34B27"/>
    <w:rsid w:val="00B34E11"/>
    <w:rsid w:val="00B42797"/>
    <w:rsid w:val="00B53B6A"/>
    <w:rsid w:val="00B57AC0"/>
    <w:rsid w:val="00B57F81"/>
    <w:rsid w:val="00B61EB8"/>
    <w:rsid w:val="00B624DD"/>
    <w:rsid w:val="00B65CEF"/>
    <w:rsid w:val="00B65F4D"/>
    <w:rsid w:val="00B72216"/>
    <w:rsid w:val="00B7634F"/>
    <w:rsid w:val="00B77422"/>
    <w:rsid w:val="00B80116"/>
    <w:rsid w:val="00B8164A"/>
    <w:rsid w:val="00B86E12"/>
    <w:rsid w:val="00B94D57"/>
    <w:rsid w:val="00BA0437"/>
    <w:rsid w:val="00BA2090"/>
    <w:rsid w:val="00BA6015"/>
    <w:rsid w:val="00BC0DCE"/>
    <w:rsid w:val="00BC3D77"/>
    <w:rsid w:val="00BC4B1B"/>
    <w:rsid w:val="00BD1486"/>
    <w:rsid w:val="00BD5FBE"/>
    <w:rsid w:val="00BE13FE"/>
    <w:rsid w:val="00BE321E"/>
    <w:rsid w:val="00BE74F6"/>
    <w:rsid w:val="00BF11BB"/>
    <w:rsid w:val="00BF1F3D"/>
    <w:rsid w:val="00BF6BAC"/>
    <w:rsid w:val="00C0394A"/>
    <w:rsid w:val="00C03BAF"/>
    <w:rsid w:val="00C043F3"/>
    <w:rsid w:val="00C0533B"/>
    <w:rsid w:val="00C07F5B"/>
    <w:rsid w:val="00C13392"/>
    <w:rsid w:val="00C15F91"/>
    <w:rsid w:val="00C21DBF"/>
    <w:rsid w:val="00C23400"/>
    <w:rsid w:val="00C2565E"/>
    <w:rsid w:val="00C27095"/>
    <w:rsid w:val="00C32E99"/>
    <w:rsid w:val="00C33478"/>
    <w:rsid w:val="00C3676B"/>
    <w:rsid w:val="00C447D5"/>
    <w:rsid w:val="00C470C4"/>
    <w:rsid w:val="00C513A5"/>
    <w:rsid w:val="00C52402"/>
    <w:rsid w:val="00C52633"/>
    <w:rsid w:val="00C55835"/>
    <w:rsid w:val="00C6527B"/>
    <w:rsid w:val="00C82EE0"/>
    <w:rsid w:val="00C8484A"/>
    <w:rsid w:val="00C85CE4"/>
    <w:rsid w:val="00C869E5"/>
    <w:rsid w:val="00C92C96"/>
    <w:rsid w:val="00C93A2B"/>
    <w:rsid w:val="00C93DE5"/>
    <w:rsid w:val="00CA55E3"/>
    <w:rsid w:val="00CA6579"/>
    <w:rsid w:val="00CB3D41"/>
    <w:rsid w:val="00CB5C93"/>
    <w:rsid w:val="00CB6A98"/>
    <w:rsid w:val="00CD46B9"/>
    <w:rsid w:val="00CE0AA7"/>
    <w:rsid w:val="00CE2FA2"/>
    <w:rsid w:val="00CE4CC4"/>
    <w:rsid w:val="00CE64A9"/>
    <w:rsid w:val="00CF10D9"/>
    <w:rsid w:val="00D00A5E"/>
    <w:rsid w:val="00D0229F"/>
    <w:rsid w:val="00D07ED0"/>
    <w:rsid w:val="00D15811"/>
    <w:rsid w:val="00D210B9"/>
    <w:rsid w:val="00D263C2"/>
    <w:rsid w:val="00D30AAA"/>
    <w:rsid w:val="00D34011"/>
    <w:rsid w:val="00D357FC"/>
    <w:rsid w:val="00D42DCF"/>
    <w:rsid w:val="00D44031"/>
    <w:rsid w:val="00D44E7D"/>
    <w:rsid w:val="00D47B2F"/>
    <w:rsid w:val="00D616E4"/>
    <w:rsid w:val="00D65368"/>
    <w:rsid w:val="00D6702A"/>
    <w:rsid w:val="00D7016F"/>
    <w:rsid w:val="00D74869"/>
    <w:rsid w:val="00D75098"/>
    <w:rsid w:val="00D830F7"/>
    <w:rsid w:val="00D844AF"/>
    <w:rsid w:val="00D914A2"/>
    <w:rsid w:val="00D92C06"/>
    <w:rsid w:val="00D946C7"/>
    <w:rsid w:val="00DA74AC"/>
    <w:rsid w:val="00DA7555"/>
    <w:rsid w:val="00DA775D"/>
    <w:rsid w:val="00DA777E"/>
    <w:rsid w:val="00DB08A9"/>
    <w:rsid w:val="00DB188C"/>
    <w:rsid w:val="00DB22D0"/>
    <w:rsid w:val="00DB5C8F"/>
    <w:rsid w:val="00DC1DC6"/>
    <w:rsid w:val="00DC22A0"/>
    <w:rsid w:val="00DC46F2"/>
    <w:rsid w:val="00DC471B"/>
    <w:rsid w:val="00DC6007"/>
    <w:rsid w:val="00DE219B"/>
    <w:rsid w:val="00DE59CF"/>
    <w:rsid w:val="00DE720E"/>
    <w:rsid w:val="00DE7B68"/>
    <w:rsid w:val="00DF03D5"/>
    <w:rsid w:val="00DF2E0B"/>
    <w:rsid w:val="00DF473E"/>
    <w:rsid w:val="00E122AD"/>
    <w:rsid w:val="00E142D3"/>
    <w:rsid w:val="00E15C4A"/>
    <w:rsid w:val="00E162C7"/>
    <w:rsid w:val="00E2416A"/>
    <w:rsid w:val="00E24355"/>
    <w:rsid w:val="00E35CFE"/>
    <w:rsid w:val="00E40B4C"/>
    <w:rsid w:val="00E453F3"/>
    <w:rsid w:val="00E50E35"/>
    <w:rsid w:val="00E5263B"/>
    <w:rsid w:val="00E52924"/>
    <w:rsid w:val="00E53833"/>
    <w:rsid w:val="00E53C2C"/>
    <w:rsid w:val="00E56D73"/>
    <w:rsid w:val="00E57393"/>
    <w:rsid w:val="00E602A8"/>
    <w:rsid w:val="00E60BD3"/>
    <w:rsid w:val="00E64FC6"/>
    <w:rsid w:val="00E71EC7"/>
    <w:rsid w:val="00E75280"/>
    <w:rsid w:val="00E75AB4"/>
    <w:rsid w:val="00E8057F"/>
    <w:rsid w:val="00EA69B0"/>
    <w:rsid w:val="00EB0C3C"/>
    <w:rsid w:val="00EB6D34"/>
    <w:rsid w:val="00EC20CC"/>
    <w:rsid w:val="00ED3FA7"/>
    <w:rsid w:val="00EE2EF6"/>
    <w:rsid w:val="00EF16A5"/>
    <w:rsid w:val="00EF32D6"/>
    <w:rsid w:val="00EF722D"/>
    <w:rsid w:val="00EF753B"/>
    <w:rsid w:val="00F00FF5"/>
    <w:rsid w:val="00F05B49"/>
    <w:rsid w:val="00F07A12"/>
    <w:rsid w:val="00F07DD0"/>
    <w:rsid w:val="00F106AB"/>
    <w:rsid w:val="00F1189A"/>
    <w:rsid w:val="00F214F9"/>
    <w:rsid w:val="00F22810"/>
    <w:rsid w:val="00F2336C"/>
    <w:rsid w:val="00F24C01"/>
    <w:rsid w:val="00F3200E"/>
    <w:rsid w:val="00F32F5C"/>
    <w:rsid w:val="00F42610"/>
    <w:rsid w:val="00F428D7"/>
    <w:rsid w:val="00F469C6"/>
    <w:rsid w:val="00F6084F"/>
    <w:rsid w:val="00F60D86"/>
    <w:rsid w:val="00F636B6"/>
    <w:rsid w:val="00F663FA"/>
    <w:rsid w:val="00F7164D"/>
    <w:rsid w:val="00F73C7C"/>
    <w:rsid w:val="00F754B3"/>
    <w:rsid w:val="00F85810"/>
    <w:rsid w:val="00F85E59"/>
    <w:rsid w:val="00F8764F"/>
    <w:rsid w:val="00F94058"/>
    <w:rsid w:val="00F94B23"/>
    <w:rsid w:val="00F962EC"/>
    <w:rsid w:val="00FA3F4E"/>
    <w:rsid w:val="00FA4347"/>
    <w:rsid w:val="00FC30CF"/>
    <w:rsid w:val="00FC3D9A"/>
    <w:rsid w:val="00FC5E97"/>
    <w:rsid w:val="00FD63BE"/>
    <w:rsid w:val="00FD69C8"/>
    <w:rsid w:val="00FD6D0A"/>
    <w:rsid w:val="00FE1CAF"/>
    <w:rsid w:val="00FE385B"/>
    <w:rsid w:val="00FE4722"/>
    <w:rsid w:val="00FE62B1"/>
    <w:rsid w:val="00FE738A"/>
    <w:rsid w:val="00FE7BCC"/>
    <w:rsid w:val="00FF0FA1"/>
    <w:rsid w:val="00FF2D2F"/>
    <w:rsid w:val="00FF4363"/>
    <w:rsid w:val="00FF4E18"/>
    <w:rsid w:val="00FF6085"/>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69BD8E"/>
  <w15:chartTrackingRefBased/>
  <w15:docId w15:val="{CE9D1441-13B5-47BC-8384-4D4779EC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Normal"/>
    <w:link w:val="TACChar"/>
    <w:qFormat/>
    <w:rsid w:val="00B0605B"/>
    <w:pPr>
      <w:keepNext/>
      <w:keepLines/>
      <w:jc w:val="center"/>
    </w:pPr>
    <w:rPr>
      <w:rFonts w:ascii="Arial" w:hAnsi="Arial"/>
      <w:sz w:val="18"/>
    </w:rPr>
  </w:style>
  <w:style w:type="paragraph" w:customStyle="1" w:styleId="TH">
    <w:name w:val="TH"/>
    <w:basedOn w:val="Normal"/>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ListParagraph">
    <w:name w:val="List Paragraph"/>
    <w:basedOn w:val="Normal"/>
    <w:uiPriority w:val="34"/>
    <w:qFormat/>
    <w:rsid w:val="00660614"/>
    <w:pPr>
      <w:ind w:left="720"/>
    </w:pPr>
  </w:style>
  <w:style w:type="character" w:customStyle="1" w:styleId="CommentTextChar">
    <w:name w:val="Comment Text Char"/>
    <w:link w:val="CommentText"/>
    <w:uiPriority w:val="99"/>
    <w:semiHidden/>
    <w:rsid w:val="00100A42"/>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Normal"/>
    <w:rsid w:val="00550802"/>
    <w:pPr>
      <w:numPr>
        <w:numId w:val="27"/>
      </w:numPr>
    </w:pPr>
  </w:style>
  <w:style w:type="paragraph" w:customStyle="1" w:styleId="LGTdoc">
    <w:name w:val="LGTdoc_본문"/>
    <w:basedOn w:val="Normal"/>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rsid w:val="00CB3D41"/>
    <w:pPr>
      <w:numPr>
        <w:numId w:val="31"/>
      </w:numPr>
    </w:pPr>
  </w:style>
  <w:style w:type="paragraph" w:styleId="CommentSubject">
    <w:name w:val="annotation subject"/>
    <w:basedOn w:val="CommentText"/>
    <w:next w:val="CommentText"/>
    <w:link w:val="CommentSubjectChar"/>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A775D"/>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3.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948</Words>
  <Characters>5404</Characters>
  <Application>Microsoft Office Word</Application>
  <DocSecurity>0</DocSecurity>
  <Lines>45</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Intel_yh</cp:lastModifiedBy>
  <cp:revision>2</cp:revision>
  <cp:lastPrinted>2002-04-23T07:10:00Z</cp:lastPrinted>
  <dcterms:created xsi:type="dcterms:W3CDTF">2022-02-23T04:05:00Z</dcterms:created>
  <dcterms:modified xsi:type="dcterms:W3CDTF">2022-02-23T04:05:00Z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ies>
</file>