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A819C" w14:textId="15A1FE17" w:rsidR="008906FA" w:rsidRPr="00B77341" w:rsidRDefault="008906FA" w:rsidP="008906FA">
      <w:pPr>
        <w:pStyle w:val="CRCoverPage"/>
        <w:tabs>
          <w:tab w:val="right" w:pos="9639"/>
        </w:tabs>
        <w:spacing w:after="0"/>
        <w:rPr>
          <w:b/>
          <w:i/>
          <w:noProof/>
          <w:sz w:val="24"/>
        </w:rPr>
      </w:pPr>
      <w:r>
        <w:rPr>
          <w:b/>
          <w:noProof/>
          <w:sz w:val="24"/>
        </w:rPr>
        <w:t>3GPP TSG-</w:t>
      </w:r>
      <w:fldSimple w:instr="DOCPROPERTY  TSG/WGRef  \* MERGEFORMAT">
        <w:r>
          <w:rPr>
            <w:b/>
            <w:noProof/>
            <w:sz w:val="24"/>
          </w:rPr>
          <w:t>RAN WG</w:t>
        </w:r>
      </w:fldSimple>
      <w:r>
        <w:rPr>
          <w:b/>
          <w:noProof/>
          <w:sz w:val="24"/>
        </w:rPr>
        <w:t>2 Meeting #</w:t>
      </w:r>
      <w:fldSimple w:instr="DOCPROPERTY  MtgSeq  \* MERGEFORMAT">
        <w:r w:rsidRPr="00EB09B7">
          <w:rPr>
            <w:b/>
            <w:noProof/>
            <w:sz w:val="24"/>
          </w:rPr>
          <w:t xml:space="preserve"> </w:t>
        </w:r>
        <w:r>
          <w:rPr>
            <w:b/>
            <w:noProof/>
            <w:sz w:val="24"/>
          </w:rPr>
          <w:t>117-e</w:t>
        </w:r>
      </w:fldSimple>
      <w:r>
        <w:rPr>
          <w:b/>
          <w:i/>
          <w:noProof/>
          <w:sz w:val="28"/>
        </w:rPr>
        <w:tab/>
      </w:r>
      <w:bookmarkStart w:id="0" w:name="_GoBack"/>
      <w:r w:rsidR="006C334D" w:rsidRPr="006C334D">
        <w:rPr>
          <w:b/>
          <w:sz w:val="24"/>
        </w:rPr>
        <w:t>R2-2203365</w:t>
      </w:r>
      <w:bookmarkEnd w:id="0"/>
    </w:p>
    <w:p w14:paraId="25FB0993" w14:textId="77777777" w:rsidR="008906FA" w:rsidRDefault="001464A6" w:rsidP="008906FA">
      <w:pPr>
        <w:pStyle w:val="CRCoverPage"/>
        <w:outlineLvl w:val="0"/>
        <w:rPr>
          <w:b/>
          <w:noProof/>
          <w:sz w:val="24"/>
        </w:rPr>
      </w:pPr>
      <w:fldSimple w:instr="DOCPROPERTY  Location  \* MERGEFORMAT">
        <w:r w:rsidR="008906FA" w:rsidRPr="00BA51D9">
          <w:rPr>
            <w:b/>
            <w:noProof/>
            <w:sz w:val="24"/>
          </w:rPr>
          <w:t xml:space="preserve"> </w:t>
        </w:r>
        <w:r w:rsidR="008906FA">
          <w:rPr>
            <w:b/>
            <w:noProof/>
            <w:sz w:val="24"/>
          </w:rPr>
          <w:t>Electronic Meeting</w:t>
        </w:r>
      </w:fldSimple>
      <w:r w:rsidR="008906FA">
        <w:rPr>
          <w:b/>
          <w:noProof/>
          <w:sz w:val="24"/>
        </w:rPr>
        <w:t xml:space="preserve">, </w:t>
      </w:r>
      <w:fldSimple w:instr="DOCPROPERTY  StartDate  \* MERGEFORMAT">
        <w:r w:rsidR="008906FA" w:rsidRPr="00BA51D9">
          <w:rPr>
            <w:b/>
            <w:noProof/>
            <w:sz w:val="24"/>
          </w:rPr>
          <w:t xml:space="preserve"> </w:t>
        </w:r>
        <w:r w:rsidR="008906FA">
          <w:rPr>
            <w:b/>
            <w:noProof/>
            <w:sz w:val="24"/>
          </w:rPr>
          <w:t>Feb 21</w:t>
        </w:r>
        <w:r w:rsidR="008906FA" w:rsidRPr="00F06723">
          <w:rPr>
            <w:b/>
            <w:noProof/>
            <w:sz w:val="24"/>
            <w:vertAlign w:val="superscript"/>
          </w:rPr>
          <w:t>th</w:t>
        </w:r>
        <w:r w:rsidR="008906FA">
          <w:rPr>
            <w:b/>
            <w:noProof/>
            <w:sz w:val="24"/>
          </w:rPr>
          <w:t xml:space="preserve"> - March 3</w:t>
        </w:r>
        <w:r w:rsidR="008906FA" w:rsidRPr="00286C52">
          <w:rPr>
            <w:b/>
            <w:noProof/>
            <w:sz w:val="24"/>
            <w:vertAlign w:val="superscript"/>
          </w:rPr>
          <w:t>rd</w:t>
        </w:r>
        <w:r w:rsidR="008906FA">
          <w:rPr>
            <w:b/>
            <w:noProof/>
            <w:sz w:val="24"/>
          </w:rPr>
          <w:t>, 2022</w:t>
        </w:r>
      </w:fldSimple>
      <w:r w:rsidR="008906FA">
        <w:rPr>
          <w:b/>
          <w:noProof/>
          <w:sz w:val="24"/>
        </w:rPr>
        <w:t xml:space="preserve"> </w:t>
      </w:r>
      <w:r w:rsidR="008906FA">
        <w:rPr>
          <w:b/>
          <w:noProof/>
          <w:sz w:val="24"/>
        </w:rPr>
        <w:tab/>
      </w:r>
      <w:r w:rsidR="008906FA">
        <w:rPr>
          <w:b/>
          <w:noProof/>
          <w:sz w:val="24"/>
        </w:rPr>
        <w:tab/>
      </w:r>
      <w:r w:rsidR="008906FA">
        <w:rPr>
          <w:b/>
          <w:noProof/>
          <w:sz w:val="24"/>
        </w:rPr>
        <w:tab/>
      </w:r>
      <w:r w:rsidR="008906FA">
        <w:rPr>
          <w:b/>
          <w:noProof/>
          <w:sz w:val="24"/>
        </w:rPr>
        <w:tab/>
      </w:r>
      <w:r w:rsidR="008906FA">
        <w:rPr>
          <w:b/>
          <w:noProof/>
          <w:sz w:val="24"/>
        </w:rPr>
        <w:tab/>
      </w:r>
      <w:r w:rsidR="008906FA">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6FA" w14:paraId="02E9CA12" w14:textId="77777777" w:rsidTr="00313051">
        <w:tc>
          <w:tcPr>
            <w:tcW w:w="9641" w:type="dxa"/>
            <w:gridSpan w:val="9"/>
            <w:tcBorders>
              <w:top w:val="single" w:sz="4" w:space="0" w:color="auto"/>
              <w:left w:val="single" w:sz="4" w:space="0" w:color="auto"/>
              <w:right w:val="single" w:sz="4" w:space="0" w:color="auto"/>
            </w:tcBorders>
          </w:tcPr>
          <w:p w14:paraId="2AAB2651" w14:textId="77777777" w:rsidR="008906FA" w:rsidRDefault="008906FA" w:rsidP="00313051">
            <w:pPr>
              <w:pStyle w:val="CRCoverPage"/>
              <w:spacing w:after="0"/>
              <w:jc w:val="right"/>
              <w:rPr>
                <w:i/>
                <w:noProof/>
              </w:rPr>
            </w:pPr>
            <w:r>
              <w:rPr>
                <w:i/>
                <w:noProof/>
                <w:sz w:val="14"/>
              </w:rPr>
              <w:t>CR-Form-v12.1</w:t>
            </w:r>
          </w:p>
        </w:tc>
      </w:tr>
      <w:tr w:rsidR="008906FA" w14:paraId="51CBBB04" w14:textId="77777777" w:rsidTr="00313051">
        <w:tc>
          <w:tcPr>
            <w:tcW w:w="9641" w:type="dxa"/>
            <w:gridSpan w:val="9"/>
            <w:tcBorders>
              <w:left w:val="single" w:sz="4" w:space="0" w:color="auto"/>
              <w:right w:val="single" w:sz="4" w:space="0" w:color="auto"/>
            </w:tcBorders>
          </w:tcPr>
          <w:p w14:paraId="5DF9C371" w14:textId="77777777" w:rsidR="008906FA" w:rsidRDefault="008906FA" w:rsidP="00313051">
            <w:pPr>
              <w:pStyle w:val="CRCoverPage"/>
              <w:spacing w:after="0"/>
              <w:jc w:val="center"/>
              <w:rPr>
                <w:noProof/>
              </w:rPr>
            </w:pPr>
            <w:r>
              <w:rPr>
                <w:b/>
                <w:noProof/>
                <w:sz w:val="32"/>
              </w:rPr>
              <w:t>CHANGE REQUEST</w:t>
            </w:r>
          </w:p>
        </w:tc>
      </w:tr>
      <w:tr w:rsidR="008906FA" w14:paraId="15E09F9C" w14:textId="77777777" w:rsidTr="00313051">
        <w:tc>
          <w:tcPr>
            <w:tcW w:w="9641" w:type="dxa"/>
            <w:gridSpan w:val="9"/>
            <w:tcBorders>
              <w:left w:val="single" w:sz="4" w:space="0" w:color="auto"/>
              <w:right w:val="single" w:sz="4" w:space="0" w:color="auto"/>
            </w:tcBorders>
          </w:tcPr>
          <w:p w14:paraId="0FD267B1" w14:textId="77777777" w:rsidR="008906FA" w:rsidRDefault="008906FA" w:rsidP="00313051">
            <w:pPr>
              <w:pStyle w:val="CRCoverPage"/>
              <w:spacing w:after="0"/>
              <w:rPr>
                <w:noProof/>
                <w:sz w:val="8"/>
                <w:szCs w:val="8"/>
              </w:rPr>
            </w:pPr>
          </w:p>
        </w:tc>
      </w:tr>
      <w:tr w:rsidR="008906FA" w14:paraId="13959F32" w14:textId="77777777" w:rsidTr="00313051">
        <w:tc>
          <w:tcPr>
            <w:tcW w:w="142" w:type="dxa"/>
            <w:tcBorders>
              <w:left w:val="single" w:sz="4" w:space="0" w:color="auto"/>
            </w:tcBorders>
          </w:tcPr>
          <w:p w14:paraId="6557E0E3" w14:textId="77777777" w:rsidR="008906FA" w:rsidRDefault="008906FA" w:rsidP="00313051">
            <w:pPr>
              <w:pStyle w:val="CRCoverPage"/>
              <w:spacing w:after="0"/>
              <w:jc w:val="right"/>
              <w:rPr>
                <w:noProof/>
              </w:rPr>
            </w:pPr>
          </w:p>
        </w:tc>
        <w:tc>
          <w:tcPr>
            <w:tcW w:w="1559" w:type="dxa"/>
            <w:shd w:val="pct30" w:color="FFFF00" w:fill="auto"/>
          </w:tcPr>
          <w:p w14:paraId="775B4DA9" w14:textId="77777777" w:rsidR="008906FA" w:rsidRPr="00410371" w:rsidRDefault="001464A6" w:rsidP="00313051">
            <w:pPr>
              <w:pStyle w:val="CRCoverPage"/>
              <w:spacing w:after="0"/>
              <w:jc w:val="right"/>
              <w:rPr>
                <w:b/>
                <w:noProof/>
                <w:sz w:val="28"/>
              </w:rPr>
            </w:pPr>
            <w:fldSimple w:instr="DOCPROPERTY  Spec#  \* MERGEFORMAT">
              <w:r w:rsidR="008906FA">
                <w:rPr>
                  <w:b/>
                  <w:noProof/>
                  <w:sz w:val="28"/>
                </w:rPr>
                <w:t>38.33</w:t>
              </w:r>
            </w:fldSimple>
            <w:r w:rsidR="008906FA">
              <w:rPr>
                <w:b/>
                <w:noProof/>
                <w:sz w:val="28"/>
              </w:rPr>
              <w:t>1</w:t>
            </w:r>
          </w:p>
        </w:tc>
        <w:tc>
          <w:tcPr>
            <w:tcW w:w="709" w:type="dxa"/>
          </w:tcPr>
          <w:p w14:paraId="04BF4D80" w14:textId="77777777" w:rsidR="008906FA" w:rsidRDefault="008906FA" w:rsidP="00313051">
            <w:pPr>
              <w:pStyle w:val="CRCoverPage"/>
              <w:spacing w:after="0"/>
              <w:jc w:val="center"/>
              <w:rPr>
                <w:noProof/>
              </w:rPr>
            </w:pPr>
            <w:r>
              <w:rPr>
                <w:b/>
                <w:noProof/>
                <w:sz w:val="28"/>
              </w:rPr>
              <w:t>CR</w:t>
            </w:r>
          </w:p>
        </w:tc>
        <w:tc>
          <w:tcPr>
            <w:tcW w:w="1276" w:type="dxa"/>
            <w:shd w:val="pct30" w:color="FFFF00" w:fill="auto"/>
          </w:tcPr>
          <w:p w14:paraId="3A0CD9C7" w14:textId="6DAC7F07" w:rsidR="008906FA" w:rsidRPr="00724AD7" w:rsidRDefault="000D2B70" w:rsidP="00313051">
            <w:pPr>
              <w:pStyle w:val="CRCoverPage"/>
              <w:spacing w:after="0"/>
              <w:rPr>
                <w:b/>
                <w:noProof/>
              </w:rPr>
            </w:pPr>
            <w:r w:rsidRPr="000D2B70">
              <w:rPr>
                <w:b/>
                <w:noProof/>
                <w:sz w:val="28"/>
              </w:rPr>
              <w:t>2953</w:t>
            </w:r>
          </w:p>
        </w:tc>
        <w:tc>
          <w:tcPr>
            <w:tcW w:w="709" w:type="dxa"/>
          </w:tcPr>
          <w:p w14:paraId="1A0B7C90" w14:textId="77777777" w:rsidR="008906FA" w:rsidRDefault="008906FA" w:rsidP="00313051">
            <w:pPr>
              <w:pStyle w:val="CRCoverPage"/>
              <w:tabs>
                <w:tab w:val="right" w:pos="625"/>
              </w:tabs>
              <w:spacing w:after="0"/>
              <w:jc w:val="center"/>
              <w:rPr>
                <w:noProof/>
              </w:rPr>
            </w:pPr>
            <w:r>
              <w:rPr>
                <w:b/>
                <w:bCs/>
                <w:noProof/>
                <w:sz w:val="28"/>
              </w:rPr>
              <w:t>rev</w:t>
            </w:r>
          </w:p>
        </w:tc>
        <w:tc>
          <w:tcPr>
            <w:tcW w:w="992" w:type="dxa"/>
            <w:shd w:val="pct30" w:color="FFFF00" w:fill="auto"/>
          </w:tcPr>
          <w:p w14:paraId="45B66EEA" w14:textId="0D9223D6" w:rsidR="008906FA" w:rsidRPr="00410371" w:rsidRDefault="000D2B70" w:rsidP="00313051">
            <w:pPr>
              <w:pStyle w:val="CRCoverPage"/>
              <w:spacing w:after="0"/>
              <w:jc w:val="center"/>
              <w:rPr>
                <w:b/>
                <w:noProof/>
              </w:rPr>
            </w:pPr>
            <w:r w:rsidRPr="000D2B70">
              <w:rPr>
                <w:b/>
                <w:noProof/>
                <w:sz w:val="24"/>
              </w:rPr>
              <w:t>-</w:t>
            </w:r>
          </w:p>
        </w:tc>
        <w:tc>
          <w:tcPr>
            <w:tcW w:w="2410" w:type="dxa"/>
          </w:tcPr>
          <w:p w14:paraId="02C9CF3E" w14:textId="77777777" w:rsidR="008906FA" w:rsidRDefault="008906FA" w:rsidP="003130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2034E6" w14:textId="77777777" w:rsidR="008906FA" w:rsidRPr="00410371" w:rsidRDefault="001464A6" w:rsidP="00313051">
            <w:pPr>
              <w:pStyle w:val="CRCoverPage"/>
              <w:spacing w:after="0"/>
              <w:jc w:val="center"/>
              <w:rPr>
                <w:noProof/>
                <w:sz w:val="28"/>
              </w:rPr>
            </w:pPr>
            <w:fldSimple w:instr="DOCPROPERTY  Version  \* MERGEFORMAT">
              <w:r w:rsidR="008906FA">
                <w:rPr>
                  <w:b/>
                  <w:noProof/>
                  <w:sz w:val="28"/>
                </w:rPr>
                <w:t>16.7.</w:t>
              </w:r>
            </w:fldSimple>
            <w:r w:rsidR="008906FA" w:rsidRPr="007A5698">
              <w:rPr>
                <w:b/>
                <w:sz w:val="28"/>
              </w:rPr>
              <w:t>0</w:t>
            </w:r>
          </w:p>
        </w:tc>
        <w:tc>
          <w:tcPr>
            <w:tcW w:w="143" w:type="dxa"/>
            <w:tcBorders>
              <w:right w:val="single" w:sz="4" w:space="0" w:color="auto"/>
            </w:tcBorders>
          </w:tcPr>
          <w:p w14:paraId="559A17F3" w14:textId="77777777" w:rsidR="008906FA" w:rsidRDefault="008906FA" w:rsidP="00313051">
            <w:pPr>
              <w:pStyle w:val="CRCoverPage"/>
              <w:spacing w:after="0"/>
              <w:rPr>
                <w:noProof/>
              </w:rPr>
            </w:pPr>
          </w:p>
        </w:tc>
      </w:tr>
      <w:tr w:rsidR="008906FA" w14:paraId="68700B51" w14:textId="77777777" w:rsidTr="00313051">
        <w:tc>
          <w:tcPr>
            <w:tcW w:w="9641" w:type="dxa"/>
            <w:gridSpan w:val="9"/>
            <w:tcBorders>
              <w:left w:val="single" w:sz="4" w:space="0" w:color="auto"/>
              <w:right w:val="single" w:sz="4" w:space="0" w:color="auto"/>
            </w:tcBorders>
          </w:tcPr>
          <w:p w14:paraId="6E08F370" w14:textId="77777777" w:rsidR="008906FA" w:rsidRDefault="008906FA" w:rsidP="00313051">
            <w:pPr>
              <w:pStyle w:val="CRCoverPage"/>
              <w:spacing w:after="0"/>
              <w:rPr>
                <w:noProof/>
              </w:rPr>
            </w:pPr>
          </w:p>
        </w:tc>
      </w:tr>
      <w:tr w:rsidR="008906FA" w14:paraId="19E6DF4E" w14:textId="77777777" w:rsidTr="00313051">
        <w:tc>
          <w:tcPr>
            <w:tcW w:w="9641" w:type="dxa"/>
            <w:gridSpan w:val="9"/>
            <w:tcBorders>
              <w:top w:val="single" w:sz="4" w:space="0" w:color="auto"/>
            </w:tcBorders>
          </w:tcPr>
          <w:p w14:paraId="2D6F178A" w14:textId="77777777" w:rsidR="008906FA" w:rsidRPr="00F25D98" w:rsidRDefault="008906FA" w:rsidP="0031305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906FA" w14:paraId="3AFB52BC" w14:textId="77777777" w:rsidTr="00313051">
        <w:tc>
          <w:tcPr>
            <w:tcW w:w="9641" w:type="dxa"/>
            <w:gridSpan w:val="9"/>
          </w:tcPr>
          <w:p w14:paraId="49116277" w14:textId="77777777" w:rsidR="008906FA" w:rsidRDefault="008906FA" w:rsidP="00313051">
            <w:pPr>
              <w:pStyle w:val="CRCoverPage"/>
              <w:spacing w:after="0"/>
              <w:rPr>
                <w:noProof/>
                <w:sz w:val="8"/>
                <w:szCs w:val="8"/>
              </w:rPr>
            </w:pPr>
          </w:p>
        </w:tc>
      </w:tr>
    </w:tbl>
    <w:p w14:paraId="40B22B8D" w14:textId="77777777" w:rsidR="008906FA" w:rsidRDefault="008906FA" w:rsidP="008906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6FA" w14:paraId="06882A69" w14:textId="77777777" w:rsidTr="00313051">
        <w:tc>
          <w:tcPr>
            <w:tcW w:w="2835" w:type="dxa"/>
          </w:tcPr>
          <w:p w14:paraId="0E3D8C34" w14:textId="77777777" w:rsidR="008906FA" w:rsidRDefault="008906FA" w:rsidP="00313051">
            <w:pPr>
              <w:pStyle w:val="CRCoverPage"/>
              <w:tabs>
                <w:tab w:val="right" w:pos="2751"/>
              </w:tabs>
              <w:spacing w:after="0"/>
              <w:rPr>
                <w:b/>
                <w:i/>
                <w:noProof/>
              </w:rPr>
            </w:pPr>
            <w:r>
              <w:rPr>
                <w:b/>
                <w:i/>
                <w:noProof/>
              </w:rPr>
              <w:t>Proposed change affects:</w:t>
            </w:r>
          </w:p>
        </w:tc>
        <w:tc>
          <w:tcPr>
            <w:tcW w:w="1418" w:type="dxa"/>
          </w:tcPr>
          <w:p w14:paraId="6A386168" w14:textId="77777777" w:rsidR="008906FA" w:rsidRDefault="008906FA" w:rsidP="003130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FDCDAB" w14:textId="77777777" w:rsidR="008906FA" w:rsidRDefault="008906FA" w:rsidP="00313051">
            <w:pPr>
              <w:pStyle w:val="CRCoverPage"/>
              <w:spacing w:after="0"/>
              <w:jc w:val="center"/>
              <w:rPr>
                <w:b/>
                <w:caps/>
                <w:noProof/>
              </w:rPr>
            </w:pPr>
          </w:p>
        </w:tc>
        <w:tc>
          <w:tcPr>
            <w:tcW w:w="709" w:type="dxa"/>
            <w:tcBorders>
              <w:left w:val="single" w:sz="4" w:space="0" w:color="auto"/>
            </w:tcBorders>
          </w:tcPr>
          <w:p w14:paraId="16C7C867" w14:textId="77777777" w:rsidR="008906FA" w:rsidRDefault="008906FA" w:rsidP="003130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5FE280" w14:textId="77777777" w:rsidR="008906FA" w:rsidRDefault="008906FA" w:rsidP="00313051">
            <w:pPr>
              <w:pStyle w:val="CRCoverPage"/>
              <w:spacing w:after="0"/>
              <w:jc w:val="center"/>
              <w:rPr>
                <w:b/>
                <w:caps/>
                <w:noProof/>
              </w:rPr>
            </w:pPr>
            <w:r>
              <w:rPr>
                <w:b/>
                <w:caps/>
                <w:noProof/>
              </w:rPr>
              <w:t>X</w:t>
            </w:r>
          </w:p>
        </w:tc>
        <w:tc>
          <w:tcPr>
            <w:tcW w:w="2126" w:type="dxa"/>
          </w:tcPr>
          <w:p w14:paraId="3E80FC20" w14:textId="77777777" w:rsidR="008906FA" w:rsidRDefault="008906FA" w:rsidP="003130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5373B" w14:textId="77777777" w:rsidR="008906FA" w:rsidRDefault="008906FA" w:rsidP="00313051">
            <w:pPr>
              <w:pStyle w:val="CRCoverPage"/>
              <w:spacing w:after="0"/>
              <w:jc w:val="center"/>
              <w:rPr>
                <w:b/>
                <w:caps/>
                <w:noProof/>
              </w:rPr>
            </w:pPr>
            <w:r>
              <w:rPr>
                <w:b/>
                <w:caps/>
                <w:noProof/>
              </w:rPr>
              <w:t>X</w:t>
            </w:r>
          </w:p>
        </w:tc>
        <w:tc>
          <w:tcPr>
            <w:tcW w:w="1418" w:type="dxa"/>
            <w:tcBorders>
              <w:left w:val="nil"/>
            </w:tcBorders>
          </w:tcPr>
          <w:p w14:paraId="6134C9F1" w14:textId="77777777" w:rsidR="008906FA" w:rsidRDefault="008906FA" w:rsidP="003130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3417F7" w14:textId="77777777" w:rsidR="008906FA" w:rsidRDefault="008906FA" w:rsidP="00313051">
            <w:pPr>
              <w:pStyle w:val="CRCoverPage"/>
              <w:spacing w:after="0"/>
              <w:jc w:val="center"/>
              <w:rPr>
                <w:b/>
                <w:bCs/>
                <w:caps/>
                <w:noProof/>
              </w:rPr>
            </w:pPr>
          </w:p>
        </w:tc>
      </w:tr>
    </w:tbl>
    <w:p w14:paraId="30CFC328" w14:textId="77777777" w:rsidR="008906FA" w:rsidRDefault="008906FA" w:rsidP="008906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6FA" w14:paraId="6350EF78" w14:textId="77777777" w:rsidTr="00313051">
        <w:tc>
          <w:tcPr>
            <w:tcW w:w="9640" w:type="dxa"/>
            <w:gridSpan w:val="11"/>
          </w:tcPr>
          <w:p w14:paraId="54C9F88C" w14:textId="77777777" w:rsidR="008906FA" w:rsidRDefault="008906FA" w:rsidP="00313051">
            <w:pPr>
              <w:pStyle w:val="CRCoverPage"/>
              <w:spacing w:after="0"/>
              <w:rPr>
                <w:noProof/>
                <w:sz w:val="8"/>
                <w:szCs w:val="8"/>
              </w:rPr>
            </w:pPr>
          </w:p>
        </w:tc>
      </w:tr>
      <w:tr w:rsidR="008906FA" w14:paraId="753E4A98" w14:textId="77777777" w:rsidTr="00313051">
        <w:tc>
          <w:tcPr>
            <w:tcW w:w="1843" w:type="dxa"/>
            <w:tcBorders>
              <w:top w:val="single" w:sz="4" w:space="0" w:color="auto"/>
              <w:left w:val="single" w:sz="4" w:space="0" w:color="auto"/>
            </w:tcBorders>
          </w:tcPr>
          <w:p w14:paraId="32FFBBEA" w14:textId="77777777" w:rsidR="008906FA" w:rsidRDefault="008906FA" w:rsidP="003130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D8DA60" w14:textId="32EDFD10" w:rsidR="008906FA" w:rsidRDefault="008906FA" w:rsidP="00313051">
            <w:pPr>
              <w:pStyle w:val="CRCoverPage"/>
              <w:spacing w:after="0"/>
              <w:ind w:left="100"/>
              <w:rPr>
                <w:noProof/>
              </w:rPr>
            </w:pPr>
            <w:r>
              <w:t>Explicit Indication of SI Scheduling start position</w:t>
            </w:r>
            <w:r w:rsidR="005A56AD">
              <w:t xml:space="preserve"> </w:t>
            </w:r>
            <w:r w:rsidR="005A6F39">
              <w:t>[</w:t>
            </w:r>
            <w:r w:rsidR="00DC59E2">
              <w:t>SI</w:t>
            </w:r>
            <w:r w:rsidR="00993A69">
              <w:t>-</w:t>
            </w:r>
            <w:r w:rsidR="005A6F39">
              <w:t>SCHED</w:t>
            </w:r>
            <w:r w:rsidR="00B272C6">
              <w:t>ULING</w:t>
            </w:r>
            <w:r w:rsidR="005A6F39">
              <w:t>]</w:t>
            </w:r>
          </w:p>
        </w:tc>
      </w:tr>
      <w:tr w:rsidR="008906FA" w14:paraId="060A5B85" w14:textId="77777777" w:rsidTr="00313051">
        <w:tc>
          <w:tcPr>
            <w:tcW w:w="1843" w:type="dxa"/>
            <w:tcBorders>
              <w:left w:val="single" w:sz="4" w:space="0" w:color="auto"/>
            </w:tcBorders>
          </w:tcPr>
          <w:p w14:paraId="71C0B27C" w14:textId="77777777" w:rsidR="008906FA" w:rsidRDefault="008906FA" w:rsidP="00313051">
            <w:pPr>
              <w:pStyle w:val="CRCoverPage"/>
              <w:spacing w:after="0"/>
              <w:rPr>
                <w:b/>
                <w:i/>
                <w:noProof/>
                <w:sz w:val="8"/>
                <w:szCs w:val="8"/>
              </w:rPr>
            </w:pPr>
          </w:p>
        </w:tc>
        <w:tc>
          <w:tcPr>
            <w:tcW w:w="7797" w:type="dxa"/>
            <w:gridSpan w:val="10"/>
            <w:tcBorders>
              <w:right w:val="single" w:sz="4" w:space="0" w:color="auto"/>
            </w:tcBorders>
          </w:tcPr>
          <w:p w14:paraId="088C3643" w14:textId="77777777" w:rsidR="008906FA" w:rsidRDefault="008906FA" w:rsidP="00313051">
            <w:pPr>
              <w:pStyle w:val="CRCoverPage"/>
              <w:spacing w:after="0"/>
              <w:rPr>
                <w:noProof/>
                <w:sz w:val="8"/>
                <w:szCs w:val="8"/>
              </w:rPr>
            </w:pPr>
          </w:p>
        </w:tc>
      </w:tr>
      <w:tr w:rsidR="008906FA" w14:paraId="782E0DDE" w14:textId="77777777" w:rsidTr="00313051">
        <w:tc>
          <w:tcPr>
            <w:tcW w:w="1843" w:type="dxa"/>
            <w:tcBorders>
              <w:left w:val="single" w:sz="4" w:space="0" w:color="auto"/>
            </w:tcBorders>
          </w:tcPr>
          <w:p w14:paraId="5665B31D" w14:textId="77777777" w:rsidR="008906FA" w:rsidRDefault="008906FA" w:rsidP="003130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954969" w14:textId="77777777" w:rsidR="008906FA" w:rsidRDefault="001464A6" w:rsidP="00313051">
            <w:pPr>
              <w:pStyle w:val="CRCoverPage"/>
              <w:spacing w:after="0"/>
              <w:ind w:left="100"/>
              <w:rPr>
                <w:noProof/>
              </w:rPr>
            </w:pPr>
            <w:fldSimple w:instr="DOCPROPERTY  SourceIfTsg  \* MERGEFORMAT">
              <w:r w:rsidR="008906FA">
                <w:rPr>
                  <w:noProof/>
                </w:rPr>
                <w:t>Ericsson</w:t>
              </w:r>
            </w:fldSimple>
            <w:r w:rsidR="008906FA">
              <w:rPr>
                <w:noProof/>
              </w:rPr>
              <w:t xml:space="preserve">, Verizon, Softbank, </w:t>
            </w:r>
            <w:r w:rsidR="008906FA" w:rsidRPr="005E4DB2">
              <w:t>Deutsche Telekom</w:t>
            </w:r>
            <w:r w:rsidR="008906FA">
              <w:t xml:space="preserve">, </w:t>
            </w:r>
            <w:r w:rsidR="008906FA">
              <w:rPr>
                <w:lang w:val="en-US" w:eastAsia="zh-CN"/>
              </w:rPr>
              <w:t>vivo</w:t>
            </w:r>
          </w:p>
        </w:tc>
      </w:tr>
      <w:tr w:rsidR="008906FA" w14:paraId="00B4AEEA" w14:textId="77777777" w:rsidTr="00313051">
        <w:tc>
          <w:tcPr>
            <w:tcW w:w="1843" w:type="dxa"/>
            <w:tcBorders>
              <w:left w:val="single" w:sz="4" w:space="0" w:color="auto"/>
            </w:tcBorders>
          </w:tcPr>
          <w:p w14:paraId="19D6FDDA" w14:textId="77777777" w:rsidR="008906FA" w:rsidRDefault="008906FA" w:rsidP="003130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D565F1" w14:textId="77777777" w:rsidR="008906FA" w:rsidRDefault="008906FA" w:rsidP="00313051">
            <w:pPr>
              <w:pStyle w:val="CRCoverPage"/>
              <w:spacing w:after="0"/>
              <w:ind w:left="100"/>
              <w:rPr>
                <w:noProof/>
              </w:rPr>
            </w:pPr>
            <w:r>
              <w:rPr>
                <w:noProof/>
              </w:rPr>
              <w:t>R2</w:t>
            </w:r>
          </w:p>
        </w:tc>
      </w:tr>
      <w:tr w:rsidR="008906FA" w14:paraId="169DF2B3" w14:textId="77777777" w:rsidTr="00313051">
        <w:tc>
          <w:tcPr>
            <w:tcW w:w="1843" w:type="dxa"/>
            <w:tcBorders>
              <w:left w:val="single" w:sz="4" w:space="0" w:color="auto"/>
            </w:tcBorders>
          </w:tcPr>
          <w:p w14:paraId="2EA6EAC0" w14:textId="77777777" w:rsidR="008906FA" w:rsidRDefault="008906FA" w:rsidP="00313051">
            <w:pPr>
              <w:pStyle w:val="CRCoverPage"/>
              <w:spacing w:after="0"/>
              <w:rPr>
                <w:b/>
                <w:i/>
                <w:noProof/>
                <w:sz w:val="8"/>
                <w:szCs w:val="8"/>
              </w:rPr>
            </w:pPr>
          </w:p>
        </w:tc>
        <w:tc>
          <w:tcPr>
            <w:tcW w:w="7797" w:type="dxa"/>
            <w:gridSpan w:val="10"/>
            <w:tcBorders>
              <w:right w:val="single" w:sz="4" w:space="0" w:color="auto"/>
            </w:tcBorders>
          </w:tcPr>
          <w:p w14:paraId="548893E1" w14:textId="77777777" w:rsidR="008906FA" w:rsidRDefault="008906FA" w:rsidP="00313051">
            <w:pPr>
              <w:pStyle w:val="CRCoverPage"/>
              <w:spacing w:after="0"/>
              <w:rPr>
                <w:noProof/>
                <w:sz w:val="8"/>
                <w:szCs w:val="8"/>
              </w:rPr>
            </w:pPr>
          </w:p>
        </w:tc>
      </w:tr>
      <w:tr w:rsidR="008906FA" w14:paraId="3675A3E6" w14:textId="77777777" w:rsidTr="00313051">
        <w:tc>
          <w:tcPr>
            <w:tcW w:w="1843" w:type="dxa"/>
            <w:tcBorders>
              <w:left w:val="single" w:sz="4" w:space="0" w:color="auto"/>
            </w:tcBorders>
          </w:tcPr>
          <w:p w14:paraId="447471A1" w14:textId="77777777" w:rsidR="008906FA" w:rsidRDefault="008906FA" w:rsidP="00313051">
            <w:pPr>
              <w:pStyle w:val="CRCoverPage"/>
              <w:tabs>
                <w:tab w:val="right" w:pos="1759"/>
              </w:tabs>
              <w:spacing w:after="0"/>
              <w:rPr>
                <w:b/>
                <w:i/>
                <w:noProof/>
              </w:rPr>
            </w:pPr>
            <w:r>
              <w:rPr>
                <w:b/>
                <w:i/>
                <w:noProof/>
              </w:rPr>
              <w:t>Work item code:</w:t>
            </w:r>
          </w:p>
        </w:tc>
        <w:tc>
          <w:tcPr>
            <w:tcW w:w="3686" w:type="dxa"/>
            <w:gridSpan w:val="5"/>
            <w:shd w:val="pct30" w:color="FFFF00" w:fill="auto"/>
          </w:tcPr>
          <w:p w14:paraId="4237F498" w14:textId="77777777" w:rsidR="008906FA" w:rsidRDefault="008906FA" w:rsidP="00313051">
            <w:pPr>
              <w:pStyle w:val="CRCoverPage"/>
              <w:spacing w:after="0"/>
              <w:ind w:left="100"/>
              <w:rPr>
                <w:noProof/>
              </w:rPr>
            </w:pPr>
            <w:r>
              <w:t>TEI17</w:t>
            </w:r>
          </w:p>
        </w:tc>
        <w:tc>
          <w:tcPr>
            <w:tcW w:w="567" w:type="dxa"/>
            <w:tcBorders>
              <w:left w:val="nil"/>
            </w:tcBorders>
          </w:tcPr>
          <w:p w14:paraId="77AF5384" w14:textId="77777777" w:rsidR="008906FA" w:rsidRDefault="008906FA" w:rsidP="00313051">
            <w:pPr>
              <w:pStyle w:val="CRCoverPage"/>
              <w:spacing w:after="0"/>
              <w:ind w:right="100"/>
              <w:rPr>
                <w:noProof/>
              </w:rPr>
            </w:pPr>
          </w:p>
        </w:tc>
        <w:tc>
          <w:tcPr>
            <w:tcW w:w="1417" w:type="dxa"/>
            <w:gridSpan w:val="3"/>
            <w:tcBorders>
              <w:left w:val="nil"/>
            </w:tcBorders>
          </w:tcPr>
          <w:p w14:paraId="1C23E92A" w14:textId="77777777" w:rsidR="008906FA" w:rsidRDefault="008906FA" w:rsidP="003130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B4ADA0" w14:textId="77777777" w:rsidR="008906FA" w:rsidRDefault="001464A6" w:rsidP="00313051">
            <w:pPr>
              <w:pStyle w:val="CRCoverPage"/>
              <w:spacing w:after="0"/>
              <w:ind w:left="100"/>
              <w:rPr>
                <w:noProof/>
              </w:rPr>
            </w:pPr>
            <w:fldSimple w:instr="DOCPROPERTY  ResDate  \* MERGEFORMAT">
              <w:r w:rsidR="008906FA">
                <w:rPr>
                  <w:noProof/>
                </w:rPr>
                <w:t>2022-02-</w:t>
              </w:r>
            </w:fldSimple>
            <w:r w:rsidR="008906FA">
              <w:rPr>
                <w:noProof/>
              </w:rPr>
              <w:t>14</w:t>
            </w:r>
          </w:p>
        </w:tc>
      </w:tr>
      <w:tr w:rsidR="008906FA" w14:paraId="1D5DC9AE" w14:textId="77777777" w:rsidTr="00313051">
        <w:tc>
          <w:tcPr>
            <w:tcW w:w="1843" w:type="dxa"/>
            <w:tcBorders>
              <w:left w:val="single" w:sz="4" w:space="0" w:color="auto"/>
            </w:tcBorders>
          </w:tcPr>
          <w:p w14:paraId="5A1D810D" w14:textId="77777777" w:rsidR="008906FA" w:rsidRDefault="008906FA" w:rsidP="00313051">
            <w:pPr>
              <w:pStyle w:val="CRCoverPage"/>
              <w:spacing w:after="0"/>
              <w:rPr>
                <w:b/>
                <w:i/>
                <w:noProof/>
                <w:sz w:val="8"/>
                <w:szCs w:val="8"/>
              </w:rPr>
            </w:pPr>
          </w:p>
        </w:tc>
        <w:tc>
          <w:tcPr>
            <w:tcW w:w="1986" w:type="dxa"/>
            <w:gridSpan w:val="4"/>
          </w:tcPr>
          <w:p w14:paraId="38ECA90A" w14:textId="77777777" w:rsidR="008906FA" w:rsidRDefault="008906FA" w:rsidP="00313051">
            <w:pPr>
              <w:pStyle w:val="CRCoverPage"/>
              <w:spacing w:after="0"/>
              <w:rPr>
                <w:noProof/>
                <w:sz w:val="8"/>
                <w:szCs w:val="8"/>
              </w:rPr>
            </w:pPr>
          </w:p>
        </w:tc>
        <w:tc>
          <w:tcPr>
            <w:tcW w:w="2267" w:type="dxa"/>
            <w:gridSpan w:val="2"/>
          </w:tcPr>
          <w:p w14:paraId="6A1DABE3" w14:textId="77777777" w:rsidR="008906FA" w:rsidRDefault="008906FA" w:rsidP="00313051">
            <w:pPr>
              <w:pStyle w:val="CRCoverPage"/>
              <w:spacing w:after="0"/>
              <w:rPr>
                <w:noProof/>
                <w:sz w:val="8"/>
                <w:szCs w:val="8"/>
              </w:rPr>
            </w:pPr>
          </w:p>
        </w:tc>
        <w:tc>
          <w:tcPr>
            <w:tcW w:w="1417" w:type="dxa"/>
            <w:gridSpan w:val="3"/>
          </w:tcPr>
          <w:p w14:paraId="0F5819B4" w14:textId="77777777" w:rsidR="008906FA" w:rsidRDefault="008906FA" w:rsidP="00313051">
            <w:pPr>
              <w:pStyle w:val="CRCoverPage"/>
              <w:spacing w:after="0"/>
              <w:rPr>
                <w:noProof/>
                <w:sz w:val="8"/>
                <w:szCs w:val="8"/>
              </w:rPr>
            </w:pPr>
          </w:p>
        </w:tc>
        <w:tc>
          <w:tcPr>
            <w:tcW w:w="2127" w:type="dxa"/>
            <w:tcBorders>
              <w:right w:val="single" w:sz="4" w:space="0" w:color="auto"/>
            </w:tcBorders>
          </w:tcPr>
          <w:p w14:paraId="41DED9FE" w14:textId="77777777" w:rsidR="008906FA" w:rsidRDefault="008906FA" w:rsidP="00313051">
            <w:pPr>
              <w:pStyle w:val="CRCoverPage"/>
              <w:spacing w:after="0"/>
              <w:rPr>
                <w:noProof/>
                <w:sz w:val="8"/>
                <w:szCs w:val="8"/>
              </w:rPr>
            </w:pPr>
          </w:p>
        </w:tc>
      </w:tr>
      <w:tr w:rsidR="008906FA" w14:paraId="540781BF" w14:textId="77777777" w:rsidTr="00313051">
        <w:trPr>
          <w:cantSplit/>
        </w:trPr>
        <w:tc>
          <w:tcPr>
            <w:tcW w:w="1843" w:type="dxa"/>
            <w:tcBorders>
              <w:left w:val="single" w:sz="4" w:space="0" w:color="auto"/>
            </w:tcBorders>
          </w:tcPr>
          <w:p w14:paraId="320EDAF9" w14:textId="77777777" w:rsidR="008906FA" w:rsidRDefault="008906FA" w:rsidP="00313051">
            <w:pPr>
              <w:pStyle w:val="CRCoverPage"/>
              <w:tabs>
                <w:tab w:val="right" w:pos="1759"/>
              </w:tabs>
              <w:spacing w:after="0"/>
              <w:rPr>
                <w:b/>
                <w:i/>
                <w:noProof/>
              </w:rPr>
            </w:pPr>
            <w:r>
              <w:rPr>
                <w:b/>
                <w:i/>
                <w:noProof/>
              </w:rPr>
              <w:t>Category:</w:t>
            </w:r>
          </w:p>
        </w:tc>
        <w:tc>
          <w:tcPr>
            <w:tcW w:w="851" w:type="dxa"/>
            <w:shd w:val="pct30" w:color="FFFF00" w:fill="auto"/>
          </w:tcPr>
          <w:p w14:paraId="7EF35639" w14:textId="77777777" w:rsidR="008906FA" w:rsidRDefault="008906FA" w:rsidP="00313051">
            <w:pPr>
              <w:pStyle w:val="CRCoverPage"/>
              <w:spacing w:after="0"/>
              <w:ind w:left="100" w:right="-609"/>
              <w:rPr>
                <w:b/>
                <w:noProof/>
              </w:rPr>
            </w:pPr>
            <w:r>
              <w:t>B</w:t>
            </w:r>
          </w:p>
        </w:tc>
        <w:tc>
          <w:tcPr>
            <w:tcW w:w="3402" w:type="dxa"/>
            <w:gridSpan w:val="5"/>
            <w:tcBorders>
              <w:left w:val="nil"/>
            </w:tcBorders>
          </w:tcPr>
          <w:p w14:paraId="583FCBC1" w14:textId="77777777" w:rsidR="008906FA" w:rsidRDefault="008906FA" w:rsidP="00313051">
            <w:pPr>
              <w:pStyle w:val="CRCoverPage"/>
              <w:spacing w:after="0"/>
              <w:rPr>
                <w:noProof/>
              </w:rPr>
            </w:pPr>
          </w:p>
        </w:tc>
        <w:tc>
          <w:tcPr>
            <w:tcW w:w="1417" w:type="dxa"/>
            <w:gridSpan w:val="3"/>
            <w:tcBorders>
              <w:left w:val="nil"/>
            </w:tcBorders>
          </w:tcPr>
          <w:p w14:paraId="22789F7B" w14:textId="77777777" w:rsidR="008906FA" w:rsidRDefault="008906FA" w:rsidP="003130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8AE889" w14:textId="77777777" w:rsidR="008906FA" w:rsidRDefault="008906FA" w:rsidP="00313051">
            <w:pPr>
              <w:pStyle w:val="CRCoverPage"/>
              <w:spacing w:after="0"/>
              <w:ind w:left="100"/>
              <w:rPr>
                <w:noProof/>
              </w:rPr>
            </w:pPr>
            <w:r>
              <w:t>Rel-17</w:t>
            </w:r>
          </w:p>
        </w:tc>
      </w:tr>
      <w:tr w:rsidR="008906FA" w14:paraId="38878033" w14:textId="77777777" w:rsidTr="00313051">
        <w:tc>
          <w:tcPr>
            <w:tcW w:w="1843" w:type="dxa"/>
            <w:tcBorders>
              <w:left w:val="single" w:sz="4" w:space="0" w:color="auto"/>
              <w:bottom w:val="single" w:sz="4" w:space="0" w:color="auto"/>
            </w:tcBorders>
          </w:tcPr>
          <w:p w14:paraId="3F095C25" w14:textId="77777777" w:rsidR="008906FA" w:rsidRDefault="008906FA" w:rsidP="00313051">
            <w:pPr>
              <w:pStyle w:val="CRCoverPage"/>
              <w:spacing w:after="0"/>
              <w:rPr>
                <w:b/>
                <w:i/>
                <w:noProof/>
              </w:rPr>
            </w:pPr>
          </w:p>
        </w:tc>
        <w:tc>
          <w:tcPr>
            <w:tcW w:w="4677" w:type="dxa"/>
            <w:gridSpan w:val="8"/>
            <w:tcBorders>
              <w:bottom w:val="single" w:sz="4" w:space="0" w:color="auto"/>
            </w:tcBorders>
          </w:tcPr>
          <w:p w14:paraId="6520D686" w14:textId="77777777" w:rsidR="008906FA" w:rsidRDefault="008906FA" w:rsidP="003130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D2BFC7" w14:textId="77777777" w:rsidR="008906FA" w:rsidRDefault="008906FA" w:rsidP="0031305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13FAC1" w14:textId="77777777" w:rsidR="008906FA" w:rsidRPr="007C2097" w:rsidRDefault="008906FA" w:rsidP="003130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906FA" w14:paraId="78268316" w14:textId="77777777" w:rsidTr="00313051">
        <w:tc>
          <w:tcPr>
            <w:tcW w:w="1843" w:type="dxa"/>
          </w:tcPr>
          <w:p w14:paraId="414E064F" w14:textId="77777777" w:rsidR="008906FA" w:rsidRDefault="008906FA" w:rsidP="00313051">
            <w:pPr>
              <w:pStyle w:val="CRCoverPage"/>
              <w:spacing w:after="0"/>
              <w:rPr>
                <w:b/>
                <w:i/>
                <w:noProof/>
                <w:sz w:val="8"/>
                <w:szCs w:val="8"/>
              </w:rPr>
            </w:pPr>
          </w:p>
        </w:tc>
        <w:tc>
          <w:tcPr>
            <w:tcW w:w="7797" w:type="dxa"/>
            <w:gridSpan w:val="10"/>
          </w:tcPr>
          <w:p w14:paraId="6954E01C" w14:textId="77777777" w:rsidR="008906FA" w:rsidRDefault="008906FA" w:rsidP="00313051">
            <w:pPr>
              <w:pStyle w:val="CRCoverPage"/>
              <w:spacing w:after="0"/>
              <w:rPr>
                <w:noProof/>
                <w:sz w:val="8"/>
                <w:szCs w:val="8"/>
              </w:rPr>
            </w:pPr>
          </w:p>
        </w:tc>
      </w:tr>
      <w:tr w:rsidR="008906FA" w14:paraId="0808047C" w14:textId="77777777" w:rsidTr="00313051">
        <w:tc>
          <w:tcPr>
            <w:tcW w:w="2694" w:type="dxa"/>
            <w:gridSpan w:val="2"/>
            <w:tcBorders>
              <w:top w:val="single" w:sz="4" w:space="0" w:color="auto"/>
              <w:left w:val="single" w:sz="4" w:space="0" w:color="auto"/>
            </w:tcBorders>
          </w:tcPr>
          <w:p w14:paraId="787FD8ED" w14:textId="77777777" w:rsidR="008906FA" w:rsidRDefault="008906FA" w:rsidP="003130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1F8B4" w14:textId="77777777" w:rsidR="008906FA" w:rsidRDefault="008906FA" w:rsidP="00313051">
            <w:pPr>
              <w:pStyle w:val="NormalWeb"/>
              <w:ind w:left="105"/>
              <w:rPr>
                <w:rFonts w:ascii="Arial" w:hAnsi="Arial" w:cs="Arial"/>
                <w:sz w:val="20"/>
                <w:szCs w:val="20"/>
                <w:lang w:val="en-US"/>
              </w:rPr>
            </w:pPr>
            <w:r>
              <w:rPr>
                <w:rFonts w:ascii="Arial" w:hAnsi="Arial" w:cs="Arial"/>
                <w:sz w:val="20"/>
                <w:szCs w:val="20"/>
                <w:lang w:val="en-US"/>
              </w:rPr>
              <w:t>Implementation of below RAN2#116bis-e agreement.</w:t>
            </w:r>
          </w:p>
          <w:p w14:paraId="559EEDED" w14:textId="77777777" w:rsidR="008906FA" w:rsidRDefault="008906FA" w:rsidP="00313051">
            <w:pPr>
              <w:pStyle w:val="Agreement"/>
            </w:pPr>
            <w:r>
              <w:t>Support Solution e (for all SIBs for R17 and onwards)</w:t>
            </w:r>
          </w:p>
          <w:p w14:paraId="4D1A8373" w14:textId="77777777" w:rsidR="008906FA" w:rsidRDefault="008906FA" w:rsidP="00313051">
            <w:pPr>
              <w:rPr>
                <w:rFonts w:ascii="Arial" w:hAnsi="Arial" w:cs="Arial"/>
                <w:lang w:val="en-US"/>
              </w:rPr>
            </w:pPr>
          </w:p>
          <w:p w14:paraId="0D31B144" w14:textId="77777777" w:rsidR="008906FA" w:rsidRPr="00762AD8" w:rsidRDefault="008906FA" w:rsidP="00313051">
            <w:pPr>
              <w:rPr>
                <w:rFonts w:ascii="Arial" w:hAnsi="Arial" w:cs="Arial"/>
                <w:lang w:val="en-US"/>
              </w:rPr>
            </w:pPr>
            <w:r w:rsidRPr="00762AD8">
              <w:rPr>
                <w:rFonts w:ascii="Arial" w:hAnsi="Arial" w:cs="Arial"/>
                <w:lang w:val="en-US"/>
              </w:rPr>
              <w:t>Based upon the input received for the email discussion R2-2200046, it is observed that:</w:t>
            </w:r>
          </w:p>
          <w:p w14:paraId="466A330D" w14:textId="77777777" w:rsidR="008906FA" w:rsidRPr="00307D1E" w:rsidRDefault="008906FA" w:rsidP="00313051">
            <w:pPr>
              <w:pStyle w:val="Observation"/>
              <w:rPr>
                <w:b w:val="0"/>
                <w:lang w:val="en-US"/>
              </w:rPr>
            </w:pPr>
            <w:bookmarkStart w:id="2" w:name="_Toc90987218"/>
            <w:r w:rsidRPr="00307D1E">
              <w:rPr>
                <w:b w:val="0"/>
                <w:lang w:val="en-US"/>
              </w:rPr>
              <w:t>DSS based deployment can exist for many years to come. Hence, basic functionality such as broadcast of SIBs/posSIBs are supported in such deployment.</w:t>
            </w:r>
            <w:bookmarkEnd w:id="2"/>
          </w:p>
          <w:p w14:paraId="73356026" w14:textId="77777777" w:rsidR="008906FA" w:rsidRPr="00307D1E" w:rsidRDefault="008906FA" w:rsidP="00313051">
            <w:pPr>
              <w:pStyle w:val="Observation"/>
              <w:rPr>
                <w:b w:val="0"/>
                <w:lang w:val="en-US"/>
              </w:rPr>
            </w:pPr>
            <w:bookmarkStart w:id="3" w:name="_Toc90987219"/>
            <w:r w:rsidRPr="00307D1E">
              <w:rPr>
                <w:b w:val="0"/>
                <w:lang w:val="en-US"/>
              </w:rPr>
              <w:t xml:space="preserve">Majority view is that the problem </w:t>
            </w:r>
            <w:r>
              <w:rPr>
                <w:b w:val="0"/>
                <w:lang w:val="en-US"/>
              </w:rPr>
              <w:t xml:space="preserve">of SI scheduling </w:t>
            </w:r>
            <w:r w:rsidRPr="00307D1E">
              <w:rPr>
                <w:b w:val="0"/>
                <w:lang w:val="en-US"/>
              </w:rPr>
              <w:t>can occur also for non-DSS deployments.</w:t>
            </w:r>
            <w:bookmarkEnd w:id="3"/>
          </w:p>
          <w:p w14:paraId="61B67742" w14:textId="77777777" w:rsidR="008906FA" w:rsidRPr="00646CDA" w:rsidRDefault="008906FA" w:rsidP="00313051">
            <w:pPr>
              <w:rPr>
                <w:rFonts w:ascii="Arial" w:hAnsi="Arial" w:cs="Arial"/>
                <w:lang w:val="en-US"/>
              </w:rPr>
            </w:pPr>
            <w:r w:rsidRPr="00646CDA">
              <w:rPr>
                <w:rFonts w:ascii="Arial" w:hAnsi="Arial" w:cs="Arial"/>
                <w:lang w:val="en-US"/>
              </w:rPr>
              <w:t xml:space="preserve">In some of the deployments where there is need to broadcast several SIBs, it may be constrained because of the limitations posed by current solution. Even when there are empty slots available to be utilized, the NW cannot point to such resource for </w:t>
            </w:r>
            <w:proofErr w:type="spellStart"/>
            <w:r w:rsidRPr="00646CDA">
              <w:rPr>
                <w:rFonts w:ascii="Arial" w:hAnsi="Arial" w:cs="Arial"/>
                <w:lang w:val="en-US"/>
              </w:rPr>
              <w:t>utimization</w:t>
            </w:r>
            <w:proofErr w:type="spellEnd"/>
            <w:r w:rsidRPr="00646CDA">
              <w:rPr>
                <w:rFonts w:ascii="Arial" w:hAnsi="Arial" w:cs="Arial"/>
                <w:lang w:val="en-US"/>
              </w:rPr>
              <w:t>.</w:t>
            </w:r>
          </w:p>
          <w:p w14:paraId="3009F6B8" w14:textId="77777777" w:rsidR="008906FA" w:rsidRDefault="008906FA" w:rsidP="00313051">
            <w:pPr>
              <w:pStyle w:val="BodyText"/>
              <w:rPr>
                <w:lang w:val="en-US"/>
              </w:rPr>
            </w:pPr>
            <w:r>
              <w:rPr>
                <w:lang w:val="en-US"/>
              </w:rPr>
              <w:t>The ASN.1 in 38.331 suggests that a gNB may schedule up to 32 SI-messages in a cell:</w:t>
            </w:r>
          </w:p>
          <w:p w14:paraId="094ABF39" w14:textId="77777777" w:rsidR="008906FA" w:rsidRDefault="008906FA" w:rsidP="00313051">
            <w:pPr>
              <w:pStyle w:val="PL"/>
            </w:pPr>
            <w:r>
              <w:t xml:space="preserve">SI-SchedulingInfo ::=       </w:t>
            </w:r>
            <w:r>
              <w:rPr>
                <w:color w:val="993366"/>
              </w:rPr>
              <w:t>SEQUENCE</w:t>
            </w:r>
            <w:r>
              <w:t xml:space="preserve"> {</w:t>
            </w:r>
          </w:p>
          <w:p w14:paraId="1396A109" w14:textId="77777777" w:rsidR="008906FA" w:rsidRDefault="008906FA" w:rsidP="00313051">
            <w:pPr>
              <w:pStyle w:val="PL"/>
            </w:pPr>
            <w:r>
              <w:t xml:space="preserve">    schedulingInfoList          </w:t>
            </w:r>
            <w:r>
              <w:rPr>
                <w:color w:val="993366"/>
              </w:rPr>
              <w:t>SEQUENCE</w:t>
            </w:r>
            <w:r>
              <w:t xml:space="preserve"> (</w:t>
            </w:r>
            <w:r>
              <w:rPr>
                <w:color w:val="993366"/>
              </w:rPr>
              <w:t>SIZE</w:t>
            </w:r>
            <w:r>
              <w:t xml:space="preserve"> (1..</w:t>
            </w:r>
            <w:r>
              <w:rPr>
                <w:highlight w:val="yellow"/>
              </w:rPr>
              <w:t>maxSI-Message</w:t>
            </w:r>
            <w:r>
              <w:t>))</w:t>
            </w:r>
            <w:r>
              <w:rPr>
                <w:color w:val="993366"/>
              </w:rPr>
              <w:t xml:space="preserve"> OF</w:t>
            </w:r>
            <w:r>
              <w:t xml:space="preserve"> SchedulingInfo,</w:t>
            </w:r>
          </w:p>
          <w:p w14:paraId="14AC9A02" w14:textId="77777777" w:rsidR="008906FA" w:rsidRDefault="008906FA" w:rsidP="00313051">
            <w:pPr>
              <w:pStyle w:val="PL"/>
            </w:pPr>
            <w:r>
              <w:t xml:space="preserve">    si-WindowLength             </w:t>
            </w:r>
            <w:r>
              <w:rPr>
                <w:color w:val="993366"/>
              </w:rPr>
              <w:t>ENUMERATED</w:t>
            </w:r>
            <w:r>
              <w:t xml:space="preserve"> {s5, s10, s20, s40, s80, s160, s320, s640, s1280},</w:t>
            </w:r>
          </w:p>
          <w:p w14:paraId="3C9CF9FF" w14:textId="77777777" w:rsidR="008906FA" w:rsidRDefault="008906FA" w:rsidP="00313051">
            <w:pPr>
              <w:pStyle w:val="PL"/>
              <w:rPr>
                <w:color w:val="808080"/>
              </w:rPr>
            </w:pPr>
            <w:r>
              <w:t xml:space="preserve">    si-RequestConfig            SI-RequestConfig                    </w:t>
            </w:r>
            <w:r>
              <w:rPr>
                <w:color w:val="993366"/>
              </w:rPr>
              <w:t>OPTIONAL</w:t>
            </w:r>
            <w:r>
              <w:t xml:space="preserve">,  </w:t>
            </w:r>
            <w:r>
              <w:rPr>
                <w:color w:val="808080"/>
              </w:rPr>
              <w:t>-- Cond MSG-1</w:t>
            </w:r>
          </w:p>
          <w:p w14:paraId="6D2F791C" w14:textId="77777777" w:rsidR="008906FA" w:rsidRDefault="008906FA" w:rsidP="00313051">
            <w:pPr>
              <w:pStyle w:val="PL"/>
              <w:rPr>
                <w:color w:val="808080"/>
              </w:rPr>
            </w:pPr>
            <w:r>
              <w:t xml:space="preserve">    si-RequestConfigSUL         SI-RequestConfig                    </w:t>
            </w:r>
            <w:r>
              <w:rPr>
                <w:color w:val="993366"/>
              </w:rPr>
              <w:t>OPTIONAL</w:t>
            </w:r>
            <w:r>
              <w:t xml:space="preserve">,  </w:t>
            </w:r>
            <w:r>
              <w:rPr>
                <w:color w:val="808080"/>
              </w:rPr>
              <w:t>-- Cond SUL-MSG-1</w:t>
            </w:r>
          </w:p>
          <w:p w14:paraId="51462055" w14:textId="77777777" w:rsidR="008906FA" w:rsidRDefault="008906FA" w:rsidP="00313051">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0A532BC8" w14:textId="77777777" w:rsidR="008906FA" w:rsidRDefault="008906FA" w:rsidP="00313051">
            <w:pPr>
              <w:pStyle w:val="PL"/>
            </w:pPr>
            <w:r>
              <w:t xml:space="preserve">    ...</w:t>
            </w:r>
          </w:p>
          <w:p w14:paraId="33C35566" w14:textId="77777777" w:rsidR="008906FA" w:rsidRDefault="008906FA" w:rsidP="00313051">
            <w:pPr>
              <w:pStyle w:val="PL"/>
            </w:pPr>
            <w:r>
              <w:t>}</w:t>
            </w:r>
          </w:p>
          <w:p w14:paraId="67AFF74E" w14:textId="77777777" w:rsidR="008906FA" w:rsidRDefault="008906FA" w:rsidP="00313051">
            <w:pPr>
              <w:pStyle w:val="PL"/>
            </w:pPr>
          </w:p>
          <w:p w14:paraId="64AF4F97" w14:textId="77777777" w:rsidR="008906FA" w:rsidRDefault="008906FA" w:rsidP="00313051">
            <w:pPr>
              <w:pStyle w:val="PL"/>
            </w:pPr>
            <w:r>
              <w:t xml:space="preserve">SchedulingInfo ::=          </w:t>
            </w:r>
            <w:r>
              <w:rPr>
                <w:color w:val="993366"/>
              </w:rPr>
              <w:t>SEQUENCE</w:t>
            </w:r>
            <w:r>
              <w:t xml:space="preserve"> {</w:t>
            </w:r>
          </w:p>
          <w:p w14:paraId="348D2F0B" w14:textId="77777777" w:rsidR="008906FA" w:rsidRDefault="008906FA" w:rsidP="00313051">
            <w:pPr>
              <w:pStyle w:val="PL"/>
            </w:pPr>
            <w:r>
              <w:t xml:space="preserve">    si-BroadcastStatus          </w:t>
            </w:r>
            <w:r>
              <w:rPr>
                <w:color w:val="993366"/>
              </w:rPr>
              <w:t>ENUMERATED</w:t>
            </w:r>
            <w:r>
              <w:t xml:space="preserve"> {broadcasting, notBroadcasting},</w:t>
            </w:r>
          </w:p>
          <w:p w14:paraId="27529503" w14:textId="77777777" w:rsidR="008906FA" w:rsidRDefault="008906FA" w:rsidP="00313051">
            <w:pPr>
              <w:pStyle w:val="PL"/>
            </w:pPr>
            <w:r>
              <w:t xml:space="preserve">    si-Periodicity              </w:t>
            </w:r>
            <w:r>
              <w:rPr>
                <w:color w:val="993366"/>
              </w:rPr>
              <w:t>ENUMERATED</w:t>
            </w:r>
            <w:r>
              <w:t xml:space="preserve"> {rf8, rf16, rf32, rf64, rf128, rf256, rf512},</w:t>
            </w:r>
          </w:p>
          <w:p w14:paraId="262B49AA" w14:textId="77777777" w:rsidR="008906FA" w:rsidRDefault="008906FA" w:rsidP="00313051">
            <w:pPr>
              <w:pStyle w:val="PL"/>
            </w:pPr>
            <w:r>
              <w:t xml:space="preserve">    sib-MappingInfo             SIB-Mapping</w:t>
            </w:r>
          </w:p>
          <w:p w14:paraId="65B5D3B9" w14:textId="77777777" w:rsidR="008906FA" w:rsidRDefault="008906FA" w:rsidP="00313051">
            <w:pPr>
              <w:pStyle w:val="PL"/>
            </w:pPr>
            <w:r>
              <w:t>}</w:t>
            </w:r>
          </w:p>
          <w:p w14:paraId="0B885FAA" w14:textId="77777777" w:rsidR="008906FA" w:rsidRDefault="008906FA" w:rsidP="00313051">
            <w:pPr>
              <w:pStyle w:val="BodyText"/>
              <w:rPr>
                <w:lang w:val="en-US"/>
              </w:rPr>
            </w:pPr>
          </w:p>
          <w:p w14:paraId="09CAAF1D" w14:textId="77777777" w:rsidR="008906FA" w:rsidRDefault="008906FA" w:rsidP="00313051">
            <w:pPr>
              <w:pStyle w:val="PL"/>
              <w:rPr>
                <w:color w:val="808080"/>
                <w:lang w:eastAsia="en-GB"/>
              </w:rPr>
            </w:pPr>
            <w:r>
              <w:rPr>
                <w:highlight w:val="yellow"/>
              </w:rPr>
              <w:t>maxSI-Message</w:t>
            </w:r>
            <w:r>
              <w:t xml:space="preserve">                           </w:t>
            </w:r>
            <w:r>
              <w:rPr>
                <w:color w:val="993366"/>
              </w:rPr>
              <w:t>INTEGER</w:t>
            </w:r>
            <w:r>
              <w:t xml:space="preserve">::= </w:t>
            </w:r>
            <w:r>
              <w:rPr>
                <w:highlight w:val="yellow"/>
              </w:rPr>
              <w:t>32</w:t>
            </w:r>
            <w:r>
              <w:t xml:space="preserve">       </w:t>
            </w:r>
            <w:r>
              <w:rPr>
                <w:color w:val="808080"/>
              </w:rPr>
              <w:t>-- Maximum number of SI messages</w:t>
            </w:r>
          </w:p>
          <w:p w14:paraId="3FACA169" w14:textId="77777777" w:rsidR="008906FA" w:rsidRDefault="008906FA" w:rsidP="00313051">
            <w:pPr>
              <w:pStyle w:val="BodyText"/>
              <w:rPr>
                <w:lang w:val="en-US"/>
              </w:rPr>
            </w:pPr>
          </w:p>
          <w:p w14:paraId="5CB9039F" w14:textId="77777777" w:rsidR="008906FA" w:rsidRDefault="008906FA" w:rsidP="00313051">
            <w:pPr>
              <w:pStyle w:val="BodyText"/>
            </w:pPr>
            <w:r>
              <w:rPr>
                <w:lang w:val="en-US"/>
              </w:rPr>
              <w:t xml:space="preserve">With the parameters shown above, the network indicates the number of SI-messages being scheduled. While they all use the same </w:t>
            </w:r>
            <w:proofErr w:type="spellStart"/>
            <w:r>
              <w:rPr>
                <w:lang w:val="en-US"/>
              </w:rPr>
              <w:t>si</w:t>
            </w:r>
            <w:proofErr w:type="spellEnd"/>
            <w:r>
              <w:rPr>
                <w:lang w:val="en-US"/>
              </w:rPr>
              <w:t xml:space="preserve">-WindowLength, the network can choose a different </w:t>
            </w:r>
            <w:proofErr w:type="spellStart"/>
            <w:r>
              <w:rPr>
                <w:lang w:val="en-US"/>
              </w:rPr>
              <w:t>si</w:t>
            </w:r>
            <w:proofErr w:type="spellEnd"/>
            <w:r>
              <w:rPr>
                <w:lang w:val="en-US"/>
              </w:rPr>
              <w:t xml:space="preserve">-Periodicity for each message. The UE determines the start position of each SI message by the rules and formulas defined in 38.331 section 5.2.2.3.2. In short, the SI messages appear in the order in which they are listed in the </w:t>
            </w:r>
            <w:proofErr w:type="spellStart"/>
            <w:r>
              <w:rPr>
                <w:i/>
                <w:iCs/>
              </w:rPr>
              <w:t>schedulingInfoList</w:t>
            </w:r>
            <w:proofErr w:type="spellEnd"/>
            <w:r>
              <w:t xml:space="preserve">. Each SI-message may occur for the duration of an </w:t>
            </w:r>
            <w:proofErr w:type="spellStart"/>
            <w:r>
              <w:rPr>
                <w:i/>
                <w:iCs/>
              </w:rPr>
              <w:t>si</w:t>
            </w:r>
            <w:proofErr w:type="spellEnd"/>
            <w:r>
              <w:rPr>
                <w:i/>
                <w:iCs/>
              </w:rPr>
              <w:t>-WindowLength</w:t>
            </w:r>
            <w:r>
              <w:t xml:space="preserve">. The subsequent window of a particular SI-message occurs after one </w:t>
            </w:r>
            <w:proofErr w:type="spellStart"/>
            <w:r>
              <w:rPr>
                <w:i/>
                <w:iCs/>
              </w:rPr>
              <w:t>si</w:t>
            </w:r>
            <w:proofErr w:type="spellEnd"/>
            <w:r>
              <w:rPr>
                <w:i/>
                <w:iCs/>
              </w:rPr>
              <w:t>-Periodicity</w:t>
            </w:r>
            <w:r>
              <w:t xml:space="preserve">. If different SI messages use different </w:t>
            </w:r>
            <w:proofErr w:type="spellStart"/>
            <w:r>
              <w:t>si</w:t>
            </w:r>
            <w:proofErr w:type="spellEnd"/>
            <w:r>
              <w:t xml:space="preserve">-Periodicity values, some resources remain unused; i.e there are empty slots. </w:t>
            </w:r>
          </w:p>
          <w:p w14:paraId="40CCD9BB" w14:textId="77777777" w:rsidR="008906FA" w:rsidRDefault="008906FA" w:rsidP="00313051">
            <w:pPr>
              <w:pStyle w:val="BodyText"/>
              <w:rPr>
                <w:lang w:val="en-US"/>
              </w:rPr>
            </w:pPr>
            <w:r>
              <w:t xml:space="preserve">The problem of this scheme is that the SI-message scheduled with the shortest periodicity limits the total number of SI-messages that can be scheduled. In other words, SI-windows that are left empty due to some SI-messages having larger periodicities cannot be used for other SI-messages. The algorithm defined in </w:t>
            </w:r>
            <w:r>
              <w:rPr>
                <w:lang w:val="en-US"/>
              </w:rPr>
              <w:t>section 5.2.2.3.2 does not map them into those empty SI-Windows but rather on top of the most frequently recurring SI-messages.</w:t>
            </w:r>
          </w:p>
          <w:p w14:paraId="0DC9B527" w14:textId="77777777" w:rsidR="008906FA" w:rsidRDefault="008906FA" w:rsidP="00313051">
            <w:pPr>
              <w:pStyle w:val="BodyText"/>
              <w:rPr>
                <w:lang w:val="en-US"/>
              </w:rPr>
            </w:pPr>
            <w:r>
              <w:rPr>
                <w:lang w:val="en-US"/>
              </w:rPr>
              <w:t>Further, rather than max 32 SI message as specified in RRC specification; the maximum number of SI that can be scheduled is given by below.</w:t>
            </w:r>
          </w:p>
          <w:p w14:paraId="0E3740F5" w14:textId="77777777" w:rsidR="008906FA" w:rsidRDefault="008906FA" w:rsidP="00313051">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78C3BBC9" w14:textId="77777777" w:rsidR="008906FA" w:rsidRPr="00DE6C50" w:rsidRDefault="008906FA" w:rsidP="00313051">
            <w:pPr>
              <w:pStyle w:val="NormalWeb"/>
              <w:ind w:left="105"/>
              <w:rPr>
                <w:rFonts w:ascii="Arial" w:hAnsi="Arial" w:cs="Arial"/>
                <w:noProof/>
              </w:rPr>
            </w:pPr>
          </w:p>
        </w:tc>
      </w:tr>
      <w:tr w:rsidR="008906FA" w14:paraId="6FF2BA3E" w14:textId="77777777" w:rsidTr="00313051">
        <w:tc>
          <w:tcPr>
            <w:tcW w:w="2694" w:type="dxa"/>
            <w:gridSpan w:val="2"/>
            <w:tcBorders>
              <w:left w:val="single" w:sz="4" w:space="0" w:color="auto"/>
            </w:tcBorders>
          </w:tcPr>
          <w:p w14:paraId="36A0C344" w14:textId="77777777" w:rsidR="008906FA" w:rsidRDefault="008906FA" w:rsidP="00313051">
            <w:pPr>
              <w:pStyle w:val="CRCoverPage"/>
              <w:spacing w:after="0"/>
              <w:rPr>
                <w:b/>
                <w:i/>
                <w:noProof/>
                <w:sz w:val="8"/>
                <w:szCs w:val="8"/>
              </w:rPr>
            </w:pPr>
          </w:p>
        </w:tc>
        <w:tc>
          <w:tcPr>
            <w:tcW w:w="6946" w:type="dxa"/>
            <w:gridSpan w:val="9"/>
            <w:tcBorders>
              <w:right w:val="single" w:sz="4" w:space="0" w:color="auto"/>
            </w:tcBorders>
          </w:tcPr>
          <w:p w14:paraId="506FE6B6" w14:textId="77777777" w:rsidR="008906FA" w:rsidRDefault="008906FA" w:rsidP="00313051">
            <w:pPr>
              <w:pStyle w:val="CRCoverPage"/>
              <w:spacing w:after="0"/>
              <w:rPr>
                <w:noProof/>
                <w:sz w:val="8"/>
                <w:szCs w:val="8"/>
              </w:rPr>
            </w:pPr>
          </w:p>
        </w:tc>
      </w:tr>
      <w:tr w:rsidR="008906FA" w14:paraId="7628B303" w14:textId="77777777" w:rsidTr="00313051">
        <w:tc>
          <w:tcPr>
            <w:tcW w:w="2694" w:type="dxa"/>
            <w:gridSpan w:val="2"/>
            <w:tcBorders>
              <w:left w:val="single" w:sz="4" w:space="0" w:color="auto"/>
            </w:tcBorders>
          </w:tcPr>
          <w:p w14:paraId="4DDFCC77" w14:textId="77777777" w:rsidR="008906FA" w:rsidRDefault="008906FA" w:rsidP="003130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B3D975" w14:textId="77777777" w:rsidR="008906FA" w:rsidRDefault="008906FA" w:rsidP="00313051">
            <w:pPr>
              <w:jc w:val="both"/>
              <w:rPr>
                <w:rFonts w:ascii="Arial" w:hAnsi="Arial" w:cs="Arial"/>
                <w:noProof/>
              </w:rPr>
            </w:pPr>
            <w:r w:rsidRPr="00D82DC5">
              <w:rPr>
                <w:rFonts w:ascii="Arial" w:hAnsi="Arial" w:cs="Arial"/>
                <w:noProof/>
              </w:rPr>
              <w:t>Instead of current consecutive start occurrence of SI, NW explictly points where an SI start position is.</w:t>
            </w:r>
            <w:r>
              <w:rPr>
                <w:rFonts w:ascii="Arial" w:hAnsi="Arial" w:cs="Arial"/>
                <w:noProof/>
              </w:rPr>
              <w:t xml:space="preserve"> </w:t>
            </w:r>
            <w:r w:rsidRPr="00D82DC5">
              <w:rPr>
                <w:rFonts w:ascii="Arial" w:hAnsi="Arial" w:cs="Arial"/>
                <w:noProof/>
              </w:rPr>
              <w:t>Addition of a new field and related procedure update to indicate the start position of the SI for NR SIBs and posSIBs are added from Rel-17.</w:t>
            </w:r>
          </w:p>
          <w:p w14:paraId="6A2D38E9" w14:textId="77777777" w:rsidR="008906FA" w:rsidRDefault="008906FA" w:rsidP="00313051">
            <w:pPr>
              <w:jc w:val="both"/>
              <w:rPr>
                <w:rFonts w:ascii="Arial" w:hAnsi="Arial" w:cs="Arial"/>
                <w:iCs/>
              </w:rPr>
            </w:pPr>
            <w:r w:rsidRPr="00B76964">
              <w:rPr>
                <w:rFonts w:ascii="Arial" w:hAnsi="Arial" w:cs="Arial"/>
                <w:iCs/>
              </w:rPr>
              <w:t xml:space="preserve">It should be noted that the chosen value range of the new field </w:t>
            </w:r>
            <w:proofErr w:type="spellStart"/>
            <w:r w:rsidRPr="00B76964">
              <w:rPr>
                <w:rFonts w:ascii="Arial" w:hAnsi="Arial" w:cs="Arial"/>
                <w:iCs/>
              </w:rPr>
              <w:t>si-</w:t>
            </w:r>
            <w:r>
              <w:rPr>
                <w:rFonts w:ascii="Arial" w:hAnsi="Arial" w:cs="Arial"/>
                <w:iCs/>
              </w:rPr>
              <w:t>Window</w:t>
            </w:r>
            <w:r w:rsidRPr="00B76964">
              <w:rPr>
                <w:rFonts w:ascii="Arial" w:hAnsi="Arial" w:cs="Arial"/>
                <w:iCs/>
              </w:rPr>
              <w:t>Position</w:t>
            </w:r>
            <w:proofErr w:type="spellEnd"/>
            <w:r w:rsidRPr="00B76964">
              <w:rPr>
                <w:rFonts w:ascii="Arial" w:hAnsi="Arial" w:cs="Arial"/>
                <w:iCs/>
              </w:rPr>
              <w:t xml:space="preserve"> was a trade-off between signaling overhead in SIB1 and scheduling flexibility. The range does not allow addressing all positions when operating at a large SCS and configuring a small SI-Window in combination with a large SI-Periodicity. However, those extreme cases are unlikely to occur in practice and even if they do the chosen value range of the </w:t>
            </w:r>
            <w:proofErr w:type="spellStart"/>
            <w:r w:rsidRPr="00B76964">
              <w:rPr>
                <w:rFonts w:ascii="Arial" w:hAnsi="Arial" w:cs="Arial"/>
                <w:iCs/>
              </w:rPr>
              <w:t>si-</w:t>
            </w:r>
            <w:r>
              <w:rPr>
                <w:rFonts w:ascii="Arial" w:hAnsi="Arial" w:cs="Arial"/>
                <w:iCs/>
              </w:rPr>
              <w:t>Window</w:t>
            </w:r>
            <w:r w:rsidRPr="00B76964">
              <w:rPr>
                <w:rFonts w:ascii="Arial" w:hAnsi="Arial" w:cs="Arial"/>
                <w:iCs/>
              </w:rPr>
              <w:t>Position</w:t>
            </w:r>
            <w:proofErr w:type="spellEnd"/>
            <w:r w:rsidRPr="00B76964">
              <w:rPr>
                <w:rFonts w:ascii="Arial" w:hAnsi="Arial" w:cs="Arial"/>
                <w:iCs/>
              </w:rPr>
              <w:t xml:space="preserve"> allows anyway to schedule a sufficiently large number of SI messages</w:t>
            </w:r>
            <w:r>
              <w:rPr>
                <w:rFonts w:ascii="Arial" w:hAnsi="Arial" w:cs="Arial"/>
                <w:iCs/>
              </w:rPr>
              <w:t>.</w:t>
            </w:r>
          </w:p>
          <w:p w14:paraId="17AA2A62" w14:textId="3358B495" w:rsidR="004514F9" w:rsidRDefault="004514F9" w:rsidP="00313051">
            <w:pPr>
              <w:jc w:val="both"/>
              <w:rPr>
                <w:noProof/>
              </w:rPr>
            </w:pPr>
            <w:r>
              <w:rPr>
                <w:rFonts w:ascii="Arial" w:hAnsi="Arial" w:cs="Arial"/>
                <w:iCs/>
              </w:rPr>
              <w:t>In order to minimize the number of list</w:t>
            </w:r>
            <w:r w:rsidR="002F6ED2">
              <w:rPr>
                <w:rFonts w:ascii="Arial" w:hAnsi="Arial" w:cs="Arial"/>
                <w:iCs/>
              </w:rPr>
              <w:t>s</w:t>
            </w:r>
            <w:r w:rsidR="0032597E">
              <w:rPr>
                <w:rFonts w:ascii="Arial" w:hAnsi="Arial" w:cs="Arial"/>
                <w:iCs/>
              </w:rPr>
              <w:t xml:space="preserve"> </w:t>
            </w:r>
            <w:r w:rsidR="002F6ED2">
              <w:rPr>
                <w:rFonts w:ascii="Arial" w:hAnsi="Arial" w:cs="Arial"/>
                <w:iCs/>
              </w:rPr>
              <w:t>for SI scheduling</w:t>
            </w:r>
            <w:r>
              <w:rPr>
                <w:rFonts w:ascii="Arial" w:hAnsi="Arial" w:cs="Arial"/>
                <w:iCs/>
              </w:rPr>
              <w:t xml:space="preserve">, a common list </w:t>
            </w:r>
            <w:r w:rsidR="002F6ED2" w:rsidRPr="00D27132">
              <w:rPr>
                <w:i/>
              </w:rPr>
              <w:t>schedulingInfoList</w:t>
            </w:r>
            <w:r w:rsidR="002F6ED2">
              <w:rPr>
                <w:i/>
              </w:rPr>
              <w:t xml:space="preserve">2 </w:t>
            </w:r>
            <w:r w:rsidR="002F6ED2">
              <w:rPr>
                <w:rFonts w:ascii="Arial" w:hAnsi="Arial" w:cs="Arial"/>
                <w:iCs/>
              </w:rPr>
              <w:t>is provided</w:t>
            </w:r>
          </w:p>
        </w:tc>
      </w:tr>
      <w:tr w:rsidR="008906FA" w14:paraId="4ADE5AB4" w14:textId="77777777" w:rsidTr="00313051">
        <w:tc>
          <w:tcPr>
            <w:tcW w:w="2694" w:type="dxa"/>
            <w:gridSpan w:val="2"/>
            <w:tcBorders>
              <w:left w:val="single" w:sz="4" w:space="0" w:color="auto"/>
            </w:tcBorders>
          </w:tcPr>
          <w:p w14:paraId="126869E3" w14:textId="77777777" w:rsidR="008906FA" w:rsidRDefault="008906FA" w:rsidP="00313051">
            <w:pPr>
              <w:pStyle w:val="CRCoverPage"/>
              <w:spacing w:after="0"/>
              <w:rPr>
                <w:b/>
                <w:i/>
                <w:noProof/>
                <w:sz w:val="8"/>
                <w:szCs w:val="8"/>
              </w:rPr>
            </w:pPr>
          </w:p>
        </w:tc>
        <w:tc>
          <w:tcPr>
            <w:tcW w:w="6946" w:type="dxa"/>
            <w:gridSpan w:val="9"/>
            <w:tcBorders>
              <w:right w:val="single" w:sz="4" w:space="0" w:color="auto"/>
            </w:tcBorders>
          </w:tcPr>
          <w:p w14:paraId="4AB2DD3D" w14:textId="77777777" w:rsidR="008906FA" w:rsidRDefault="008906FA" w:rsidP="00313051">
            <w:pPr>
              <w:pStyle w:val="CRCoverPage"/>
              <w:spacing w:after="0"/>
              <w:rPr>
                <w:noProof/>
                <w:sz w:val="8"/>
                <w:szCs w:val="8"/>
              </w:rPr>
            </w:pPr>
          </w:p>
        </w:tc>
      </w:tr>
      <w:tr w:rsidR="008906FA" w14:paraId="5C6303ED" w14:textId="77777777" w:rsidTr="00313051">
        <w:tc>
          <w:tcPr>
            <w:tcW w:w="2694" w:type="dxa"/>
            <w:gridSpan w:val="2"/>
            <w:tcBorders>
              <w:left w:val="single" w:sz="4" w:space="0" w:color="auto"/>
              <w:bottom w:val="single" w:sz="4" w:space="0" w:color="auto"/>
            </w:tcBorders>
          </w:tcPr>
          <w:p w14:paraId="4F4A9AA9" w14:textId="77777777" w:rsidR="008906FA" w:rsidRDefault="008906FA" w:rsidP="003130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1C151D" w14:textId="77777777" w:rsidR="008906FA" w:rsidRDefault="008906FA" w:rsidP="00313051">
            <w:pPr>
              <w:pStyle w:val="CRCoverPage"/>
              <w:spacing w:after="0"/>
              <w:ind w:left="100"/>
              <w:rPr>
                <w:noProof/>
              </w:rPr>
            </w:pPr>
            <w:r>
              <w:rPr>
                <w:noProof/>
              </w:rPr>
              <w:t>NR SIBs and positioning SIBs from Rel-17 may not be scheduled in some deployments.</w:t>
            </w:r>
          </w:p>
        </w:tc>
      </w:tr>
      <w:tr w:rsidR="008906FA" w14:paraId="58CFC9C2" w14:textId="77777777" w:rsidTr="00313051">
        <w:tc>
          <w:tcPr>
            <w:tcW w:w="2694" w:type="dxa"/>
            <w:gridSpan w:val="2"/>
          </w:tcPr>
          <w:p w14:paraId="5D9A87D1" w14:textId="77777777" w:rsidR="008906FA" w:rsidRDefault="008906FA" w:rsidP="00313051">
            <w:pPr>
              <w:pStyle w:val="CRCoverPage"/>
              <w:spacing w:after="0"/>
              <w:rPr>
                <w:b/>
                <w:i/>
                <w:noProof/>
                <w:sz w:val="8"/>
                <w:szCs w:val="8"/>
              </w:rPr>
            </w:pPr>
          </w:p>
        </w:tc>
        <w:tc>
          <w:tcPr>
            <w:tcW w:w="6946" w:type="dxa"/>
            <w:gridSpan w:val="9"/>
          </w:tcPr>
          <w:p w14:paraId="0C594C46" w14:textId="77777777" w:rsidR="008906FA" w:rsidRDefault="008906FA" w:rsidP="00313051">
            <w:pPr>
              <w:pStyle w:val="CRCoverPage"/>
              <w:spacing w:after="0"/>
              <w:rPr>
                <w:noProof/>
                <w:sz w:val="8"/>
                <w:szCs w:val="8"/>
              </w:rPr>
            </w:pPr>
          </w:p>
        </w:tc>
      </w:tr>
      <w:tr w:rsidR="008906FA" w14:paraId="2304539E" w14:textId="77777777" w:rsidTr="00313051">
        <w:tc>
          <w:tcPr>
            <w:tcW w:w="2694" w:type="dxa"/>
            <w:gridSpan w:val="2"/>
            <w:tcBorders>
              <w:top w:val="single" w:sz="4" w:space="0" w:color="auto"/>
              <w:left w:val="single" w:sz="4" w:space="0" w:color="auto"/>
            </w:tcBorders>
          </w:tcPr>
          <w:p w14:paraId="367BF763" w14:textId="77777777" w:rsidR="008906FA" w:rsidRDefault="008906FA" w:rsidP="003130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CE579F" w14:textId="11F4C6E0" w:rsidR="008906FA" w:rsidRDefault="006133A1" w:rsidP="00313051">
            <w:pPr>
              <w:pStyle w:val="CRCoverPage"/>
              <w:spacing w:after="0"/>
              <w:ind w:left="100"/>
              <w:rPr>
                <w:noProof/>
              </w:rPr>
            </w:pPr>
            <w:r>
              <w:rPr>
                <w:noProof/>
              </w:rPr>
              <w:t xml:space="preserve">5.2.1, </w:t>
            </w:r>
            <w:r w:rsidR="008906FA">
              <w:rPr>
                <w:noProof/>
              </w:rPr>
              <w:t>5.2.2.3.2, 5.2.2.3.3, 6.3.2</w:t>
            </w:r>
          </w:p>
        </w:tc>
      </w:tr>
      <w:tr w:rsidR="008906FA" w14:paraId="51BB046A" w14:textId="77777777" w:rsidTr="00313051">
        <w:tc>
          <w:tcPr>
            <w:tcW w:w="2694" w:type="dxa"/>
            <w:gridSpan w:val="2"/>
            <w:tcBorders>
              <w:left w:val="single" w:sz="4" w:space="0" w:color="auto"/>
            </w:tcBorders>
          </w:tcPr>
          <w:p w14:paraId="78089A9A" w14:textId="77777777" w:rsidR="008906FA" w:rsidRDefault="008906FA" w:rsidP="00313051">
            <w:pPr>
              <w:pStyle w:val="CRCoverPage"/>
              <w:spacing w:after="0"/>
              <w:rPr>
                <w:b/>
                <w:i/>
                <w:noProof/>
                <w:sz w:val="8"/>
                <w:szCs w:val="8"/>
              </w:rPr>
            </w:pPr>
          </w:p>
        </w:tc>
        <w:tc>
          <w:tcPr>
            <w:tcW w:w="6946" w:type="dxa"/>
            <w:gridSpan w:val="9"/>
            <w:tcBorders>
              <w:right w:val="single" w:sz="4" w:space="0" w:color="auto"/>
            </w:tcBorders>
          </w:tcPr>
          <w:p w14:paraId="7D200DB6" w14:textId="77777777" w:rsidR="008906FA" w:rsidRDefault="008906FA" w:rsidP="00313051">
            <w:pPr>
              <w:pStyle w:val="CRCoverPage"/>
              <w:spacing w:after="0"/>
              <w:rPr>
                <w:noProof/>
                <w:sz w:val="8"/>
                <w:szCs w:val="8"/>
              </w:rPr>
            </w:pPr>
          </w:p>
        </w:tc>
      </w:tr>
      <w:tr w:rsidR="008906FA" w14:paraId="7C524E8D" w14:textId="77777777" w:rsidTr="00313051">
        <w:tc>
          <w:tcPr>
            <w:tcW w:w="2694" w:type="dxa"/>
            <w:gridSpan w:val="2"/>
            <w:tcBorders>
              <w:left w:val="single" w:sz="4" w:space="0" w:color="auto"/>
            </w:tcBorders>
          </w:tcPr>
          <w:p w14:paraId="0EA535BF" w14:textId="77777777" w:rsidR="008906FA" w:rsidRDefault="008906FA" w:rsidP="003130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B8EB1" w14:textId="77777777" w:rsidR="008906FA" w:rsidRDefault="008906FA" w:rsidP="00313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6DFFE2" w14:textId="77777777" w:rsidR="008906FA" w:rsidRDefault="008906FA" w:rsidP="00313051">
            <w:pPr>
              <w:pStyle w:val="CRCoverPage"/>
              <w:spacing w:after="0"/>
              <w:jc w:val="center"/>
              <w:rPr>
                <w:b/>
                <w:caps/>
                <w:noProof/>
              </w:rPr>
            </w:pPr>
            <w:r>
              <w:rPr>
                <w:b/>
                <w:caps/>
                <w:noProof/>
              </w:rPr>
              <w:t>N</w:t>
            </w:r>
          </w:p>
        </w:tc>
        <w:tc>
          <w:tcPr>
            <w:tcW w:w="2977" w:type="dxa"/>
            <w:gridSpan w:val="4"/>
          </w:tcPr>
          <w:p w14:paraId="1FFE4404" w14:textId="77777777" w:rsidR="008906FA" w:rsidRDefault="008906FA" w:rsidP="003130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8408CB" w14:textId="77777777" w:rsidR="008906FA" w:rsidRDefault="008906FA" w:rsidP="00313051">
            <w:pPr>
              <w:pStyle w:val="CRCoverPage"/>
              <w:spacing w:after="0"/>
              <w:ind w:left="99"/>
              <w:rPr>
                <w:noProof/>
              </w:rPr>
            </w:pPr>
          </w:p>
        </w:tc>
      </w:tr>
      <w:tr w:rsidR="008906FA" w14:paraId="29CF0A56" w14:textId="77777777" w:rsidTr="00313051">
        <w:tc>
          <w:tcPr>
            <w:tcW w:w="2694" w:type="dxa"/>
            <w:gridSpan w:val="2"/>
            <w:tcBorders>
              <w:left w:val="single" w:sz="4" w:space="0" w:color="auto"/>
            </w:tcBorders>
          </w:tcPr>
          <w:p w14:paraId="7C9C6C55" w14:textId="77777777" w:rsidR="008906FA" w:rsidRDefault="008906FA" w:rsidP="003130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F4F57D" w14:textId="77777777" w:rsidR="008906FA" w:rsidRDefault="008906FA" w:rsidP="00313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7A7296" w14:textId="77777777" w:rsidR="008906FA" w:rsidRDefault="008906FA" w:rsidP="00313051">
            <w:pPr>
              <w:pStyle w:val="CRCoverPage"/>
              <w:spacing w:after="0"/>
              <w:jc w:val="center"/>
              <w:rPr>
                <w:b/>
                <w:caps/>
                <w:noProof/>
              </w:rPr>
            </w:pPr>
            <w:r>
              <w:rPr>
                <w:b/>
                <w:caps/>
                <w:noProof/>
              </w:rPr>
              <w:t>X</w:t>
            </w:r>
          </w:p>
        </w:tc>
        <w:tc>
          <w:tcPr>
            <w:tcW w:w="2977" w:type="dxa"/>
            <w:gridSpan w:val="4"/>
          </w:tcPr>
          <w:p w14:paraId="138AA47C" w14:textId="77777777" w:rsidR="008906FA" w:rsidRDefault="008906FA" w:rsidP="003130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4E12B" w14:textId="77777777" w:rsidR="008906FA" w:rsidRDefault="008906FA" w:rsidP="00313051">
            <w:pPr>
              <w:pStyle w:val="CRCoverPage"/>
              <w:spacing w:after="0"/>
              <w:ind w:left="99"/>
              <w:rPr>
                <w:noProof/>
              </w:rPr>
            </w:pPr>
            <w:r>
              <w:rPr>
                <w:noProof/>
              </w:rPr>
              <w:t xml:space="preserve">TS/TR ... CR ... </w:t>
            </w:r>
          </w:p>
        </w:tc>
      </w:tr>
      <w:tr w:rsidR="008906FA" w14:paraId="6A3F7FA1" w14:textId="77777777" w:rsidTr="00313051">
        <w:tc>
          <w:tcPr>
            <w:tcW w:w="2694" w:type="dxa"/>
            <w:gridSpan w:val="2"/>
            <w:tcBorders>
              <w:left w:val="single" w:sz="4" w:space="0" w:color="auto"/>
            </w:tcBorders>
          </w:tcPr>
          <w:p w14:paraId="06CC454F" w14:textId="77777777" w:rsidR="008906FA" w:rsidRDefault="008906FA" w:rsidP="003130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8BA6C9" w14:textId="77777777" w:rsidR="008906FA" w:rsidRDefault="008906FA" w:rsidP="00313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A6AFA" w14:textId="77777777" w:rsidR="008906FA" w:rsidRDefault="008906FA" w:rsidP="00313051">
            <w:pPr>
              <w:pStyle w:val="CRCoverPage"/>
              <w:spacing w:after="0"/>
              <w:jc w:val="center"/>
              <w:rPr>
                <w:b/>
                <w:caps/>
                <w:noProof/>
              </w:rPr>
            </w:pPr>
            <w:r>
              <w:rPr>
                <w:b/>
                <w:caps/>
                <w:noProof/>
              </w:rPr>
              <w:t>X</w:t>
            </w:r>
          </w:p>
        </w:tc>
        <w:tc>
          <w:tcPr>
            <w:tcW w:w="2977" w:type="dxa"/>
            <w:gridSpan w:val="4"/>
          </w:tcPr>
          <w:p w14:paraId="0E36B943" w14:textId="77777777" w:rsidR="008906FA" w:rsidRDefault="008906FA" w:rsidP="003130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DFAE8" w14:textId="77777777" w:rsidR="008906FA" w:rsidRDefault="008906FA" w:rsidP="00313051">
            <w:pPr>
              <w:pStyle w:val="CRCoverPage"/>
              <w:spacing w:after="0"/>
              <w:ind w:left="99"/>
              <w:rPr>
                <w:noProof/>
              </w:rPr>
            </w:pPr>
            <w:r>
              <w:rPr>
                <w:noProof/>
              </w:rPr>
              <w:t xml:space="preserve">TS/TR ... CR ... </w:t>
            </w:r>
          </w:p>
        </w:tc>
      </w:tr>
      <w:tr w:rsidR="008906FA" w14:paraId="110096B6" w14:textId="77777777" w:rsidTr="00313051">
        <w:tc>
          <w:tcPr>
            <w:tcW w:w="2694" w:type="dxa"/>
            <w:gridSpan w:val="2"/>
            <w:tcBorders>
              <w:left w:val="single" w:sz="4" w:space="0" w:color="auto"/>
            </w:tcBorders>
          </w:tcPr>
          <w:p w14:paraId="21102C2A" w14:textId="77777777" w:rsidR="008906FA" w:rsidRDefault="008906FA" w:rsidP="003130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7B1796" w14:textId="77777777" w:rsidR="008906FA" w:rsidRDefault="008906FA" w:rsidP="00313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47E2F" w14:textId="77777777" w:rsidR="008906FA" w:rsidRDefault="008906FA" w:rsidP="00313051">
            <w:pPr>
              <w:pStyle w:val="CRCoverPage"/>
              <w:spacing w:after="0"/>
              <w:jc w:val="center"/>
              <w:rPr>
                <w:b/>
                <w:caps/>
                <w:noProof/>
              </w:rPr>
            </w:pPr>
            <w:r>
              <w:rPr>
                <w:b/>
                <w:caps/>
                <w:noProof/>
              </w:rPr>
              <w:t>X</w:t>
            </w:r>
          </w:p>
        </w:tc>
        <w:tc>
          <w:tcPr>
            <w:tcW w:w="2977" w:type="dxa"/>
            <w:gridSpan w:val="4"/>
          </w:tcPr>
          <w:p w14:paraId="3BA97664" w14:textId="77777777" w:rsidR="008906FA" w:rsidRDefault="008906FA" w:rsidP="003130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2F9F56" w14:textId="77777777" w:rsidR="008906FA" w:rsidRDefault="008906FA" w:rsidP="00313051">
            <w:pPr>
              <w:pStyle w:val="CRCoverPage"/>
              <w:spacing w:after="0"/>
              <w:ind w:left="99"/>
              <w:rPr>
                <w:noProof/>
              </w:rPr>
            </w:pPr>
            <w:r>
              <w:rPr>
                <w:noProof/>
              </w:rPr>
              <w:t xml:space="preserve">TS/TR ... CR ... </w:t>
            </w:r>
          </w:p>
        </w:tc>
      </w:tr>
      <w:tr w:rsidR="008906FA" w14:paraId="6EDC2B22" w14:textId="77777777" w:rsidTr="00313051">
        <w:tc>
          <w:tcPr>
            <w:tcW w:w="2694" w:type="dxa"/>
            <w:gridSpan w:val="2"/>
            <w:tcBorders>
              <w:left w:val="single" w:sz="4" w:space="0" w:color="auto"/>
            </w:tcBorders>
          </w:tcPr>
          <w:p w14:paraId="5EA29051" w14:textId="77777777" w:rsidR="008906FA" w:rsidRDefault="008906FA" w:rsidP="00313051">
            <w:pPr>
              <w:pStyle w:val="CRCoverPage"/>
              <w:spacing w:after="0"/>
              <w:rPr>
                <w:b/>
                <w:i/>
                <w:noProof/>
              </w:rPr>
            </w:pPr>
          </w:p>
        </w:tc>
        <w:tc>
          <w:tcPr>
            <w:tcW w:w="6946" w:type="dxa"/>
            <w:gridSpan w:val="9"/>
            <w:tcBorders>
              <w:right w:val="single" w:sz="4" w:space="0" w:color="auto"/>
            </w:tcBorders>
          </w:tcPr>
          <w:p w14:paraId="1D876937" w14:textId="77777777" w:rsidR="008906FA" w:rsidRDefault="008906FA" w:rsidP="00313051">
            <w:pPr>
              <w:pStyle w:val="CRCoverPage"/>
              <w:spacing w:after="0"/>
              <w:rPr>
                <w:noProof/>
              </w:rPr>
            </w:pPr>
          </w:p>
        </w:tc>
      </w:tr>
      <w:tr w:rsidR="008906FA" w14:paraId="7EC04B96" w14:textId="77777777" w:rsidTr="00313051">
        <w:tc>
          <w:tcPr>
            <w:tcW w:w="2694" w:type="dxa"/>
            <w:gridSpan w:val="2"/>
            <w:tcBorders>
              <w:left w:val="single" w:sz="4" w:space="0" w:color="auto"/>
              <w:bottom w:val="single" w:sz="4" w:space="0" w:color="auto"/>
            </w:tcBorders>
          </w:tcPr>
          <w:p w14:paraId="0F6FB47C" w14:textId="77777777" w:rsidR="008906FA" w:rsidRDefault="008906FA" w:rsidP="003130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6BB9B6" w14:textId="77777777" w:rsidR="008906FA" w:rsidRDefault="008906FA" w:rsidP="00313051">
            <w:pPr>
              <w:pStyle w:val="CRCoverPage"/>
              <w:spacing w:after="0"/>
              <w:ind w:left="100"/>
              <w:rPr>
                <w:noProof/>
              </w:rPr>
            </w:pPr>
          </w:p>
        </w:tc>
      </w:tr>
      <w:tr w:rsidR="008906FA" w:rsidRPr="008863B9" w14:paraId="77FD02E8" w14:textId="77777777" w:rsidTr="00313051">
        <w:tc>
          <w:tcPr>
            <w:tcW w:w="2694" w:type="dxa"/>
            <w:gridSpan w:val="2"/>
            <w:tcBorders>
              <w:top w:val="single" w:sz="4" w:space="0" w:color="auto"/>
              <w:bottom w:val="single" w:sz="4" w:space="0" w:color="auto"/>
            </w:tcBorders>
          </w:tcPr>
          <w:p w14:paraId="3220BCD8" w14:textId="77777777" w:rsidR="008906FA" w:rsidRPr="008863B9" w:rsidRDefault="008906FA" w:rsidP="003130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F96DFB" w14:textId="77777777" w:rsidR="008906FA" w:rsidRPr="008863B9" w:rsidRDefault="008906FA" w:rsidP="00313051">
            <w:pPr>
              <w:pStyle w:val="CRCoverPage"/>
              <w:spacing w:after="0"/>
              <w:ind w:left="100"/>
              <w:rPr>
                <w:noProof/>
                <w:sz w:val="8"/>
                <w:szCs w:val="8"/>
              </w:rPr>
            </w:pPr>
          </w:p>
        </w:tc>
      </w:tr>
      <w:tr w:rsidR="008906FA" w14:paraId="1E6D481B" w14:textId="77777777" w:rsidTr="00313051">
        <w:tc>
          <w:tcPr>
            <w:tcW w:w="2694" w:type="dxa"/>
            <w:gridSpan w:val="2"/>
            <w:tcBorders>
              <w:top w:val="single" w:sz="4" w:space="0" w:color="auto"/>
              <w:left w:val="single" w:sz="4" w:space="0" w:color="auto"/>
              <w:bottom w:val="single" w:sz="4" w:space="0" w:color="auto"/>
            </w:tcBorders>
          </w:tcPr>
          <w:p w14:paraId="40657E7C" w14:textId="77777777" w:rsidR="008906FA" w:rsidRDefault="008906FA" w:rsidP="00313051">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B22CCC" w14:textId="77777777" w:rsidR="008906FA" w:rsidRDefault="008906FA" w:rsidP="00313051">
            <w:pPr>
              <w:pStyle w:val="CRCoverPage"/>
              <w:spacing w:after="0"/>
              <w:ind w:left="100"/>
              <w:rPr>
                <w:noProof/>
              </w:rPr>
            </w:pPr>
          </w:p>
        </w:tc>
      </w:tr>
    </w:tbl>
    <w:p w14:paraId="77D5E8E1" w14:textId="77777777" w:rsidR="008906FA" w:rsidRDefault="008906FA" w:rsidP="008906FA">
      <w:pPr>
        <w:pStyle w:val="CRCoverPage"/>
        <w:spacing w:after="0"/>
        <w:rPr>
          <w:noProof/>
          <w:sz w:val="8"/>
          <w:szCs w:val="8"/>
        </w:rPr>
      </w:pPr>
    </w:p>
    <w:p w14:paraId="6453FAFE" w14:textId="77777777" w:rsidR="008906FA" w:rsidRDefault="008906FA" w:rsidP="008906FA">
      <w:pPr>
        <w:pStyle w:val="CRCoverPage"/>
        <w:spacing w:after="0"/>
        <w:rPr>
          <w:noProof/>
          <w:sz w:val="8"/>
          <w:szCs w:val="8"/>
        </w:rPr>
      </w:pPr>
    </w:p>
    <w:p w14:paraId="04D0DAD6" w14:textId="77777777" w:rsidR="008906FA" w:rsidRDefault="008906FA" w:rsidP="008906FA">
      <w:pPr>
        <w:pStyle w:val="CRCoverPage"/>
        <w:spacing w:after="0"/>
        <w:rPr>
          <w:noProof/>
          <w:sz w:val="8"/>
          <w:szCs w:val="8"/>
        </w:rPr>
      </w:pPr>
    </w:p>
    <w:p w14:paraId="5B68012F" w14:textId="77777777" w:rsidR="008906FA" w:rsidRDefault="008906FA" w:rsidP="008906FA">
      <w:pPr>
        <w:pStyle w:val="CRCoverPage"/>
        <w:spacing w:after="0"/>
        <w:rPr>
          <w:noProof/>
          <w:sz w:val="8"/>
          <w:szCs w:val="8"/>
        </w:rPr>
      </w:pPr>
    </w:p>
    <w:p w14:paraId="40023FD1" w14:textId="77777777" w:rsidR="008906FA" w:rsidRDefault="008906FA" w:rsidP="008906FA">
      <w:pPr>
        <w:pStyle w:val="CRCoverPage"/>
        <w:spacing w:after="0"/>
        <w:rPr>
          <w:noProof/>
          <w:sz w:val="8"/>
          <w:szCs w:val="8"/>
        </w:rPr>
      </w:pPr>
    </w:p>
    <w:p w14:paraId="3157034D" w14:textId="77777777" w:rsidR="008906FA" w:rsidRDefault="008906FA" w:rsidP="008906FA">
      <w:pPr>
        <w:pStyle w:val="CRCoverPage"/>
        <w:spacing w:after="0"/>
        <w:rPr>
          <w:noProof/>
          <w:sz w:val="8"/>
          <w:szCs w:val="8"/>
        </w:rPr>
      </w:pPr>
    </w:p>
    <w:p w14:paraId="72267AA9" w14:textId="77777777" w:rsidR="008906FA" w:rsidRDefault="008906FA" w:rsidP="008906FA">
      <w:pPr>
        <w:pStyle w:val="CRCoverPage"/>
        <w:spacing w:after="0"/>
        <w:rPr>
          <w:noProof/>
          <w:sz w:val="8"/>
          <w:szCs w:val="8"/>
        </w:rPr>
      </w:pPr>
    </w:p>
    <w:p w14:paraId="493C8F7E" w14:textId="77777777" w:rsidR="008906FA" w:rsidRDefault="008906FA" w:rsidP="008906FA">
      <w:pPr>
        <w:pStyle w:val="CRCoverPage"/>
        <w:spacing w:after="0"/>
        <w:rPr>
          <w:noProof/>
          <w:sz w:val="8"/>
          <w:szCs w:val="8"/>
        </w:rPr>
      </w:pPr>
    </w:p>
    <w:p w14:paraId="3359B668" w14:textId="77777777" w:rsidR="008906FA" w:rsidRDefault="008906FA" w:rsidP="008906FA">
      <w:pPr>
        <w:pStyle w:val="CRCoverPage"/>
        <w:spacing w:after="0"/>
        <w:rPr>
          <w:noProof/>
          <w:sz w:val="8"/>
          <w:szCs w:val="8"/>
        </w:rPr>
      </w:pPr>
    </w:p>
    <w:p w14:paraId="13B78143" w14:textId="77777777" w:rsidR="008906FA" w:rsidRDefault="008906FA" w:rsidP="008906FA">
      <w:pPr>
        <w:pStyle w:val="CRCoverPage"/>
        <w:spacing w:after="0"/>
        <w:rPr>
          <w:noProof/>
          <w:sz w:val="8"/>
          <w:szCs w:val="8"/>
        </w:rPr>
      </w:pPr>
    </w:p>
    <w:p w14:paraId="01E693C7" w14:textId="77777777" w:rsidR="008906FA" w:rsidRDefault="008906FA" w:rsidP="008906FA">
      <w:pPr>
        <w:pStyle w:val="CRCoverPage"/>
        <w:spacing w:after="0"/>
        <w:rPr>
          <w:noProof/>
          <w:sz w:val="8"/>
          <w:szCs w:val="8"/>
        </w:rPr>
      </w:pPr>
    </w:p>
    <w:p w14:paraId="05BFE1C2" w14:textId="77777777" w:rsidR="008906FA" w:rsidRDefault="008906FA" w:rsidP="008906FA">
      <w:pPr>
        <w:pStyle w:val="CRCoverPage"/>
        <w:spacing w:after="0"/>
        <w:rPr>
          <w:noProof/>
          <w:sz w:val="8"/>
          <w:szCs w:val="8"/>
        </w:rPr>
      </w:pPr>
    </w:p>
    <w:p w14:paraId="2D448641" w14:textId="77777777" w:rsidR="008906FA" w:rsidRDefault="008906FA" w:rsidP="008906FA">
      <w:pPr>
        <w:pStyle w:val="CRCoverPage"/>
        <w:spacing w:after="0"/>
        <w:rPr>
          <w:noProof/>
          <w:sz w:val="8"/>
          <w:szCs w:val="8"/>
        </w:rPr>
      </w:pPr>
    </w:p>
    <w:p w14:paraId="38DF2D9E" w14:textId="77777777" w:rsidR="008906FA" w:rsidRDefault="008906FA" w:rsidP="008906FA">
      <w:pPr>
        <w:pStyle w:val="CRCoverPage"/>
        <w:spacing w:after="0"/>
        <w:rPr>
          <w:noProof/>
          <w:sz w:val="8"/>
          <w:szCs w:val="8"/>
        </w:rPr>
      </w:pPr>
    </w:p>
    <w:p w14:paraId="64E5D1F6" w14:textId="77777777" w:rsidR="008906FA" w:rsidRDefault="008906FA" w:rsidP="008906FA">
      <w:pPr>
        <w:pStyle w:val="CRCoverPage"/>
        <w:spacing w:after="0"/>
        <w:rPr>
          <w:noProof/>
          <w:sz w:val="8"/>
          <w:szCs w:val="8"/>
        </w:rPr>
      </w:pPr>
    </w:p>
    <w:p w14:paraId="5FB4BE81" w14:textId="77777777" w:rsidR="008906FA" w:rsidRDefault="008906FA" w:rsidP="008906FA">
      <w:pPr>
        <w:pStyle w:val="CRCoverPage"/>
        <w:spacing w:after="0"/>
        <w:rPr>
          <w:noProof/>
          <w:sz w:val="8"/>
          <w:szCs w:val="8"/>
        </w:rPr>
      </w:pPr>
    </w:p>
    <w:p w14:paraId="33FD4989" w14:textId="77777777" w:rsidR="008906FA" w:rsidRPr="004C6D54" w:rsidRDefault="008906FA" w:rsidP="008906F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56A377BB" w14:textId="77777777" w:rsidR="006133A1" w:rsidRDefault="006133A1" w:rsidP="008906FA">
      <w:pPr>
        <w:pStyle w:val="Heading5"/>
        <w:rPr>
          <w:rFonts w:eastAsia="MS Mincho"/>
        </w:rPr>
      </w:pPr>
      <w:bookmarkStart w:id="4" w:name="_Toc60776711"/>
      <w:bookmarkStart w:id="5" w:name="_Toc83739666"/>
      <w:bookmarkStart w:id="6" w:name="_Toc60776712"/>
      <w:bookmarkStart w:id="7" w:name="_Toc68014652"/>
    </w:p>
    <w:p w14:paraId="5B1693CA" w14:textId="77777777" w:rsidR="006133A1" w:rsidRPr="00D27132" w:rsidRDefault="006133A1" w:rsidP="006133A1">
      <w:pPr>
        <w:pStyle w:val="Heading2"/>
        <w:rPr>
          <w:rFonts w:eastAsia="MS Mincho"/>
        </w:rPr>
      </w:pPr>
      <w:bookmarkStart w:id="8" w:name="_Toc60776702"/>
      <w:bookmarkStart w:id="9" w:name="_Toc90650574"/>
      <w:r w:rsidRPr="00D27132">
        <w:rPr>
          <w:rFonts w:eastAsia="MS Mincho"/>
        </w:rPr>
        <w:t>5.2</w:t>
      </w:r>
      <w:r w:rsidRPr="00D27132">
        <w:rPr>
          <w:rFonts w:eastAsia="MS Mincho"/>
        </w:rPr>
        <w:tab/>
        <w:t>System information</w:t>
      </w:r>
      <w:bookmarkEnd w:id="8"/>
      <w:bookmarkEnd w:id="9"/>
    </w:p>
    <w:p w14:paraId="0C309E94" w14:textId="77777777" w:rsidR="006133A1" w:rsidRPr="00D27132" w:rsidRDefault="006133A1" w:rsidP="006133A1">
      <w:pPr>
        <w:pStyle w:val="Heading3"/>
        <w:rPr>
          <w:rFonts w:eastAsia="MS Mincho"/>
        </w:rPr>
      </w:pPr>
      <w:bookmarkStart w:id="10" w:name="_Toc60776703"/>
      <w:bookmarkStart w:id="11" w:name="_Toc90650575"/>
      <w:r w:rsidRPr="00D27132">
        <w:rPr>
          <w:rFonts w:eastAsia="MS Mincho"/>
        </w:rPr>
        <w:t>5.2.1</w:t>
      </w:r>
      <w:r w:rsidRPr="00D27132">
        <w:rPr>
          <w:rFonts w:eastAsia="MS Mincho"/>
        </w:rPr>
        <w:tab/>
        <w:t>Introduction</w:t>
      </w:r>
      <w:bookmarkEnd w:id="10"/>
      <w:bookmarkEnd w:id="11"/>
    </w:p>
    <w:p w14:paraId="40404059" w14:textId="77777777" w:rsidR="006133A1" w:rsidRPr="00D27132" w:rsidRDefault="006133A1" w:rsidP="006133A1">
      <w:pPr>
        <w:rPr>
          <w:rFonts w:eastAsia="MS Mincho"/>
        </w:rPr>
      </w:pPr>
      <w:r w:rsidRPr="00D27132">
        <w:t xml:space="preserve">System Information (SI) is divided into the </w:t>
      </w:r>
      <w:r w:rsidRPr="00D27132">
        <w:rPr>
          <w:i/>
        </w:rPr>
        <w:t>MIB</w:t>
      </w:r>
      <w:r w:rsidRPr="00D27132">
        <w:t xml:space="preserve"> and a number of SIBs and posSIBs where:</w:t>
      </w:r>
    </w:p>
    <w:p w14:paraId="7BF17317" w14:textId="77777777" w:rsidR="006133A1" w:rsidRPr="00D27132" w:rsidRDefault="006133A1" w:rsidP="006133A1">
      <w:pPr>
        <w:pStyle w:val="B1"/>
      </w:pPr>
      <w:r w:rsidRPr="00D27132">
        <w:t>-</w:t>
      </w:r>
      <w:r w:rsidRPr="00D27132">
        <w:tab/>
        <w:t xml:space="preserve">the </w:t>
      </w:r>
      <w:r w:rsidRPr="00D27132">
        <w:rPr>
          <w:i/>
        </w:rPr>
        <w:t>MIB</w:t>
      </w:r>
      <w:r w:rsidRPr="00D27132">
        <w:t xml:space="preserve"> is always transmitted on the BCH with a periodicity of 80 </w:t>
      </w:r>
      <w:proofErr w:type="spellStart"/>
      <w:r w:rsidRPr="00D27132">
        <w:t>ms</w:t>
      </w:r>
      <w:proofErr w:type="spellEnd"/>
      <w:r w:rsidRPr="00D27132">
        <w:t xml:space="preserve"> and repetitions made within 80 </w:t>
      </w:r>
      <w:proofErr w:type="spellStart"/>
      <w:r w:rsidRPr="00D27132">
        <w:t>ms</w:t>
      </w:r>
      <w:proofErr w:type="spellEnd"/>
      <w:r w:rsidRPr="00D27132">
        <w:t xml:space="preserve"> (TS 38.212 [17], clause 7.1) and it includes parameters that are needed to acquire </w:t>
      </w:r>
      <w:r w:rsidRPr="00D27132">
        <w:rPr>
          <w:i/>
        </w:rPr>
        <w:t>SIB1</w:t>
      </w:r>
      <w:r w:rsidRPr="00D27132">
        <w:t xml:space="preserve"> from the cell. </w:t>
      </w:r>
      <w:r w:rsidRPr="00D27132">
        <w:rPr>
          <w:lang w:eastAsia="zh-CN"/>
        </w:rPr>
        <w:t xml:space="preserve">The first transmission of the </w:t>
      </w:r>
      <w:r w:rsidRPr="00D27132">
        <w:rPr>
          <w:i/>
        </w:rPr>
        <w:t>MIB</w:t>
      </w:r>
      <w:r w:rsidRPr="00D27132">
        <w:rPr>
          <w:lang w:eastAsia="zh-CN"/>
        </w:rPr>
        <w:t xml:space="preserve"> is scheduled in subframes as defined in TS 38.213 [13], clause 4.1 and repetitions are scheduled according to the period of SSB</w:t>
      </w:r>
      <w:r w:rsidRPr="00D27132">
        <w:t>;</w:t>
      </w:r>
    </w:p>
    <w:p w14:paraId="78D9349C" w14:textId="77777777" w:rsidR="006133A1" w:rsidRPr="00D27132" w:rsidRDefault="006133A1" w:rsidP="006133A1">
      <w:pPr>
        <w:pStyle w:val="B1"/>
      </w:pPr>
      <w:r w:rsidRPr="00D27132">
        <w:t>-</w:t>
      </w:r>
      <w:r w:rsidRPr="00D27132">
        <w:tab/>
        <w:t xml:space="preserve">the </w:t>
      </w:r>
      <w:r w:rsidRPr="00D27132">
        <w:rPr>
          <w:i/>
        </w:rPr>
        <w:t>SIB1</w:t>
      </w:r>
      <w:r w:rsidRPr="00D27132">
        <w:t xml:space="preserve"> is transmitted on the DL-SCH with a periodicity of 160 </w:t>
      </w:r>
      <w:proofErr w:type="spellStart"/>
      <w:r w:rsidRPr="00D27132">
        <w:t>ms</w:t>
      </w:r>
      <w:proofErr w:type="spellEnd"/>
      <w:r w:rsidRPr="00D27132">
        <w:t xml:space="preserve"> and variable transmission repetition periodicity within 160 </w:t>
      </w:r>
      <w:proofErr w:type="spellStart"/>
      <w:r w:rsidRPr="00D27132">
        <w:t>ms</w:t>
      </w:r>
      <w:proofErr w:type="spellEnd"/>
      <w:r w:rsidRPr="00D27132">
        <w:t xml:space="preserve"> as specified in TS 38.213 [13], clause 13. The default transmission repetition periodicity of </w:t>
      </w:r>
      <w:r w:rsidRPr="00D27132">
        <w:rPr>
          <w:i/>
        </w:rPr>
        <w:t>SIB1</w:t>
      </w:r>
      <w:r w:rsidRPr="00D27132">
        <w:t xml:space="preserve"> is 20 </w:t>
      </w:r>
      <w:proofErr w:type="spellStart"/>
      <w:r w:rsidRPr="00D27132">
        <w:t>ms</w:t>
      </w:r>
      <w:proofErr w:type="spellEnd"/>
      <w:r w:rsidRPr="00D27132">
        <w:t xml:space="preserve"> but the actual transmission repetition periodicity is up to network implementation. For SSB and CORESET multiplexing pattern 1, </w:t>
      </w:r>
      <w:r w:rsidRPr="00D27132">
        <w:rPr>
          <w:i/>
        </w:rPr>
        <w:t>SIB1</w:t>
      </w:r>
      <w:r w:rsidRPr="00D27132">
        <w:t xml:space="preserve"> repetition transmission period is 20 </w:t>
      </w:r>
      <w:proofErr w:type="spellStart"/>
      <w:r w:rsidRPr="00D27132">
        <w:t>ms</w:t>
      </w:r>
      <w:proofErr w:type="spellEnd"/>
      <w:r w:rsidRPr="00D27132">
        <w:t xml:space="preserve">. For SSB and CORESET multiplexing pattern 2/3, </w:t>
      </w:r>
      <w:r w:rsidRPr="00D27132">
        <w:rPr>
          <w:i/>
        </w:rPr>
        <w:t>SIB1</w:t>
      </w:r>
      <w:r w:rsidRPr="00D27132">
        <w:t xml:space="preserve"> transmission repetition period is the same as the SSB period (TS 38.213 [13], clause 13). </w:t>
      </w:r>
      <w:r w:rsidRPr="00D27132">
        <w:rPr>
          <w:i/>
        </w:rPr>
        <w:t>SIB1</w:t>
      </w:r>
      <w:r w:rsidRPr="00D27132">
        <w:t xml:space="preserve"> includes information regarding the availability and scheduling (e.g. mapping of SIBs to SI message, periodicity, SI-window size) of other SIBs with an indication whether one or more SIBs are only provided on-</w:t>
      </w:r>
      <w:proofErr w:type="gramStart"/>
      <w:r w:rsidRPr="00D27132">
        <w:t>demand</w:t>
      </w:r>
      <w:proofErr w:type="gramEnd"/>
      <w:r w:rsidRPr="00D27132">
        <w:t xml:space="preserve"> and, in that case, the configuration needed by the UE to perform the SI request. </w:t>
      </w:r>
      <w:r w:rsidRPr="00D27132">
        <w:rPr>
          <w:i/>
        </w:rPr>
        <w:t>SIB1</w:t>
      </w:r>
      <w:r w:rsidRPr="00D27132">
        <w:t xml:space="preserve"> is cell-specific SIB;</w:t>
      </w:r>
    </w:p>
    <w:p w14:paraId="3FC43D3B" w14:textId="77777777" w:rsidR="006133A1" w:rsidRPr="00D27132" w:rsidRDefault="006133A1" w:rsidP="006133A1">
      <w:pPr>
        <w:pStyle w:val="B1"/>
      </w:pPr>
      <w:r w:rsidRPr="00D27132">
        <w:t>-</w:t>
      </w:r>
      <w:r w:rsidRPr="00D27132">
        <w:tab/>
        <w:t xml:space="preserve">SIBs other than </w:t>
      </w:r>
      <w:r w:rsidRPr="00D27132">
        <w:rPr>
          <w:i/>
        </w:rPr>
        <w:t>SIB1</w:t>
      </w:r>
      <w:r w:rsidRPr="00D27132">
        <w:t xml:space="preserve"> and posSIBs are carried in </w:t>
      </w:r>
      <w:r w:rsidRPr="00D27132">
        <w:rPr>
          <w:i/>
        </w:rPr>
        <w:t>SystemInformation</w:t>
      </w:r>
      <w:r w:rsidRPr="00D27132">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D27132">
        <w:rPr>
          <w:iCs/>
        </w:rPr>
        <w:t xml:space="preserve">SI message may be transmitted a number of times within the SI-window. </w:t>
      </w:r>
      <w:r w:rsidRPr="00D27132">
        <w:t xml:space="preserve">Any SIB or </w:t>
      </w:r>
      <w:proofErr w:type="spellStart"/>
      <w:r w:rsidRPr="00D27132">
        <w:t>posSIB</w:t>
      </w:r>
      <w:proofErr w:type="spellEnd"/>
      <w:r w:rsidRPr="00D27132">
        <w:t xml:space="preserve"> except </w:t>
      </w:r>
      <w:r w:rsidRPr="00D27132">
        <w:rPr>
          <w:i/>
        </w:rPr>
        <w:t>SIB1</w:t>
      </w:r>
      <w:r w:rsidRPr="00D27132">
        <w:t xml:space="preserve"> can be configured to be cell specific or area specific, using an indication in </w:t>
      </w:r>
      <w:r w:rsidRPr="00D27132">
        <w:rPr>
          <w:i/>
        </w:rPr>
        <w:t>SIB1</w:t>
      </w:r>
      <w:r w:rsidRPr="00D27132">
        <w:t xml:space="preserve">. The cell specific SIB is applicable only within a cell that provides the SIB while the area specific SIB is applicable within an area referred to as SI area, which consists of one or several cells and is identified by </w:t>
      </w:r>
      <w:proofErr w:type="spellStart"/>
      <w:r w:rsidRPr="00D27132">
        <w:t>s</w:t>
      </w:r>
      <w:r w:rsidRPr="00D27132">
        <w:rPr>
          <w:i/>
        </w:rPr>
        <w:t>ystemInformationAreaID</w:t>
      </w:r>
      <w:proofErr w:type="spellEnd"/>
      <w:r w:rsidRPr="00D27132">
        <w:t>;</w:t>
      </w:r>
    </w:p>
    <w:p w14:paraId="666DE450" w14:textId="63DC2B9D" w:rsidR="006133A1" w:rsidRPr="00D27132" w:rsidRDefault="006133A1" w:rsidP="006133A1">
      <w:pPr>
        <w:pStyle w:val="B1"/>
      </w:pPr>
      <w:r w:rsidRPr="00D27132">
        <w:t>-</w:t>
      </w:r>
      <w:r w:rsidRPr="00D27132">
        <w:tab/>
        <w:t xml:space="preserve">The mapping of SIBs to SI messages is configured in </w:t>
      </w:r>
      <w:proofErr w:type="spellStart"/>
      <w:r w:rsidRPr="00D27132">
        <w:rPr>
          <w:i/>
        </w:rPr>
        <w:t>schedulingInfoList</w:t>
      </w:r>
      <w:proofErr w:type="spellEnd"/>
      <w:ins w:id="12" w:author="Ericsson" w:date="2022-02-14T10:18:00Z">
        <w:r w:rsidR="00CC6933">
          <w:rPr>
            <w:i/>
          </w:rPr>
          <w:t xml:space="preserve"> </w:t>
        </w:r>
        <w:r w:rsidR="00CC6933">
          <w:t xml:space="preserve">and </w:t>
        </w:r>
        <w:r w:rsidR="00CC6933" w:rsidRPr="00D27132">
          <w:rPr>
            <w:i/>
          </w:rPr>
          <w:t>schedulingInfoList</w:t>
        </w:r>
        <w:r w:rsidR="00CC6933">
          <w:rPr>
            <w:i/>
          </w:rPr>
          <w:t>2</w:t>
        </w:r>
      </w:ins>
      <w:r w:rsidRPr="00D27132">
        <w:t xml:space="preserve">, while the mapping of posSIBs to SI messages is configured in </w:t>
      </w:r>
      <w:proofErr w:type="spellStart"/>
      <w:r w:rsidRPr="00D27132">
        <w:rPr>
          <w:i/>
        </w:rPr>
        <w:t>posSchedulingInfoList</w:t>
      </w:r>
      <w:proofErr w:type="spellEnd"/>
      <w:ins w:id="13" w:author="Ericsson" w:date="2022-02-14T10:18:00Z">
        <w:r w:rsidR="00CC6933">
          <w:rPr>
            <w:i/>
          </w:rPr>
          <w:t xml:space="preserve"> </w:t>
        </w:r>
        <w:r w:rsidR="00CC6933">
          <w:t xml:space="preserve">and </w:t>
        </w:r>
        <w:r w:rsidR="00CC6933" w:rsidRPr="00D27132">
          <w:rPr>
            <w:i/>
          </w:rPr>
          <w:t>schedulingInfoList</w:t>
        </w:r>
        <w:r w:rsidR="00CC6933">
          <w:rPr>
            <w:i/>
          </w:rPr>
          <w:t>2</w:t>
        </w:r>
      </w:ins>
      <w:r w:rsidRPr="00D27132">
        <w:rPr>
          <w:i/>
        </w:rPr>
        <w:t xml:space="preserve">. </w:t>
      </w:r>
      <w:ins w:id="14" w:author="Ericsson" w:date="2022-02-14T10:23:00Z">
        <w:r w:rsidR="008F3FD7" w:rsidRPr="003034BE">
          <w:t xml:space="preserve">SIBs and posSIBs are </w:t>
        </w:r>
        <w:r w:rsidR="008F3FD7">
          <w:t>mapped</w:t>
        </w:r>
        <w:r w:rsidR="008F3FD7" w:rsidRPr="003034BE">
          <w:t xml:space="preserve"> in separate SI messages</w:t>
        </w:r>
      </w:ins>
      <w:ins w:id="15" w:author="Ericsson" w:date="2022-02-14T10:25:00Z">
        <w:r w:rsidR="003F6590">
          <w:t xml:space="preserve"> </w:t>
        </w:r>
        <w:r w:rsidR="004514F9">
          <w:t xml:space="preserve">even when configured </w:t>
        </w:r>
      </w:ins>
      <w:ins w:id="16" w:author="Ericsson" w:date="2022-02-14T10:26:00Z">
        <w:r w:rsidR="004514F9">
          <w:t xml:space="preserve">using a common </w:t>
        </w:r>
        <w:r w:rsidR="004514F9" w:rsidRPr="00D27132">
          <w:rPr>
            <w:i/>
          </w:rPr>
          <w:t>schedulingInfoList</w:t>
        </w:r>
        <w:r w:rsidR="004514F9">
          <w:rPr>
            <w:i/>
          </w:rPr>
          <w:t>2</w:t>
        </w:r>
      </w:ins>
      <w:ins w:id="17" w:author="Ericsson" w:date="2022-02-14T10:25:00Z">
        <w:r w:rsidR="003F6590">
          <w:t xml:space="preserve">. </w:t>
        </w:r>
      </w:ins>
      <w:r w:rsidRPr="00D27132">
        <w:t xml:space="preserve">Each SIB is contained only in a single SI message. In the case of </w:t>
      </w:r>
      <w:proofErr w:type="spellStart"/>
      <w:r w:rsidRPr="00D27132">
        <w:t>posSIB</w:t>
      </w:r>
      <w:proofErr w:type="spellEnd"/>
      <w:r w:rsidRPr="00D27132">
        <w:t xml:space="preserve">, a </w:t>
      </w:r>
      <w:proofErr w:type="spellStart"/>
      <w:r w:rsidRPr="00D27132">
        <w:t>posSIB</w:t>
      </w:r>
      <w:proofErr w:type="spellEnd"/>
      <w:r w:rsidRPr="00D27132">
        <w:t xml:space="preserve"> carrying GNSS Generic Assistance Data for different GNSS/SBAS [49] is contained in different SI messages. Each SIB and </w:t>
      </w:r>
      <w:proofErr w:type="spellStart"/>
      <w:r w:rsidRPr="00D27132">
        <w:t>posSIB</w:t>
      </w:r>
      <w:proofErr w:type="spellEnd"/>
      <w:r w:rsidRPr="00D27132">
        <w:t xml:space="preserve">, including a </w:t>
      </w:r>
      <w:proofErr w:type="spellStart"/>
      <w:r w:rsidRPr="00D27132">
        <w:t>posSIB</w:t>
      </w:r>
      <w:proofErr w:type="spellEnd"/>
      <w:r w:rsidRPr="00D27132">
        <w:t xml:space="preserve"> carrying GNSS Generic Assistance Data for one GNSS/SBAS, is contained at most once in that SI message;</w:t>
      </w:r>
    </w:p>
    <w:p w14:paraId="20DCAFC6" w14:textId="77777777" w:rsidR="006133A1" w:rsidRPr="00D27132" w:rsidRDefault="006133A1" w:rsidP="006133A1">
      <w:pPr>
        <w:pStyle w:val="B1"/>
      </w:pPr>
      <w:r w:rsidRPr="00D27132">
        <w:t>-</w:t>
      </w:r>
      <w:r w:rsidRPr="00D27132">
        <w:tab/>
        <w:t xml:space="preserve">For a UE in RRC_CONNECTED, the network can provide system information through dedicated signalling using the </w:t>
      </w:r>
      <w:proofErr w:type="spellStart"/>
      <w:r w:rsidRPr="00D27132">
        <w:rPr>
          <w:bCs/>
          <w:i/>
          <w:iCs/>
        </w:rPr>
        <w:t>RRCReconfiguration</w:t>
      </w:r>
      <w:proofErr w:type="spellEnd"/>
      <w:r w:rsidRPr="00D27132">
        <w:rPr>
          <w:bCs/>
          <w:iCs/>
        </w:rPr>
        <w:t xml:space="preserve"> message, e.g. if the UE has an active BWP with no common search space configured to monitor system information, paging, or upon request from the UE</w:t>
      </w:r>
      <w:r w:rsidRPr="00D27132">
        <w:t>.</w:t>
      </w:r>
    </w:p>
    <w:p w14:paraId="4D50092F" w14:textId="77777777" w:rsidR="006133A1" w:rsidRPr="00D27132" w:rsidRDefault="006133A1" w:rsidP="006133A1">
      <w:pPr>
        <w:pStyle w:val="B1"/>
      </w:pPr>
      <w:r w:rsidRPr="00D27132">
        <w:t>-</w:t>
      </w:r>
      <w:r w:rsidRPr="00D27132">
        <w:tab/>
        <w:t xml:space="preserve">For </w:t>
      </w:r>
      <w:proofErr w:type="spellStart"/>
      <w:r w:rsidRPr="00D27132">
        <w:t>PSCell</w:t>
      </w:r>
      <w:proofErr w:type="spellEnd"/>
      <w:r w:rsidRPr="00D27132">
        <w:t xml:space="preserve"> and </w:t>
      </w:r>
      <w:proofErr w:type="spellStart"/>
      <w:r w:rsidRPr="00D27132">
        <w:t>SCells</w:t>
      </w:r>
      <w:proofErr w:type="spellEnd"/>
      <w:r w:rsidRPr="00D27132">
        <w:t xml:space="preserve">, the network provides the required SI by dedicated signalling, i.e. within an </w:t>
      </w:r>
      <w:proofErr w:type="spellStart"/>
      <w:r w:rsidRPr="00D27132">
        <w:rPr>
          <w:bCs/>
          <w:i/>
          <w:iCs/>
        </w:rPr>
        <w:t>RRCReconfiguration</w:t>
      </w:r>
      <w:proofErr w:type="spellEnd"/>
      <w:r w:rsidRPr="00D27132">
        <w:rPr>
          <w:bCs/>
          <w:iCs/>
        </w:rPr>
        <w:t xml:space="preserve"> message</w:t>
      </w:r>
      <w:r w:rsidRPr="00D27132">
        <w:t xml:space="preserve">. Nevertheless, the UE shall acquire </w:t>
      </w:r>
      <w:r w:rsidRPr="00D27132">
        <w:rPr>
          <w:i/>
        </w:rPr>
        <w:t>MIB</w:t>
      </w:r>
      <w:r w:rsidRPr="00D27132">
        <w:t xml:space="preserve"> of the </w:t>
      </w:r>
      <w:proofErr w:type="spellStart"/>
      <w:r w:rsidRPr="00D27132">
        <w:t>PSCell</w:t>
      </w:r>
      <w:proofErr w:type="spellEnd"/>
      <w:r w:rsidRPr="00D27132">
        <w:t xml:space="preserve"> to get SFN timing of the SCG (which may be different from MCG). Upon change of relevant SI for </w:t>
      </w:r>
      <w:proofErr w:type="spellStart"/>
      <w:r w:rsidRPr="00D27132">
        <w:t>SCell</w:t>
      </w:r>
      <w:proofErr w:type="spellEnd"/>
      <w:r w:rsidRPr="00D27132">
        <w:t xml:space="preserve">, the network releases and adds the concerned </w:t>
      </w:r>
      <w:proofErr w:type="spellStart"/>
      <w:r w:rsidRPr="00D27132">
        <w:t>SCell</w:t>
      </w:r>
      <w:proofErr w:type="spellEnd"/>
      <w:r w:rsidRPr="00D27132">
        <w:t xml:space="preserve">. For </w:t>
      </w:r>
      <w:proofErr w:type="spellStart"/>
      <w:r w:rsidRPr="00D27132">
        <w:t>PSCell</w:t>
      </w:r>
      <w:proofErr w:type="spellEnd"/>
      <w:r w:rsidRPr="00D27132">
        <w:t>, the required SI can only be changed with Reconfiguration with Sync.</w:t>
      </w:r>
    </w:p>
    <w:p w14:paraId="127D2A24" w14:textId="77777777" w:rsidR="006133A1" w:rsidRPr="00D27132" w:rsidRDefault="006133A1" w:rsidP="006133A1">
      <w:pPr>
        <w:pStyle w:val="NO"/>
      </w:pPr>
      <w:r w:rsidRPr="00D27132">
        <w:t>NOTE:</w:t>
      </w:r>
      <w:r w:rsidRPr="00D27132">
        <w:tab/>
        <w:t xml:space="preserve">The physical layer imposes a limit to the maximum size a SIB can take. The maximum </w:t>
      </w:r>
      <w:r w:rsidRPr="00D27132">
        <w:rPr>
          <w:i/>
        </w:rPr>
        <w:t>SIB1</w:t>
      </w:r>
      <w:r w:rsidRPr="00D27132">
        <w:t xml:space="preserve"> or </w:t>
      </w:r>
      <w:r w:rsidRPr="00D27132">
        <w:rPr>
          <w:i/>
        </w:rPr>
        <w:t>SI message</w:t>
      </w:r>
      <w:r w:rsidRPr="00D27132">
        <w:t xml:space="preserve"> size is 2976 bits.</w:t>
      </w:r>
    </w:p>
    <w:p w14:paraId="66C6674A" w14:textId="77777777" w:rsidR="006133A1" w:rsidRPr="00D27132" w:rsidRDefault="006133A1" w:rsidP="006133A1">
      <w:pPr>
        <w:pStyle w:val="Heading3"/>
        <w:rPr>
          <w:rFonts w:eastAsia="MS Mincho"/>
        </w:rPr>
      </w:pPr>
      <w:bookmarkStart w:id="18" w:name="_Toc60776704"/>
      <w:bookmarkStart w:id="19" w:name="_Toc90650576"/>
      <w:r w:rsidRPr="00D27132">
        <w:rPr>
          <w:rFonts w:eastAsia="MS Mincho"/>
        </w:rPr>
        <w:lastRenderedPageBreak/>
        <w:t>5.2.2</w:t>
      </w:r>
      <w:r w:rsidRPr="00D27132">
        <w:rPr>
          <w:rFonts w:eastAsia="MS Mincho"/>
        </w:rPr>
        <w:tab/>
        <w:t>System information acquisition</w:t>
      </w:r>
      <w:bookmarkEnd w:id="18"/>
      <w:bookmarkEnd w:id="19"/>
    </w:p>
    <w:p w14:paraId="095963B5" w14:textId="77777777" w:rsidR="006133A1" w:rsidRDefault="006133A1" w:rsidP="008906FA">
      <w:pPr>
        <w:pStyle w:val="Heading5"/>
        <w:rPr>
          <w:rFonts w:eastAsia="MS Mincho"/>
        </w:rPr>
      </w:pPr>
    </w:p>
    <w:p w14:paraId="14C04420" w14:textId="358D2D69" w:rsidR="006133A1" w:rsidRPr="00B47C1B" w:rsidRDefault="00B47C1B" w:rsidP="008906FA">
      <w:pPr>
        <w:pStyle w:val="Heading5"/>
        <w:rPr>
          <w:rFonts w:eastAsia="MS Mincho"/>
          <w:b/>
        </w:rPr>
      </w:pPr>
      <w:r w:rsidRPr="00EC7C3C">
        <w:rPr>
          <w:rFonts w:eastAsia="MS Mincho"/>
          <w:b/>
          <w:highlight w:val="yellow"/>
        </w:rPr>
        <w:t>&lt;Skip Unmodified changes&gt;</w:t>
      </w:r>
    </w:p>
    <w:p w14:paraId="038331B5" w14:textId="77777777" w:rsidR="006133A1" w:rsidRDefault="006133A1" w:rsidP="008906FA">
      <w:pPr>
        <w:pStyle w:val="Heading5"/>
        <w:rPr>
          <w:rFonts w:eastAsia="MS Mincho"/>
        </w:rPr>
      </w:pPr>
    </w:p>
    <w:p w14:paraId="16FACB1D" w14:textId="2F023A4C" w:rsidR="008906FA" w:rsidRPr="009C7017" w:rsidRDefault="008906FA" w:rsidP="008906FA">
      <w:pPr>
        <w:pStyle w:val="Heading5"/>
        <w:rPr>
          <w:rFonts w:eastAsia="MS Mincho"/>
        </w:rPr>
      </w:pPr>
      <w:r w:rsidRPr="009C7017">
        <w:rPr>
          <w:rFonts w:eastAsia="MS Mincho"/>
        </w:rPr>
        <w:t>5.2.2.3.2</w:t>
      </w:r>
      <w:r w:rsidRPr="009C7017">
        <w:rPr>
          <w:rFonts w:eastAsia="MS Mincho"/>
        </w:rPr>
        <w:tab/>
        <w:t>Acquisition of an SI message</w:t>
      </w:r>
      <w:bookmarkEnd w:id="4"/>
      <w:bookmarkEnd w:id="5"/>
    </w:p>
    <w:p w14:paraId="2E4ECFCF" w14:textId="77777777" w:rsidR="008906FA" w:rsidRPr="009C7017" w:rsidRDefault="008906FA" w:rsidP="008906FA">
      <w:r w:rsidRPr="009C7017">
        <w:t xml:space="preserve">For SI message acquisition PDCCH monitoring occasion(s) are determined according to </w:t>
      </w:r>
      <w:proofErr w:type="spellStart"/>
      <w:r w:rsidRPr="009C7017">
        <w:rPr>
          <w:i/>
        </w:rPr>
        <w:t>searchSpaceOtherSystemInformation</w:t>
      </w:r>
      <w:proofErr w:type="spellEnd"/>
      <w:r w:rsidRPr="009C7017">
        <w:t xml:space="preserve">. If </w:t>
      </w:r>
      <w:proofErr w:type="spellStart"/>
      <w:r w:rsidRPr="009C7017">
        <w:rPr>
          <w:i/>
        </w:rPr>
        <w:t>searchSpaceOtherSystemInformation</w:t>
      </w:r>
      <w:proofErr w:type="spellEnd"/>
      <w:r w:rsidRPr="009C7017">
        <w:t xml:space="preserve"> is set to zero, PDCCH monitoring occasions for SI message reception in SI-window are same as PDCCH monitoring occasions for </w:t>
      </w:r>
      <w:r w:rsidRPr="009C7017">
        <w:rPr>
          <w:i/>
        </w:rPr>
        <w:t>SIB1</w:t>
      </w:r>
      <w:r w:rsidRPr="009C7017">
        <w:t xml:space="preserve"> where the mapping between PDCCH monitoring occasions and SSBs is specified in TS 38.213[13]. If </w:t>
      </w:r>
      <w:proofErr w:type="spellStart"/>
      <w:r w:rsidRPr="009C7017">
        <w:rPr>
          <w:i/>
        </w:rPr>
        <w:t>searchSpaceOtherSystemInformation</w:t>
      </w:r>
      <w:proofErr w:type="spellEnd"/>
      <w:r w:rsidRPr="009C7017">
        <w:t xml:space="preserve"> is not set to zero, PDCCH monitoring occasions for SI message are determined based on search space indicated by </w:t>
      </w:r>
      <w:proofErr w:type="spellStart"/>
      <w:r w:rsidRPr="009C7017">
        <w:rPr>
          <w:i/>
        </w:rPr>
        <w:t>searchSpaceOtherSystemInformation</w:t>
      </w:r>
      <w:proofErr w:type="spellEnd"/>
      <w:r w:rsidRPr="009C7017">
        <w:t xml:space="preserve">. PDCCH monitoring occasions for SI message which are not overlapping with UL symbols (determined according to </w:t>
      </w:r>
      <w:proofErr w:type="spellStart"/>
      <w:r w:rsidRPr="009C7017">
        <w:rPr>
          <w:i/>
        </w:rPr>
        <w:t>tdd</w:t>
      </w:r>
      <w:proofErr w:type="spellEnd"/>
      <w:r w:rsidRPr="009C7017">
        <w:rPr>
          <w:i/>
        </w:rPr>
        <w:t>-UL-DL-</w:t>
      </w:r>
      <w:proofErr w:type="spellStart"/>
      <w:r w:rsidRPr="009C7017">
        <w:rPr>
          <w:i/>
        </w:rPr>
        <w:t>ConfigurationCommon</w:t>
      </w:r>
      <w:proofErr w:type="spellEnd"/>
      <w:r w:rsidRPr="009C7017">
        <w:t>) are sequentially numbered from one in the SI window. The [</w:t>
      </w:r>
      <w:proofErr w:type="spellStart"/>
      <w:r w:rsidRPr="009C7017">
        <w:t>x×N+K</w:t>
      </w:r>
      <w:proofErr w:type="spellEnd"/>
      <w:r w:rsidRPr="009C7017">
        <w:t>]</w:t>
      </w:r>
      <w:proofErr w:type="spellStart"/>
      <w:r w:rsidRPr="009C7017">
        <w:rPr>
          <w:vertAlign w:val="superscript"/>
        </w:rPr>
        <w:t>th</w:t>
      </w:r>
      <w:proofErr w:type="spellEnd"/>
      <w:r w:rsidRPr="009C7017">
        <w:t xml:space="preserve"> PDCCH monitoring occasion (s) for SI message in SI-window corresponds to the K</w:t>
      </w:r>
      <w:r w:rsidRPr="009C7017">
        <w:rPr>
          <w:vertAlign w:val="superscript"/>
        </w:rPr>
        <w:t>th</w:t>
      </w:r>
      <w:r w:rsidRPr="009C7017">
        <w:t xml:space="preserve"> transmitted SSB, where x = 0, 1, ...X-1, K = 1, 2, …N, N is the number of actual transmitted SSBs determined according to </w:t>
      </w:r>
      <w:proofErr w:type="spellStart"/>
      <w:r w:rsidRPr="009C7017">
        <w:rPr>
          <w:i/>
        </w:rPr>
        <w:t>ssb-PositionsInBurst</w:t>
      </w:r>
      <w:proofErr w:type="spellEnd"/>
      <w:r w:rsidRPr="009C7017">
        <w:t xml:space="preserve"> in </w:t>
      </w:r>
      <w:r w:rsidRPr="009C7017">
        <w:rPr>
          <w:i/>
        </w:rPr>
        <w:t>SIB1</w:t>
      </w:r>
      <w:r w:rsidRPr="009C7017">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086FB7D" w14:textId="77777777" w:rsidR="008906FA" w:rsidRPr="009C7017" w:rsidRDefault="008906FA" w:rsidP="008906FA">
      <w:pPr>
        <w:rPr>
          <w:rFonts w:eastAsia="MS Mincho"/>
        </w:rPr>
      </w:pPr>
      <w:r w:rsidRPr="009C7017">
        <w:t>When acquiring an SI message, the UE shall:</w:t>
      </w:r>
    </w:p>
    <w:p w14:paraId="756AA23B" w14:textId="77777777" w:rsidR="008906FA" w:rsidRPr="009C7017" w:rsidRDefault="008906FA" w:rsidP="008906FA">
      <w:pPr>
        <w:pStyle w:val="B1"/>
      </w:pPr>
      <w:r w:rsidRPr="009C7017">
        <w:t>1&gt;</w:t>
      </w:r>
      <w:r w:rsidRPr="009C7017">
        <w:tab/>
        <w:t>determine the start of the SI-window for the concerned SI message as follows:</w:t>
      </w:r>
    </w:p>
    <w:p w14:paraId="16DE97A3" w14:textId="77777777" w:rsidR="008906FA" w:rsidRPr="009C7017" w:rsidRDefault="008906FA" w:rsidP="008906FA">
      <w:pPr>
        <w:pStyle w:val="B2"/>
      </w:pPr>
      <w:r w:rsidRPr="009C7017">
        <w:t>2&gt;</w:t>
      </w:r>
      <w:r w:rsidRPr="009C7017">
        <w:tab/>
        <w:t xml:space="preserve">if the concerned SI message is configured in the </w:t>
      </w:r>
      <w:proofErr w:type="spellStart"/>
      <w:r w:rsidRPr="009C7017">
        <w:rPr>
          <w:i/>
        </w:rPr>
        <w:t>schedulingInfoList</w:t>
      </w:r>
      <w:proofErr w:type="spellEnd"/>
      <w:r w:rsidRPr="009C7017">
        <w:t>:</w:t>
      </w:r>
    </w:p>
    <w:p w14:paraId="746C18C3" w14:textId="77777777" w:rsidR="008906FA" w:rsidRPr="009C7017" w:rsidRDefault="008906FA" w:rsidP="008906FA">
      <w:pPr>
        <w:pStyle w:val="B3"/>
      </w:pPr>
      <w:r w:rsidRPr="009C7017">
        <w:t>3&gt;</w:t>
      </w:r>
      <w:r w:rsidRPr="009C7017">
        <w:tab/>
        <w:t xml:space="preserve">for the concerned SI message, determine the number </w:t>
      </w:r>
      <w:r w:rsidRPr="009C7017">
        <w:rPr>
          <w:i/>
        </w:rPr>
        <w:t>n</w:t>
      </w:r>
      <w:r w:rsidRPr="009C7017">
        <w:t xml:space="preserve"> which corresponds to the order of entry in the list of SI messages configured by </w:t>
      </w:r>
      <w:proofErr w:type="spellStart"/>
      <w:r w:rsidRPr="009C7017">
        <w:rPr>
          <w:i/>
        </w:rPr>
        <w:t>schedulingInfoList</w:t>
      </w:r>
      <w:proofErr w:type="spellEnd"/>
      <w:r w:rsidRPr="009C7017">
        <w:rPr>
          <w:i/>
        </w:rPr>
        <w:t xml:space="preserve"> </w:t>
      </w:r>
      <w:r w:rsidRPr="009C7017">
        <w:t xml:space="preserve">in </w:t>
      </w:r>
      <w:proofErr w:type="spellStart"/>
      <w:r w:rsidRPr="009C7017">
        <w:rPr>
          <w:i/>
        </w:rPr>
        <w:t>si-SchedulingInfo</w:t>
      </w:r>
      <w:proofErr w:type="spellEnd"/>
      <w:r w:rsidRPr="009C7017">
        <w:t xml:space="preserve"> in </w:t>
      </w:r>
      <w:r w:rsidRPr="009C7017">
        <w:rPr>
          <w:i/>
        </w:rPr>
        <w:t>SIB1</w:t>
      </w:r>
      <w:r w:rsidRPr="009C7017">
        <w:t>;</w:t>
      </w:r>
    </w:p>
    <w:p w14:paraId="71FED4CB" w14:textId="77777777" w:rsidR="008906FA" w:rsidRPr="009C7017" w:rsidRDefault="008906FA" w:rsidP="008906FA">
      <w:pPr>
        <w:pStyle w:val="B3"/>
      </w:pPr>
      <w:r w:rsidRPr="009C7017">
        <w:t>3&gt;</w:t>
      </w:r>
      <w:r w:rsidRPr="009C7017">
        <w:tab/>
        <w:t xml:space="preserve">determine the integer value </w:t>
      </w:r>
      <w:r w:rsidRPr="009C7017">
        <w:rPr>
          <w:i/>
        </w:rPr>
        <w:t>x = (n – 1) × w</w:t>
      </w:r>
      <w:r w:rsidRPr="009C7017">
        <w:t xml:space="preserve">, where </w:t>
      </w:r>
      <w:r w:rsidRPr="009C7017">
        <w:rPr>
          <w:i/>
        </w:rPr>
        <w:t>w</w:t>
      </w:r>
      <w:r w:rsidRPr="009C7017">
        <w:t xml:space="preserve"> is the </w:t>
      </w:r>
      <w:proofErr w:type="spellStart"/>
      <w:r w:rsidRPr="009C7017">
        <w:rPr>
          <w:i/>
        </w:rPr>
        <w:t>si</w:t>
      </w:r>
      <w:proofErr w:type="spellEnd"/>
      <w:r w:rsidRPr="009C7017">
        <w:rPr>
          <w:i/>
        </w:rPr>
        <w:t>-WindowLength</w:t>
      </w:r>
      <w:r w:rsidRPr="009C7017">
        <w:t>;</w:t>
      </w:r>
    </w:p>
    <w:p w14:paraId="58365593" w14:textId="77777777" w:rsidR="008906FA" w:rsidRDefault="008906FA" w:rsidP="008906FA">
      <w:pPr>
        <w:pStyle w:val="B3"/>
        <w:rPr>
          <w:ins w:id="20" w:author="Ericsson" w:date="2022-01-01T14:24:00Z"/>
        </w:rPr>
      </w:pPr>
      <w:r w:rsidRPr="009C7017">
        <w:t>3&gt;</w:t>
      </w:r>
      <w:r w:rsidRPr="009C7017">
        <w:tab/>
        <w:t>the SI-window starts at the slot #</w:t>
      </w:r>
      <w:r w:rsidRPr="009C7017">
        <w:rPr>
          <w:i/>
        </w:rPr>
        <w:t>a</w:t>
      </w:r>
      <w:r w:rsidRPr="009C7017">
        <w:t xml:space="preserve">, where </w:t>
      </w:r>
      <w:r w:rsidRPr="009C7017">
        <w:rPr>
          <w:i/>
        </w:rPr>
        <w:t>a</w:t>
      </w:r>
      <w:r w:rsidRPr="009C7017">
        <w:t xml:space="preserve"> = </w:t>
      </w:r>
      <w:r w:rsidRPr="009C7017">
        <w:rPr>
          <w:i/>
        </w:rPr>
        <w:t>x</w:t>
      </w:r>
      <w:r w:rsidRPr="009C7017">
        <w:t xml:space="preserve"> mod N, in the radio frame for which SFN mod </w:t>
      </w:r>
      <w:r w:rsidRPr="009C7017">
        <w:rPr>
          <w:i/>
        </w:rPr>
        <w:t>T</w:t>
      </w:r>
      <w:r w:rsidRPr="009C7017">
        <w:t xml:space="preserve"> = FLOOR(</w:t>
      </w:r>
      <w:r w:rsidRPr="009C7017">
        <w:rPr>
          <w:i/>
        </w:rPr>
        <w:t>x</w:t>
      </w:r>
      <w:r w:rsidRPr="009C7017">
        <w:t xml:space="preserve">/N), where </w:t>
      </w:r>
      <w:r w:rsidRPr="009C7017">
        <w:rPr>
          <w:i/>
        </w:rPr>
        <w:t>T</w:t>
      </w:r>
      <w:r w:rsidRPr="009C7017">
        <w:t xml:space="preserve"> is the </w:t>
      </w:r>
      <w:proofErr w:type="spellStart"/>
      <w:r w:rsidRPr="009C7017">
        <w:rPr>
          <w:i/>
        </w:rPr>
        <w:t>si</w:t>
      </w:r>
      <w:proofErr w:type="spellEnd"/>
      <w:r w:rsidRPr="009C7017">
        <w:rPr>
          <w:i/>
        </w:rPr>
        <w:t>-Periodicity</w:t>
      </w:r>
      <w:r w:rsidRPr="009C7017">
        <w:t xml:space="preserve"> of the concerned SI message and N is the number of slots in a radio frame as specified in TS 38.213 [13];</w:t>
      </w:r>
    </w:p>
    <w:p w14:paraId="377DBC8C" w14:textId="77777777" w:rsidR="008906FA" w:rsidRPr="00EB5F30" w:rsidRDefault="008906FA" w:rsidP="008906FA">
      <w:pPr>
        <w:ind w:left="851" w:hanging="284"/>
        <w:rPr>
          <w:ins w:id="21" w:author="Ericsson" w:date="2022-01-01T14:24:00Z"/>
        </w:rPr>
      </w:pPr>
      <w:bookmarkStart w:id="22" w:name="_Hlk71038631"/>
      <w:ins w:id="23" w:author="Ericsson" w:date="2022-01-01T14:24:00Z">
        <w:r w:rsidRPr="00EB5F30">
          <w:t>2&gt;</w:t>
        </w:r>
        <w:r w:rsidRPr="00EB5F30">
          <w:tab/>
        </w:r>
        <w:r>
          <w:t xml:space="preserve">else </w:t>
        </w:r>
        <w:r w:rsidRPr="00EB5F30">
          <w:t xml:space="preserve">if the concerned SI message is configured in the </w:t>
        </w:r>
        <w:r w:rsidRPr="00EB5F30">
          <w:rPr>
            <w:i/>
          </w:rPr>
          <w:t>schedulingInfoList</w:t>
        </w:r>
        <w:r>
          <w:rPr>
            <w:i/>
          </w:rPr>
          <w:t>2</w:t>
        </w:r>
        <w:r>
          <w:t xml:space="preserve"> </w:t>
        </w:r>
      </w:ins>
    </w:p>
    <w:bookmarkEnd w:id="22"/>
    <w:p w14:paraId="6DB72006" w14:textId="02A60697" w:rsidR="008906FA" w:rsidRPr="00EB5F30" w:rsidRDefault="008906FA" w:rsidP="008906FA">
      <w:pPr>
        <w:ind w:left="1135" w:hanging="284"/>
        <w:rPr>
          <w:ins w:id="24" w:author="Ericsson" w:date="2022-01-01T14:24:00Z"/>
        </w:rPr>
      </w:pPr>
      <w:ins w:id="25" w:author="Ericsson" w:date="2022-01-01T14:24:00Z">
        <w:r w:rsidRPr="00EB5F30">
          <w:t>3&gt;</w:t>
        </w:r>
        <w:r w:rsidRPr="00EB5F30">
          <w:tab/>
          <w:t xml:space="preserve">determine the integer value </w:t>
        </w:r>
        <w:r w:rsidRPr="00EB5F30">
          <w:rPr>
            <w:i/>
          </w:rPr>
          <w:t xml:space="preserve">x = </w:t>
        </w:r>
        <w:r>
          <w:rPr>
            <w:i/>
          </w:rPr>
          <w:t>(</w:t>
        </w:r>
        <w:proofErr w:type="spellStart"/>
        <w:r w:rsidRPr="008232BB">
          <w:rPr>
            <w:i/>
          </w:rPr>
          <w:t>si-</w:t>
        </w:r>
      </w:ins>
      <w:ins w:id="26" w:author="Ericsson" w:date="2022-02-08T10:08:00Z">
        <w:r>
          <w:rPr>
            <w:i/>
          </w:rPr>
          <w:t>Window</w:t>
        </w:r>
      </w:ins>
      <w:ins w:id="27" w:author="Ericsson" w:date="2022-01-01T14:24:00Z">
        <w:r>
          <w:rPr>
            <w:i/>
          </w:rPr>
          <w:t>Position</w:t>
        </w:r>
        <w:proofErr w:type="spellEnd"/>
        <w:r>
          <w:rPr>
            <w:i/>
          </w:rPr>
          <w:t xml:space="preserve"> -1)</w:t>
        </w:r>
        <w:r w:rsidRPr="00EB5F30">
          <w:rPr>
            <w:i/>
          </w:rPr>
          <w:t xml:space="preserve">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ins>
    </w:p>
    <w:p w14:paraId="255465DD" w14:textId="77777777" w:rsidR="008906FA" w:rsidRPr="00EB5F30" w:rsidRDefault="008906FA" w:rsidP="008906FA">
      <w:pPr>
        <w:ind w:left="1135" w:hanging="284"/>
        <w:rPr>
          <w:ins w:id="28" w:author="Ericsson" w:date="2022-01-01T14:24:00Z"/>
        </w:rPr>
      </w:pPr>
      <w:ins w:id="29" w:author="Ericsson" w:date="2022-01-01T14:24:00Z">
        <w:r w:rsidRPr="00EB5F30">
          <w:t>3&gt;</w:t>
        </w:r>
        <w:r w:rsidRPr="00EB5F30">
          <w:tab/>
          <w:t>the SI-window starts at the slot #</w:t>
        </w:r>
        <w:r w:rsidRPr="00EB5F30">
          <w:rPr>
            <w:i/>
          </w:rPr>
          <w:t>a</w:t>
        </w:r>
        <w:r w:rsidRPr="00EB5F30">
          <w:t xml:space="preserve">, where </w:t>
        </w:r>
        <w:bookmarkStart w:id="30" w:name="_Hlk71031886"/>
        <w:r w:rsidRPr="00EB5F30">
          <w:rPr>
            <w:i/>
          </w:rPr>
          <w:t>a</w:t>
        </w:r>
        <w:r w:rsidRPr="00EB5F30">
          <w:t xml:space="preserve"> = </w:t>
        </w:r>
        <w:r w:rsidRPr="00EB5F30">
          <w:rPr>
            <w:i/>
          </w:rPr>
          <w:t>x</w:t>
        </w:r>
        <w:r w:rsidRPr="00EB5F30">
          <w:t xml:space="preserve"> mod N</w:t>
        </w:r>
        <w:bookmarkEnd w:id="30"/>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31D4A77A" w14:textId="77777777" w:rsidR="008906FA" w:rsidRPr="009C7017" w:rsidRDefault="008906FA" w:rsidP="008906FA">
      <w:pPr>
        <w:pStyle w:val="B2"/>
      </w:pPr>
      <w:r w:rsidRPr="009C7017">
        <w:t>2&gt;</w:t>
      </w:r>
      <w:r w:rsidRPr="009C7017">
        <w:tab/>
        <w:t xml:space="preserve">else if the concerned SI message is configured in the </w:t>
      </w:r>
      <w:proofErr w:type="spellStart"/>
      <w:r w:rsidRPr="009C7017">
        <w:rPr>
          <w:i/>
        </w:rPr>
        <w:t>posSchedulingInfoList</w:t>
      </w:r>
      <w:proofErr w:type="spellEnd"/>
      <w:r w:rsidRPr="009C7017">
        <w:t xml:space="preserve"> and </w:t>
      </w:r>
      <w:proofErr w:type="spellStart"/>
      <w:r w:rsidRPr="009C7017">
        <w:rPr>
          <w:i/>
        </w:rPr>
        <w:t>offsetToSI</w:t>
      </w:r>
      <w:proofErr w:type="spellEnd"/>
      <w:r w:rsidRPr="009C7017">
        <w:rPr>
          <w:i/>
        </w:rPr>
        <w:t>-Used</w:t>
      </w:r>
      <w:r w:rsidRPr="009C7017">
        <w:t xml:space="preserve"> is not configured:</w:t>
      </w:r>
    </w:p>
    <w:p w14:paraId="4629C524" w14:textId="77777777" w:rsidR="008906FA" w:rsidRPr="009C7017" w:rsidRDefault="008906FA" w:rsidP="008906FA">
      <w:pPr>
        <w:pStyle w:val="B3"/>
        <w:rPr>
          <w:iCs/>
        </w:rPr>
      </w:pPr>
      <w:r w:rsidRPr="009C7017">
        <w:t>3&gt;</w:t>
      </w:r>
      <w:r w:rsidRPr="009C7017">
        <w:tab/>
        <w:t xml:space="preserve">create a concatenated list of SI messages by appending the </w:t>
      </w:r>
      <w:proofErr w:type="spellStart"/>
      <w:r w:rsidRPr="009C7017">
        <w:rPr>
          <w:i/>
        </w:rPr>
        <w:t>posSchedulingInfoList</w:t>
      </w:r>
      <w:proofErr w:type="spellEnd"/>
      <w:r w:rsidRPr="009C7017">
        <w:t xml:space="preserve"> in </w:t>
      </w:r>
      <w:r w:rsidRPr="009C7017">
        <w:rPr>
          <w:i/>
        </w:rPr>
        <w:t>posSI-</w:t>
      </w:r>
      <w:proofErr w:type="spellStart"/>
      <w:r w:rsidRPr="009C7017">
        <w:rPr>
          <w:i/>
        </w:rPr>
        <w:t>SchedulingInfo</w:t>
      </w:r>
      <w:proofErr w:type="spellEnd"/>
      <w:r w:rsidRPr="009C7017">
        <w:rPr>
          <w:i/>
        </w:rPr>
        <w:t xml:space="preserve"> </w:t>
      </w:r>
      <w:r w:rsidRPr="009C7017">
        <w:t xml:space="preserve">in </w:t>
      </w:r>
      <w:r w:rsidRPr="009C7017">
        <w:rPr>
          <w:i/>
        </w:rPr>
        <w:t>SIB1</w:t>
      </w:r>
      <w:r w:rsidRPr="009C7017">
        <w:rPr>
          <w:iCs/>
        </w:rPr>
        <w:t xml:space="preserve"> to </w:t>
      </w:r>
      <w:proofErr w:type="spellStart"/>
      <w:r w:rsidRPr="009C7017">
        <w:rPr>
          <w:i/>
        </w:rPr>
        <w:t>schedulingInfoList</w:t>
      </w:r>
      <w:proofErr w:type="spellEnd"/>
      <w:r w:rsidRPr="009C7017">
        <w:rPr>
          <w:i/>
        </w:rPr>
        <w:t xml:space="preserve"> </w:t>
      </w:r>
      <w:r w:rsidRPr="009C7017">
        <w:t xml:space="preserve">in </w:t>
      </w:r>
      <w:proofErr w:type="spellStart"/>
      <w:r w:rsidRPr="009C7017">
        <w:rPr>
          <w:i/>
        </w:rPr>
        <w:t>si-SchedulingInfo</w:t>
      </w:r>
      <w:proofErr w:type="spellEnd"/>
      <w:r w:rsidRPr="009C7017">
        <w:t xml:space="preserve"> in </w:t>
      </w:r>
      <w:r w:rsidRPr="009C7017">
        <w:rPr>
          <w:i/>
        </w:rPr>
        <w:t>SIB1</w:t>
      </w:r>
      <w:r w:rsidRPr="009C7017">
        <w:rPr>
          <w:iCs/>
        </w:rPr>
        <w:t>;</w:t>
      </w:r>
    </w:p>
    <w:p w14:paraId="4B7CDD67" w14:textId="77777777" w:rsidR="008906FA" w:rsidRPr="009C7017" w:rsidRDefault="008906FA" w:rsidP="008906FA">
      <w:pPr>
        <w:pStyle w:val="B3"/>
      </w:pPr>
      <w:r w:rsidRPr="009C7017">
        <w:t>3&gt;</w:t>
      </w:r>
      <w:r w:rsidRPr="009C7017">
        <w:tab/>
        <w:t xml:space="preserve">for the concerned SI message, determine the number </w:t>
      </w:r>
      <w:r w:rsidRPr="009C7017">
        <w:rPr>
          <w:i/>
        </w:rPr>
        <w:t>n</w:t>
      </w:r>
      <w:r w:rsidRPr="009C7017">
        <w:t xml:space="preserve"> which corresponds to the order of entry in the concatenated list;</w:t>
      </w:r>
    </w:p>
    <w:p w14:paraId="1046A4C4" w14:textId="77777777" w:rsidR="008906FA" w:rsidRPr="009C7017" w:rsidRDefault="008906FA" w:rsidP="008906FA">
      <w:pPr>
        <w:pStyle w:val="B3"/>
      </w:pPr>
      <w:r w:rsidRPr="009C7017">
        <w:t>3&gt;</w:t>
      </w:r>
      <w:r w:rsidRPr="009C7017">
        <w:tab/>
        <w:t xml:space="preserve">determine the integer value </w:t>
      </w:r>
      <w:r w:rsidRPr="009C7017">
        <w:rPr>
          <w:i/>
        </w:rPr>
        <w:t>x = (n – 1) × w</w:t>
      </w:r>
      <w:r w:rsidRPr="009C7017">
        <w:t xml:space="preserve">, where </w:t>
      </w:r>
      <w:r w:rsidRPr="009C7017">
        <w:rPr>
          <w:i/>
        </w:rPr>
        <w:t>w</w:t>
      </w:r>
      <w:r w:rsidRPr="009C7017">
        <w:t xml:space="preserve"> is the </w:t>
      </w:r>
      <w:proofErr w:type="spellStart"/>
      <w:r w:rsidRPr="009C7017">
        <w:rPr>
          <w:i/>
        </w:rPr>
        <w:t>si</w:t>
      </w:r>
      <w:proofErr w:type="spellEnd"/>
      <w:r w:rsidRPr="009C7017">
        <w:rPr>
          <w:i/>
        </w:rPr>
        <w:t>-WindowLength</w:t>
      </w:r>
      <w:r w:rsidRPr="009C7017">
        <w:t>;</w:t>
      </w:r>
    </w:p>
    <w:p w14:paraId="012BBFB6" w14:textId="77777777" w:rsidR="008906FA" w:rsidRPr="009C7017" w:rsidRDefault="008906FA" w:rsidP="008906FA">
      <w:pPr>
        <w:pStyle w:val="B3"/>
      </w:pPr>
      <w:r w:rsidRPr="009C7017">
        <w:t>3&gt;</w:t>
      </w:r>
      <w:r w:rsidRPr="009C7017">
        <w:tab/>
        <w:t>the SI-window starts at the slot #</w:t>
      </w:r>
      <w:r w:rsidRPr="009C7017">
        <w:rPr>
          <w:i/>
        </w:rPr>
        <w:t>a</w:t>
      </w:r>
      <w:r w:rsidRPr="009C7017">
        <w:t xml:space="preserve">, where </w:t>
      </w:r>
      <w:r w:rsidRPr="009C7017">
        <w:rPr>
          <w:i/>
        </w:rPr>
        <w:t>a</w:t>
      </w:r>
      <w:r w:rsidRPr="009C7017">
        <w:t xml:space="preserve"> = </w:t>
      </w:r>
      <w:r w:rsidRPr="009C7017">
        <w:rPr>
          <w:i/>
        </w:rPr>
        <w:t>x</w:t>
      </w:r>
      <w:r w:rsidRPr="009C7017">
        <w:t xml:space="preserve"> mod N, in the radio frame for which SFN mod </w:t>
      </w:r>
      <w:r w:rsidRPr="009C7017">
        <w:rPr>
          <w:i/>
        </w:rPr>
        <w:t>T</w:t>
      </w:r>
      <w:r w:rsidRPr="009C7017">
        <w:t xml:space="preserve"> = FLOOR(</w:t>
      </w:r>
      <w:r w:rsidRPr="009C7017">
        <w:rPr>
          <w:i/>
        </w:rPr>
        <w:t>x</w:t>
      </w:r>
      <w:r w:rsidRPr="009C7017">
        <w:t xml:space="preserve">/N), where </w:t>
      </w:r>
      <w:r w:rsidRPr="009C7017">
        <w:rPr>
          <w:i/>
        </w:rPr>
        <w:t>T</w:t>
      </w:r>
      <w:r w:rsidRPr="009C7017">
        <w:t xml:space="preserve"> is the </w:t>
      </w:r>
      <w:r w:rsidRPr="009C7017">
        <w:rPr>
          <w:i/>
        </w:rPr>
        <w:t>posSI-Periodicity</w:t>
      </w:r>
      <w:r w:rsidRPr="009C7017">
        <w:t xml:space="preserve"> of the concerned SI message and N is the number of slots in a radio frame as specified in TS 38.213 [13];</w:t>
      </w:r>
    </w:p>
    <w:p w14:paraId="066647B1" w14:textId="77777777" w:rsidR="008906FA" w:rsidRPr="009C7017" w:rsidRDefault="008906FA" w:rsidP="008906FA">
      <w:pPr>
        <w:pStyle w:val="B2"/>
      </w:pPr>
      <w:r w:rsidRPr="009C7017">
        <w:t>2&gt;</w:t>
      </w:r>
      <w:r w:rsidRPr="009C7017">
        <w:tab/>
        <w:t xml:space="preserve">else if the concerned SI message is configured by the </w:t>
      </w:r>
      <w:proofErr w:type="spellStart"/>
      <w:r w:rsidRPr="009C7017">
        <w:rPr>
          <w:i/>
          <w:iCs/>
        </w:rPr>
        <w:t>posSchedulingInfoList</w:t>
      </w:r>
      <w:proofErr w:type="spellEnd"/>
      <w:r w:rsidRPr="009C7017">
        <w:t xml:space="preserve"> and </w:t>
      </w:r>
      <w:proofErr w:type="spellStart"/>
      <w:r w:rsidRPr="009C7017">
        <w:rPr>
          <w:i/>
          <w:iCs/>
        </w:rPr>
        <w:t>offsetToSI</w:t>
      </w:r>
      <w:proofErr w:type="spellEnd"/>
      <w:r w:rsidRPr="009C7017">
        <w:rPr>
          <w:i/>
          <w:iCs/>
        </w:rPr>
        <w:t>-Used</w:t>
      </w:r>
      <w:r w:rsidRPr="009C7017">
        <w:t xml:space="preserve"> is configured:</w:t>
      </w:r>
    </w:p>
    <w:p w14:paraId="1CD908FA" w14:textId="77777777" w:rsidR="008906FA" w:rsidRPr="009C7017" w:rsidRDefault="008906FA" w:rsidP="008906FA">
      <w:pPr>
        <w:pStyle w:val="B3"/>
      </w:pPr>
      <w:r w:rsidRPr="009C7017">
        <w:lastRenderedPageBreak/>
        <w:t>3&gt;</w:t>
      </w:r>
      <w:r w:rsidRPr="009C7017">
        <w:tab/>
        <w:t xml:space="preserve">determine the number </w:t>
      </w:r>
      <w:r w:rsidRPr="009C7017">
        <w:rPr>
          <w:i/>
          <w:iCs/>
        </w:rPr>
        <w:t>m</w:t>
      </w:r>
      <w:r w:rsidRPr="009C7017">
        <w:t xml:space="preserve"> which corresponds to the number of SI messages with an associated </w:t>
      </w:r>
      <w:proofErr w:type="spellStart"/>
      <w:r w:rsidRPr="009C7017">
        <w:rPr>
          <w:i/>
        </w:rPr>
        <w:t>si</w:t>
      </w:r>
      <w:proofErr w:type="spellEnd"/>
      <w:r w:rsidRPr="009C7017">
        <w:rPr>
          <w:i/>
        </w:rPr>
        <w:t>-Periodicity</w:t>
      </w:r>
      <w:r w:rsidRPr="009C7017">
        <w:t xml:space="preserve"> of 8 radio frames (80 </w:t>
      </w:r>
      <w:proofErr w:type="spellStart"/>
      <w:r w:rsidRPr="009C7017">
        <w:t>ms</w:t>
      </w:r>
      <w:proofErr w:type="spellEnd"/>
      <w:r w:rsidRPr="009C7017">
        <w:t xml:space="preserve">), configured by </w:t>
      </w:r>
      <w:proofErr w:type="spellStart"/>
      <w:r w:rsidRPr="009C7017">
        <w:rPr>
          <w:i/>
          <w:iCs/>
        </w:rPr>
        <w:t>schedulingInfoList</w:t>
      </w:r>
      <w:proofErr w:type="spellEnd"/>
      <w:r w:rsidRPr="009C7017">
        <w:t xml:space="preserve"> in </w:t>
      </w:r>
      <w:r w:rsidRPr="009C7017">
        <w:rPr>
          <w:i/>
          <w:iCs/>
        </w:rPr>
        <w:t>SIB1</w:t>
      </w:r>
      <w:r w:rsidRPr="009C7017">
        <w:t>;</w:t>
      </w:r>
    </w:p>
    <w:p w14:paraId="4D3A1C38" w14:textId="77777777" w:rsidR="008906FA" w:rsidRPr="009C7017" w:rsidRDefault="008906FA" w:rsidP="008906FA">
      <w:pPr>
        <w:pStyle w:val="B3"/>
      </w:pPr>
      <w:r w:rsidRPr="009C7017">
        <w:t>3&gt;</w:t>
      </w:r>
      <w:r w:rsidRPr="009C7017">
        <w:tab/>
        <w:t xml:space="preserve">for the concerned SI message, determine the number </w:t>
      </w:r>
      <w:r w:rsidRPr="009C7017">
        <w:rPr>
          <w:i/>
          <w:iCs/>
        </w:rPr>
        <w:t>n</w:t>
      </w:r>
      <w:r w:rsidRPr="009C7017">
        <w:t xml:space="preserve"> which corresponds to the order of entry in the list of SI messages configured by </w:t>
      </w:r>
      <w:proofErr w:type="spellStart"/>
      <w:r w:rsidRPr="009C7017">
        <w:rPr>
          <w:i/>
          <w:iCs/>
        </w:rPr>
        <w:t>posSchedulingInfoList</w:t>
      </w:r>
      <w:proofErr w:type="spellEnd"/>
      <w:r w:rsidRPr="009C7017">
        <w:t xml:space="preserve"> in </w:t>
      </w:r>
      <w:r w:rsidRPr="009C7017">
        <w:rPr>
          <w:i/>
        </w:rPr>
        <w:t>SIB1</w:t>
      </w:r>
      <w:r w:rsidRPr="009C7017">
        <w:t>;</w:t>
      </w:r>
    </w:p>
    <w:p w14:paraId="49597024" w14:textId="77777777" w:rsidR="008906FA" w:rsidRPr="009C7017" w:rsidRDefault="008906FA" w:rsidP="008906FA">
      <w:pPr>
        <w:pStyle w:val="B3"/>
        <w:rPr>
          <w:iCs/>
        </w:rPr>
      </w:pPr>
      <w:r w:rsidRPr="009C7017">
        <w:t>3&gt;</w:t>
      </w:r>
      <w:r w:rsidRPr="009C7017">
        <w:tab/>
        <w:t xml:space="preserve">determine the integer value </w:t>
      </w:r>
      <w:r w:rsidRPr="009C7017">
        <w:rPr>
          <w:i/>
          <w:iCs/>
        </w:rPr>
        <w:t>x</w:t>
      </w:r>
      <w:r w:rsidRPr="009C7017">
        <w:t xml:space="preserve"> = </w:t>
      </w:r>
      <w:r w:rsidRPr="009C7017">
        <w:rPr>
          <w:i/>
          <w:iCs/>
        </w:rPr>
        <w:t>m</w:t>
      </w:r>
      <w:r w:rsidRPr="009C7017">
        <w:t xml:space="preserve"> </w:t>
      </w:r>
      <w:r w:rsidRPr="009C7017">
        <w:rPr>
          <w:i/>
        </w:rPr>
        <w:t xml:space="preserve">× </w:t>
      </w:r>
      <w:r w:rsidRPr="009C7017">
        <w:rPr>
          <w:i/>
          <w:iCs/>
        </w:rPr>
        <w:t xml:space="preserve">w + </w:t>
      </w:r>
      <w:r w:rsidRPr="009C7017">
        <w:t>(</w:t>
      </w:r>
      <w:r w:rsidRPr="009C7017">
        <w:rPr>
          <w:i/>
          <w:iCs/>
        </w:rPr>
        <w:t>n</w:t>
      </w:r>
      <w:r w:rsidRPr="009C7017">
        <w:t xml:space="preserve"> – 1</w:t>
      </w:r>
      <w:r w:rsidRPr="009C7017">
        <w:rPr>
          <w:i/>
        </w:rPr>
        <w:t>)</w:t>
      </w:r>
      <w:r w:rsidRPr="009C7017">
        <w:t xml:space="preserve"> </w:t>
      </w:r>
      <w:r w:rsidRPr="009C7017">
        <w:rPr>
          <w:i/>
        </w:rPr>
        <w:t xml:space="preserve">× </w:t>
      </w:r>
      <w:r w:rsidRPr="009C7017">
        <w:rPr>
          <w:i/>
          <w:iCs/>
        </w:rPr>
        <w:t>w</w:t>
      </w:r>
      <w:r w:rsidRPr="009C7017">
        <w:t xml:space="preserve">, where </w:t>
      </w:r>
      <w:r w:rsidRPr="009C7017">
        <w:rPr>
          <w:i/>
          <w:iCs/>
        </w:rPr>
        <w:t xml:space="preserve">w </w:t>
      </w:r>
      <w:r w:rsidRPr="009C7017">
        <w:t xml:space="preserve">is the </w:t>
      </w:r>
      <w:proofErr w:type="spellStart"/>
      <w:r w:rsidRPr="009C7017">
        <w:rPr>
          <w:i/>
          <w:iCs/>
        </w:rPr>
        <w:t>si</w:t>
      </w:r>
      <w:proofErr w:type="spellEnd"/>
      <w:r w:rsidRPr="009C7017">
        <w:rPr>
          <w:i/>
          <w:iCs/>
        </w:rPr>
        <w:t>-WindowLength;</w:t>
      </w:r>
    </w:p>
    <w:p w14:paraId="072FE482" w14:textId="77777777" w:rsidR="008906FA" w:rsidRPr="009C7017" w:rsidRDefault="008906FA" w:rsidP="008906FA">
      <w:pPr>
        <w:pStyle w:val="B3"/>
      </w:pPr>
      <w:r w:rsidRPr="009C7017">
        <w:t>3&gt;</w:t>
      </w:r>
      <w:r w:rsidRPr="009C7017">
        <w:tab/>
        <w:t>the SI-window starts at the slot #</w:t>
      </w:r>
      <w:r w:rsidRPr="009C7017">
        <w:rPr>
          <w:i/>
        </w:rPr>
        <w:t>a</w:t>
      </w:r>
      <w:r w:rsidRPr="009C7017">
        <w:t xml:space="preserve">, where </w:t>
      </w:r>
      <w:r w:rsidRPr="009C7017">
        <w:rPr>
          <w:i/>
        </w:rPr>
        <w:t>a</w:t>
      </w:r>
      <w:r w:rsidRPr="009C7017">
        <w:t xml:space="preserve"> = </w:t>
      </w:r>
      <w:r w:rsidRPr="009C7017">
        <w:rPr>
          <w:i/>
        </w:rPr>
        <w:t>x</w:t>
      </w:r>
      <w:r w:rsidRPr="009C7017">
        <w:t xml:space="preserve"> mod N, in the radio frame for which SFN mod </w:t>
      </w:r>
      <w:r w:rsidRPr="009C7017">
        <w:rPr>
          <w:i/>
        </w:rPr>
        <w:t>T</w:t>
      </w:r>
      <w:r w:rsidRPr="009C7017">
        <w:t xml:space="preserve"> = FLOOR(</w:t>
      </w:r>
      <w:r w:rsidRPr="009C7017">
        <w:rPr>
          <w:i/>
        </w:rPr>
        <w:t>x</w:t>
      </w:r>
      <w:r w:rsidRPr="009C7017">
        <w:t xml:space="preserve">/N) +8, where </w:t>
      </w:r>
      <w:r w:rsidRPr="009C7017">
        <w:rPr>
          <w:i/>
        </w:rPr>
        <w:t>T</w:t>
      </w:r>
      <w:r w:rsidRPr="009C7017">
        <w:t xml:space="preserve"> is the </w:t>
      </w:r>
      <w:r w:rsidRPr="009C7017">
        <w:rPr>
          <w:i/>
          <w:iCs/>
        </w:rPr>
        <w:t>posSI</w:t>
      </w:r>
      <w:r w:rsidRPr="009C7017">
        <w:rPr>
          <w:i/>
        </w:rPr>
        <w:t>-Periodicity</w:t>
      </w:r>
      <w:r w:rsidRPr="009C7017">
        <w:t xml:space="preserve"> of the concerned SI message and N is the number of slots in a radio frame as specified in TS 38.213 [13];</w:t>
      </w:r>
    </w:p>
    <w:p w14:paraId="535DF105" w14:textId="77777777" w:rsidR="008906FA" w:rsidRPr="009C7017" w:rsidRDefault="008906FA" w:rsidP="008906FA">
      <w:pPr>
        <w:pStyle w:val="B1"/>
      </w:pPr>
      <w:r w:rsidRPr="009C7017">
        <w:t>1&gt;</w:t>
      </w:r>
      <w:r w:rsidRPr="009C7017">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9C7017">
        <w:rPr>
          <w:i/>
        </w:rPr>
        <w:t>si</w:t>
      </w:r>
      <w:proofErr w:type="spellEnd"/>
      <w:r w:rsidRPr="009C7017">
        <w:rPr>
          <w:i/>
        </w:rPr>
        <w:t>-WindowLength</w:t>
      </w:r>
      <w:r w:rsidRPr="009C7017">
        <w:t>, or until the SI message was received;</w:t>
      </w:r>
    </w:p>
    <w:p w14:paraId="55F42395" w14:textId="77777777" w:rsidR="008906FA" w:rsidRPr="009C7017" w:rsidRDefault="008906FA" w:rsidP="008906FA">
      <w:pPr>
        <w:pStyle w:val="B1"/>
      </w:pPr>
      <w:r w:rsidRPr="009C7017">
        <w:t>1&gt;</w:t>
      </w:r>
      <w:r w:rsidRPr="009C7017">
        <w:tab/>
        <w:t>if the SI message was not received by the end of the SI-window, repeat reception at the next SI-window occasion for the concerned SI message in the current modification period;</w:t>
      </w:r>
    </w:p>
    <w:p w14:paraId="1205F202" w14:textId="77777777" w:rsidR="008906FA" w:rsidRPr="009C7017" w:rsidRDefault="008906FA" w:rsidP="008906FA">
      <w:pPr>
        <w:pStyle w:val="NO"/>
      </w:pPr>
      <w:r w:rsidRPr="009C7017">
        <w:t>NOTE 1:</w:t>
      </w:r>
      <w:r w:rsidRPr="009C7017">
        <w:tab/>
        <w:t>The UE is only required to acquire broadcasted SI message if the UE can acquire it without disrupting unicast data reception, i.e. the broadcast and unicast beams are quasi co-located.</w:t>
      </w:r>
    </w:p>
    <w:p w14:paraId="0921F944" w14:textId="77777777" w:rsidR="008906FA" w:rsidRPr="009C7017" w:rsidRDefault="008906FA" w:rsidP="008906FA">
      <w:pPr>
        <w:pStyle w:val="NO"/>
      </w:pPr>
      <w:r w:rsidRPr="009C7017">
        <w:t>NOTE 2:</w:t>
      </w:r>
      <w:r w:rsidRPr="009C7017">
        <w:tab/>
        <w:t>The UE is not required to monitor PDCCH monitoring occasion(s) corresponding to each transmitted SSB in SI-window.</w:t>
      </w:r>
    </w:p>
    <w:p w14:paraId="77646491" w14:textId="77777777" w:rsidR="008906FA" w:rsidRPr="009C7017" w:rsidRDefault="008906FA" w:rsidP="008906FA">
      <w:pPr>
        <w:pStyle w:val="NO"/>
      </w:pPr>
      <w:r w:rsidRPr="009C7017">
        <w:t>NOTE 3:</w:t>
      </w:r>
      <w:r w:rsidRPr="009C7017">
        <w:tab/>
        <w:t>If the concerned SI message was not received in the current modification period, handling of SI message acquisition is left to UE implementation.</w:t>
      </w:r>
    </w:p>
    <w:p w14:paraId="6172F7B9" w14:textId="77777777" w:rsidR="008906FA" w:rsidRPr="009C7017" w:rsidRDefault="008906FA" w:rsidP="008906FA">
      <w:pPr>
        <w:pStyle w:val="NO"/>
      </w:pPr>
      <w:r w:rsidRPr="009C7017">
        <w:t>NOTE 4:</w:t>
      </w:r>
      <w:r w:rsidRPr="009C7017">
        <w:tab/>
        <w:t>A UE in RRC_CONNECTED may stop the PDCCH monitoring during the SI window for the concerned SI message when the requested SIB(s) are acquired.</w:t>
      </w:r>
    </w:p>
    <w:p w14:paraId="12966786" w14:textId="77777777" w:rsidR="008906FA" w:rsidRPr="009C7017" w:rsidRDefault="008906FA" w:rsidP="008906FA">
      <w:pPr>
        <w:pStyle w:val="NO"/>
      </w:pPr>
      <w:r w:rsidRPr="009C7017">
        <w:t>NOTE 5:</w:t>
      </w:r>
      <w:r w:rsidRPr="009C7017">
        <w:tab/>
        <w:t xml:space="preserve">A UE capable of NR </w:t>
      </w:r>
      <w:proofErr w:type="spellStart"/>
      <w:r w:rsidRPr="009C7017">
        <w:t>sidelink</w:t>
      </w:r>
      <w:proofErr w:type="spellEnd"/>
      <w:r w:rsidRPr="009C7017">
        <w:t xml:space="preserve"> communication and configured by upper layers to perform NR </w:t>
      </w:r>
      <w:proofErr w:type="spellStart"/>
      <w:r w:rsidRPr="009C7017">
        <w:t>sidelink</w:t>
      </w:r>
      <w:proofErr w:type="spellEnd"/>
      <w:r w:rsidRPr="009C7017">
        <w:t xml:space="preserve"> communication on a frequency, may acquire </w:t>
      </w:r>
      <w:r w:rsidRPr="009C7017">
        <w:rPr>
          <w:i/>
        </w:rPr>
        <w:t>SIB12</w:t>
      </w:r>
      <w:r w:rsidRPr="009C7017">
        <w:t xml:space="preserve"> from a cell other than current serving cell (for RRC_INACTIVE or RRC_IDLE) or current </w:t>
      </w:r>
      <w:proofErr w:type="spellStart"/>
      <w:r w:rsidRPr="009C7017">
        <w:t>PCell</w:t>
      </w:r>
      <w:proofErr w:type="spellEnd"/>
      <w:r w:rsidRPr="009C7017">
        <w:t xml:space="preserve"> (for RRC_CONNECTED), if</w:t>
      </w:r>
      <w:r w:rsidRPr="009C7017">
        <w:rPr>
          <w:i/>
        </w:rPr>
        <w:t xml:space="preserve"> SIB12</w:t>
      </w:r>
      <w:r w:rsidRPr="009C7017">
        <w:t xml:space="preserve"> of current serving cell (for RRC_INACTIVE or RRC_IDLE) or current </w:t>
      </w:r>
      <w:proofErr w:type="spellStart"/>
      <w:r w:rsidRPr="009C7017">
        <w:t>PCell</w:t>
      </w:r>
      <w:proofErr w:type="spellEnd"/>
      <w:r w:rsidRPr="009C7017">
        <w:t xml:space="preserve"> (for RRC_CONNECTED) does not provide configuration for NR </w:t>
      </w:r>
      <w:proofErr w:type="spellStart"/>
      <w:r w:rsidRPr="009C7017">
        <w:t>sidelink</w:t>
      </w:r>
      <w:proofErr w:type="spellEnd"/>
      <w:r w:rsidRPr="009C7017">
        <w:t xml:space="preserve"> communication for the frequency, and if the other cell providing configuration for NR </w:t>
      </w:r>
      <w:proofErr w:type="spellStart"/>
      <w:r w:rsidRPr="009C7017">
        <w:t>sidelink</w:t>
      </w:r>
      <w:proofErr w:type="spellEnd"/>
      <w:r w:rsidRPr="009C7017">
        <w:t xml:space="preserve"> communication for the frequency meets the S-criteria as defined in TS 38.304 [20] and TS 36.304 [27].</w:t>
      </w:r>
    </w:p>
    <w:p w14:paraId="2F0E4810" w14:textId="77777777" w:rsidR="008906FA" w:rsidRPr="009C7017" w:rsidRDefault="008906FA" w:rsidP="008906FA">
      <w:pPr>
        <w:pStyle w:val="B1"/>
      </w:pPr>
      <w:r w:rsidRPr="009C7017">
        <w:t>1&gt;</w:t>
      </w:r>
      <w:r w:rsidRPr="009C7017">
        <w:tab/>
        <w:t>perform the actions for the acquired SI message as specified in sub-clause 5.2.2.4.</w:t>
      </w:r>
    </w:p>
    <w:p w14:paraId="51EF531F" w14:textId="77777777" w:rsidR="008906FA" w:rsidRPr="009C7017" w:rsidRDefault="008906FA" w:rsidP="008906FA">
      <w:pPr>
        <w:pStyle w:val="Heading5"/>
        <w:rPr>
          <w:rFonts w:eastAsia="MS Mincho"/>
        </w:rPr>
      </w:pPr>
      <w:bookmarkStart w:id="31" w:name="_Toc83739667"/>
      <w:r w:rsidRPr="009C7017">
        <w:rPr>
          <w:rFonts w:eastAsia="MS Mincho"/>
        </w:rPr>
        <w:t>5.2.2.3.3</w:t>
      </w:r>
      <w:r w:rsidRPr="009C7017">
        <w:rPr>
          <w:rFonts w:eastAsia="MS Mincho"/>
        </w:rPr>
        <w:tab/>
        <w:t>Request for on demand system information</w:t>
      </w:r>
      <w:bookmarkEnd w:id="31"/>
    </w:p>
    <w:p w14:paraId="6554A6C6" w14:textId="77777777" w:rsidR="008906FA" w:rsidRDefault="008906FA" w:rsidP="008906FA"/>
    <w:p w14:paraId="7B8EE3F3" w14:textId="5A90DFD4" w:rsidR="008906FA" w:rsidRDefault="008906FA" w:rsidP="008906FA">
      <w:pPr>
        <w:spacing w:after="0"/>
        <w:rPr>
          <w:rFonts w:ascii="Arial" w:eastAsia="MS Mincho" w:hAnsi="Arial"/>
          <w:sz w:val="22"/>
        </w:rPr>
      </w:pPr>
      <w:r>
        <w:rPr>
          <w:rFonts w:eastAsia="MS Mincho"/>
        </w:rPr>
        <w:br w:type="page"/>
      </w:r>
    </w:p>
    <w:p w14:paraId="0E556B71" w14:textId="77777777" w:rsidR="008906FA" w:rsidRDefault="008906FA" w:rsidP="008906FA">
      <w:pPr>
        <w:pStyle w:val="Heading5"/>
        <w:rPr>
          <w:rFonts w:eastAsia="MS Mincho"/>
        </w:rPr>
        <w:sectPr w:rsidR="008906FA" w:rsidSect="00EA78D5">
          <w:headerReference w:type="default" r:id="rId14"/>
          <w:footnotePr>
            <w:numRestart w:val="eachSect"/>
          </w:footnotePr>
          <w:pgSz w:w="11907" w:h="16840" w:code="9"/>
          <w:pgMar w:top="1418" w:right="1134" w:bottom="1134" w:left="1134" w:header="680" w:footer="567" w:gutter="0"/>
          <w:cols w:space="720"/>
          <w:docGrid w:linePitch="272"/>
        </w:sectPr>
      </w:pPr>
    </w:p>
    <w:bookmarkEnd w:id="6"/>
    <w:bookmarkEnd w:id="7"/>
    <w:p w14:paraId="2FB59C16" w14:textId="77777777" w:rsidR="008906FA" w:rsidRPr="004C6D54" w:rsidRDefault="008906FA" w:rsidP="008906F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Pr="004C6D54">
        <w:rPr>
          <w:i/>
          <w:iCs/>
        </w:rPr>
        <w:t xml:space="preserve"> C</w:t>
      </w:r>
      <w:r>
        <w:rPr>
          <w:i/>
          <w:iCs/>
        </w:rPr>
        <w:t>hange</w:t>
      </w:r>
    </w:p>
    <w:p w14:paraId="6531B1FC" w14:textId="77777777" w:rsidR="008906FA" w:rsidRDefault="008906FA" w:rsidP="008906FA">
      <w:pPr>
        <w:overflowPunct w:val="0"/>
        <w:autoSpaceDE w:val="0"/>
        <w:autoSpaceDN w:val="0"/>
        <w:adjustRightInd w:val="0"/>
        <w:textAlignment w:val="baseline"/>
        <w:rPr>
          <w:i/>
          <w:lang w:eastAsia="ja-JP"/>
        </w:rPr>
      </w:pPr>
    </w:p>
    <w:p w14:paraId="3E860104" w14:textId="77777777" w:rsidR="008906FA" w:rsidRPr="009C7017" w:rsidRDefault="008906FA" w:rsidP="008906FA">
      <w:pPr>
        <w:pStyle w:val="Heading3"/>
      </w:pPr>
      <w:bookmarkStart w:id="32" w:name="_Toc60777158"/>
      <w:bookmarkStart w:id="33" w:name="_Toc83740113"/>
      <w:bookmarkStart w:id="34" w:name="_Hlk54206873"/>
      <w:r w:rsidRPr="009C7017">
        <w:t>6.3.2</w:t>
      </w:r>
      <w:r w:rsidRPr="009C7017">
        <w:tab/>
        <w:t>Radio resource control information elements</w:t>
      </w:r>
      <w:bookmarkEnd w:id="32"/>
      <w:bookmarkEnd w:id="33"/>
    </w:p>
    <w:p w14:paraId="35E1C295" w14:textId="77777777" w:rsidR="008906FA" w:rsidRPr="009C7017" w:rsidRDefault="008906FA" w:rsidP="008906FA">
      <w:pPr>
        <w:pStyle w:val="Heading4"/>
      </w:pPr>
      <w:bookmarkStart w:id="35" w:name="_Toc60777159"/>
      <w:bookmarkStart w:id="36" w:name="_Toc83740114"/>
      <w:bookmarkEnd w:id="34"/>
      <w:r w:rsidRPr="009C7017">
        <w:t>–</w:t>
      </w:r>
      <w:r w:rsidRPr="009C7017">
        <w:tab/>
      </w:r>
      <w:proofErr w:type="spellStart"/>
      <w:r w:rsidRPr="009C7017">
        <w:rPr>
          <w:i/>
        </w:rPr>
        <w:t>AdditionalSpectrumEmission</w:t>
      </w:r>
      <w:bookmarkEnd w:id="35"/>
      <w:bookmarkEnd w:id="36"/>
      <w:proofErr w:type="spellEnd"/>
    </w:p>
    <w:p w14:paraId="30F29696" w14:textId="77777777" w:rsidR="008906FA" w:rsidRPr="009C7017" w:rsidRDefault="008906FA" w:rsidP="008906FA">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6587C4C4" w14:textId="77777777" w:rsidR="008906FA" w:rsidRPr="009C7017" w:rsidRDefault="008906FA" w:rsidP="008906FA">
      <w:pPr>
        <w:pStyle w:val="TH"/>
      </w:pPr>
      <w:proofErr w:type="spellStart"/>
      <w:r w:rsidRPr="009C7017">
        <w:rPr>
          <w:i/>
        </w:rPr>
        <w:t>AdditionalSpectrumEmission</w:t>
      </w:r>
      <w:proofErr w:type="spellEnd"/>
      <w:r w:rsidRPr="009C7017">
        <w:t xml:space="preserve"> information element</w:t>
      </w:r>
    </w:p>
    <w:p w14:paraId="24948FF6" w14:textId="77777777" w:rsidR="008906FA" w:rsidRPr="00AF7D61" w:rsidRDefault="008906FA" w:rsidP="008906FA">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71410A8F" w14:textId="77777777" w:rsidR="008906FA" w:rsidRPr="00156F42" w:rsidRDefault="008906FA" w:rsidP="008906F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 w:name="_Toc60777386"/>
      <w:bookmarkStart w:id="38" w:name="_Toc83740341"/>
      <w:r w:rsidRPr="00156F42">
        <w:rPr>
          <w:rFonts w:ascii="Arial" w:hAnsi="Arial"/>
          <w:sz w:val="24"/>
          <w:lang w:eastAsia="ja-JP"/>
        </w:rPr>
        <w:t>–</w:t>
      </w:r>
      <w:r w:rsidRPr="00156F42">
        <w:rPr>
          <w:rFonts w:ascii="Arial" w:hAnsi="Arial"/>
          <w:sz w:val="24"/>
          <w:lang w:eastAsia="ja-JP"/>
        </w:rPr>
        <w:tab/>
      </w:r>
      <w:r w:rsidRPr="00156F42">
        <w:rPr>
          <w:rFonts w:ascii="Arial" w:hAnsi="Arial"/>
          <w:i/>
          <w:sz w:val="24"/>
          <w:lang w:eastAsia="ja-JP"/>
        </w:rPr>
        <w:t>SI-</w:t>
      </w:r>
      <w:proofErr w:type="spellStart"/>
      <w:r w:rsidRPr="00156F42">
        <w:rPr>
          <w:rFonts w:ascii="Arial" w:hAnsi="Arial"/>
          <w:i/>
          <w:sz w:val="24"/>
          <w:lang w:eastAsia="ja-JP"/>
        </w:rPr>
        <w:t>SchedulingInfo</w:t>
      </w:r>
      <w:bookmarkEnd w:id="37"/>
      <w:bookmarkEnd w:id="38"/>
      <w:proofErr w:type="spellEnd"/>
    </w:p>
    <w:p w14:paraId="673EF361" w14:textId="77777777" w:rsidR="008906FA" w:rsidRPr="00156F42" w:rsidRDefault="008906FA" w:rsidP="008906FA">
      <w:pPr>
        <w:overflowPunct w:val="0"/>
        <w:autoSpaceDE w:val="0"/>
        <w:autoSpaceDN w:val="0"/>
        <w:adjustRightInd w:val="0"/>
        <w:textAlignment w:val="baseline"/>
        <w:rPr>
          <w:lang w:eastAsia="ja-JP"/>
        </w:rPr>
      </w:pPr>
      <w:r w:rsidRPr="00156F42">
        <w:rPr>
          <w:lang w:eastAsia="ja-JP"/>
        </w:rPr>
        <w:t xml:space="preserve">The IE </w:t>
      </w:r>
      <w:r w:rsidRPr="00156F42">
        <w:rPr>
          <w:i/>
          <w:lang w:eastAsia="ja-JP"/>
        </w:rPr>
        <w:t>SI-</w:t>
      </w:r>
      <w:proofErr w:type="spellStart"/>
      <w:r w:rsidRPr="00156F42">
        <w:rPr>
          <w:i/>
          <w:lang w:eastAsia="ja-JP"/>
        </w:rPr>
        <w:t>SchedulingInfo</w:t>
      </w:r>
      <w:proofErr w:type="spellEnd"/>
      <w:r w:rsidRPr="00156F42">
        <w:rPr>
          <w:i/>
          <w:lang w:eastAsia="ja-JP"/>
        </w:rPr>
        <w:t xml:space="preserve"> </w:t>
      </w:r>
      <w:r w:rsidRPr="00156F42">
        <w:rPr>
          <w:lang w:eastAsia="ja-JP"/>
        </w:rPr>
        <w:t>contains information needed for acquisition of SI messages.</w:t>
      </w:r>
    </w:p>
    <w:p w14:paraId="750BAB93" w14:textId="77777777" w:rsidR="008906FA" w:rsidRPr="00156F42" w:rsidRDefault="008906FA" w:rsidP="008906FA">
      <w:pPr>
        <w:keepNext/>
        <w:keepLines/>
        <w:overflowPunct w:val="0"/>
        <w:autoSpaceDE w:val="0"/>
        <w:autoSpaceDN w:val="0"/>
        <w:adjustRightInd w:val="0"/>
        <w:spacing w:before="60"/>
        <w:jc w:val="center"/>
        <w:textAlignment w:val="baseline"/>
        <w:rPr>
          <w:rFonts w:ascii="Arial" w:hAnsi="Arial"/>
          <w:b/>
          <w:lang w:eastAsia="ja-JP"/>
        </w:rPr>
      </w:pPr>
      <w:r w:rsidRPr="00156F42">
        <w:rPr>
          <w:rFonts w:ascii="Arial" w:hAnsi="Arial"/>
          <w:b/>
          <w:bCs/>
          <w:i/>
          <w:iCs/>
          <w:lang w:eastAsia="ja-JP"/>
        </w:rPr>
        <w:t>SI-</w:t>
      </w:r>
      <w:proofErr w:type="spellStart"/>
      <w:r w:rsidRPr="00156F42">
        <w:rPr>
          <w:rFonts w:ascii="Arial" w:hAnsi="Arial"/>
          <w:b/>
          <w:bCs/>
          <w:i/>
          <w:iCs/>
          <w:lang w:eastAsia="ja-JP"/>
        </w:rPr>
        <w:t>SchedulingInfo</w:t>
      </w:r>
      <w:proofErr w:type="spellEnd"/>
      <w:r w:rsidRPr="00156F42">
        <w:rPr>
          <w:rFonts w:ascii="Arial" w:hAnsi="Arial"/>
          <w:b/>
          <w:bCs/>
          <w:i/>
          <w:iCs/>
          <w:lang w:eastAsia="ja-JP"/>
        </w:rPr>
        <w:t xml:space="preserve"> </w:t>
      </w:r>
      <w:r w:rsidRPr="00156F42">
        <w:rPr>
          <w:rFonts w:ascii="Arial" w:hAnsi="Arial"/>
          <w:b/>
          <w:lang w:eastAsia="ja-JP"/>
        </w:rPr>
        <w:t>information element</w:t>
      </w:r>
    </w:p>
    <w:p w14:paraId="5BC21059"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color w:val="808080"/>
          <w:sz w:val="16"/>
          <w:lang w:eastAsia="en-GB"/>
        </w:rPr>
        <w:t>-- ASN1START</w:t>
      </w:r>
    </w:p>
    <w:p w14:paraId="3EFA208A"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color w:val="808080"/>
          <w:sz w:val="16"/>
          <w:lang w:eastAsia="en-GB"/>
        </w:rPr>
        <w:t>-- TAG–SI-SCHEDULINGINFO-START</w:t>
      </w:r>
    </w:p>
    <w:p w14:paraId="1CBF31CA"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E5DC2F"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SI-SchedulingInfo ::=               </w:t>
      </w:r>
      <w:r w:rsidRPr="00156F42">
        <w:rPr>
          <w:rFonts w:ascii="Courier New" w:hAnsi="Courier New"/>
          <w:noProof/>
          <w:color w:val="993366"/>
          <w:sz w:val="16"/>
          <w:lang w:eastAsia="en-GB"/>
        </w:rPr>
        <w:t>SEQUENCE</w:t>
      </w:r>
      <w:r w:rsidRPr="00156F42">
        <w:rPr>
          <w:rFonts w:ascii="Courier New" w:hAnsi="Courier New"/>
          <w:noProof/>
          <w:sz w:val="16"/>
          <w:lang w:eastAsia="en-GB"/>
        </w:rPr>
        <w:t xml:space="preserve"> {</w:t>
      </w:r>
    </w:p>
    <w:p w14:paraId="263CF40E"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schedulingInfoList                  </w:t>
      </w:r>
      <w:r w:rsidRPr="00156F42">
        <w:rPr>
          <w:rFonts w:ascii="Courier New" w:hAnsi="Courier New"/>
          <w:noProof/>
          <w:color w:val="993366"/>
          <w:sz w:val="16"/>
          <w:lang w:eastAsia="en-GB"/>
        </w:rPr>
        <w:t>SEQUENCE</w:t>
      </w:r>
      <w:r w:rsidRPr="00156F42">
        <w:rPr>
          <w:rFonts w:ascii="Courier New" w:hAnsi="Courier New"/>
          <w:noProof/>
          <w:sz w:val="16"/>
          <w:lang w:eastAsia="en-GB"/>
        </w:rPr>
        <w:t xml:space="preserve"> (</w:t>
      </w:r>
      <w:r w:rsidRPr="00156F42">
        <w:rPr>
          <w:rFonts w:ascii="Courier New" w:hAnsi="Courier New"/>
          <w:noProof/>
          <w:color w:val="993366"/>
          <w:sz w:val="16"/>
          <w:lang w:eastAsia="en-GB"/>
        </w:rPr>
        <w:t>SIZE</w:t>
      </w:r>
      <w:r w:rsidRPr="00156F42">
        <w:rPr>
          <w:rFonts w:ascii="Courier New" w:hAnsi="Courier New"/>
          <w:noProof/>
          <w:sz w:val="16"/>
          <w:lang w:eastAsia="en-GB"/>
        </w:rPr>
        <w:t xml:space="preserve"> (1..maxSI-Message))</w:t>
      </w:r>
      <w:r w:rsidRPr="00156F42">
        <w:rPr>
          <w:rFonts w:ascii="Courier New" w:hAnsi="Courier New"/>
          <w:noProof/>
          <w:color w:val="993366"/>
          <w:sz w:val="16"/>
          <w:lang w:eastAsia="en-GB"/>
        </w:rPr>
        <w:t xml:space="preserve"> OF</w:t>
      </w:r>
      <w:r w:rsidRPr="00156F42">
        <w:rPr>
          <w:rFonts w:ascii="Courier New" w:hAnsi="Courier New"/>
          <w:noProof/>
          <w:sz w:val="16"/>
          <w:lang w:eastAsia="en-GB"/>
        </w:rPr>
        <w:t xml:space="preserve"> SchedulingInfo,</w:t>
      </w:r>
    </w:p>
    <w:p w14:paraId="0B6B9608"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si-WindowLength                     </w:t>
      </w:r>
      <w:r w:rsidRPr="00156F42">
        <w:rPr>
          <w:rFonts w:ascii="Courier New" w:hAnsi="Courier New"/>
          <w:noProof/>
          <w:color w:val="993366"/>
          <w:sz w:val="16"/>
          <w:lang w:eastAsia="en-GB"/>
        </w:rPr>
        <w:t>ENUMERATED</w:t>
      </w:r>
      <w:r w:rsidRPr="00156F42">
        <w:rPr>
          <w:rFonts w:ascii="Courier New" w:hAnsi="Courier New"/>
          <w:noProof/>
          <w:sz w:val="16"/>
          <w:lang w:eastAsia="en-GB"/>
        </w:rPr>
        <w:t xml:space="preserve"> {s5, s10, s20, s40, s80, s160, s320, s640, s1280},</w:t>
      </w:r>
    </w:p>
    <w:p w14:paraId="39675552"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sz w:val="16"/>
          <w:lang w:eastAsia="en-GB"/>
        </w:rPr>
        <w:t xml:space="preserve">    si-RequestConfig                    SI-RequestConfig                                                </w:t>
      </w:r>
      <w:r w:rsidRPr="00156F42">
        <w:rPr>
          <w:rFonts w:ascii="Courier New" w:hAnsi="Courier New"/>
          <w:noProof/>
          <w:color w:val="993366"/>
          <w:sz w:val="16"/>
          <w:lang w:eastAsia="en-GB"/>
        </w:rPr>
        <w:t>OPTIONAL</w:t>
      </w:r>
      <w:r w:rsidRPr="00156F42">
        <w:rPr>
          <w:rFonts w:ascii="Courier New" w:hAnsi="Courier New"/>
          <w:noProof/>
          <w:sz w:val="16"/>
          <w:lang w:eastAsia="en-GB"/>
        </w:rPr>
        <w:t xml:space="preserve">,  </w:t>
      </w:r>
      <w:r w:rsidRPr="00156F42">
        <w:rPr>
          <w:rFonts w:ascii="Courier New" w:hAnsi="Courier New"/>
          <w:noProof/>
          <w:color w:val="808080"/>
          <w:sz w:val="16"/>
          <w:lang w:eastAsia="en-GB"/>
        </w:rPr>
        <w:t>-- Cond MSG-1</w:t>
      </w:r>
    </w:p>
    <w:p w14:paraId="4C410F44"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sz w:val="16"/>
          <w:lang w:eastAsia="en-GB"/>
        </w:rPr>
        <w:t xml:space="preserve">    si-RequestConfigSUL                 SI-RequestConfig                                                </w:t>
      </w:r>
      <w:r w:rsidRPr="00156F42">
        <w:rPr>
          <w:rFonts w:ascii="Courier New" w:hAnsi="Courier New"/>
          <w:noProof/>
          <w:color w:val="993366"/>
          <w:sz w:val="16"/>
          <w:lang w:eastAsia="en-GB"/>
        </w:rPr>
        <w:t>OPTIONAL</w:t>
      </w:r>
      <w:r w:rsidRPr="00156F42">
        <w:rPr>
          <w:rFonts w:ascii="Courier New" w:hAnsi="Courier New"/>
          <w:noProof/>
          <w:sz w:val="16"/>
          <w:lang w:eastAsia="en-GB"/>
        </w:rPr>
        <w:t xml:space="preserve">,  </w:t>
      </w:r>
      <w:r w:rsidRPr="00156F42">
        <w:rPr>
          <w:rFonts w:ascii="Courier New" w:hAnsi="Courier New"/>
          <w:noProof/>
          <w:color w:val="808080"/>
          <w:sz w:val="16"/>
          <w:lang w:eastAsia="en-GB"/>
        </w:rPr>
        <w:t>-- Cond SUL-MSG-1</w:t>
      </w:r>
    </w:p>
    <w:p w14:paraId="76F393CB"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sz w:val="16"/>
          <w:lang w:eastAsia="en-GB"/>
        </w:rPr>
        <w:t xml:space="preserve">    systemInformationAreaID             </w:t>
      </w:r>
      <w:r w:rsidRPr="00156F42">
        <w:rPr>
          <w:rFonts w:ascii="Courier New" w:hAnsi="Courier New"/>
          <w:noProof/>
          <w:color w:val="993366"/>
          <w:sz w:val="16"/>
          <w:lang w:eastAsia="en-GB"/>
        </w:rPr>
        <w:t>BIT</w:t>
      </w:r>
      <w:r w:rsidRPr="00156F42">
        <w:rPr>
          <w:rFonts w:ascii="Courier New" w:hAnsi="Courier New"/>
          <w:noProof/>
          <w:sz w:val="16"/>
          <w:lang w:eastAsia="en-GB"/>
        </w:rPr>
        <w:t xml:space="preserve"> </w:t>
      </w:r>
      <w:r w:rsidRPr="00156F42">
        <w:rPr>
          <w:rFonts w:ascii="Courier New" w:hAnsi="Courier New"/>
          <w:noProof/>
          <w:color w:val="993366"/>
          <w:sz w:val="16"/>
          <w:lang w:eastAsia="en-GB"/>
        </w:rPr>
        <w:t>STRING</w:t>
      </w:r>
      <w:r w:rsidRPr="00156F42">
        <w:rPr>
          <w:rFonts w:ascii="Courier New" w:hAnsi="Courier New"/>
          <w:noProof/>
          <w:sz w:val="16"/>
          <w:lang w:eastAsia="en-GB"/>
        </w:rPr>
        <w:t xml:space="preserve"> (</w:t>
      </w:r>
      <w:r w:rsidRPr="00156F42">
        <w:rPr>
          <w:rFonts w:ascii="Courier New" w:hAnsi="Courier New"/>
          <w:noProof/>
          <w:color w:val="993366"/>
          <w:sz w:val="16"/>
          <w:lang w:eastAsia="en-GB"/>
        </w:rPr>
        <w:t>SIZE</w:t>
      </w:r>
      <w:r w:rsidRPr="00156F42">
        <w:rPr>
          <w:rFonts w:ascii="Courier New" w:hAnsi="Courier New"/>
          <w:noProof/>
          <w:sz w:val="16"/>
          <w:lang w:eastAsia="en-GB"/>
        </w:rPr>
        <w:t xml:space="preserve"> (24))                                          </w:t>
      </w:r>
      <w:r w:rsidRPr="00156F42">
        <w:rPr>
          <w:rFonts w:ascii="Courier New" w:hAnsi="Courier New"/>
          <w:noProof/>
          <w:color w:val="993366"/>
          <w:sz w:val="16"/>
          <w:lang w:eastAsia="en-GB"/>
        </w:rPr>
        <w:t>OPTIONAL</w:t>
      </w:r>
      <w:r w:rsidRPr="00156F42">
        <w:rPr>
          <w:rFonts w:ascii="Courier New" w:hAnsi="Courier New"/>
          <w:noProof/>
          <w:sz w:val="16"/>
          <w:lang w:eastAsia="en-GB"/>
        </w:rPr>
        <w:t xml:space="preserve">,   </w:t>
      </w:r>
      <w:r w:rsidRPr="00156F42">
        <w:rPr>
          <w:rFonts w:ascii="Courier New" w:hAnsi="Courier New"/>
          <w:noProof/>
          <w:color w:val="808080"/>
          <w:sz w:val="16"/>
          <w:lang w:eastAsia="en-GB"/>
        </w:rPr>
        <w:t>-- Need R</w:t>
      </w:r>
    </w:p>
    <w:p w14:paraId="7979C8C1" w14:textId="77777777"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Ericsson" w:date="2022-02-08T13:58:00Z"/>
          <w:rFonts w:ascii="Courier New" w:hAnsi="Courier New"/>
          <w:noProof/>
          <w:sz w:val="16"/>
          <w:lang w:eastAsia="en-GB"/>
        </w:rPr>
      </w:pPr>
      <w:r w:rsidRPr="00156F42">
        <w:rPr>
          <w:rFonts w:ascii="Courier New" w:hAnsi="Courier New"/>
          <w:noProof/>
          <w:sz w:val="16"/>
          <w:lang w:eastAsia="en-GB"/>
        </w:rPr>
        <w:t xml:space="preserve">    ...</w:t>
      </w:r>
      <w:ins w:id="40" w:author="Ericsson" w:date="2022-01-01T14:27:00Z">
        <w:r>
          <w:rPr>
            <w:rFonts w:ascii="Courier New" w:hAnsi="Courier New"/>
            <w:noProof/>
            <w:sz w:val="16"/>
            <w:lang w:eastAsia="en-GB"/>
          </w:rPr>
          <w:t>,</w:t>
        </w:r>
      </w:ins>
    </w:p>
    <w:p w14:paraId="30D940D4" w14:textId="77777777"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Ericsson" w:date="2022-01-01T14:27:00Z"/>
          <w:rFonts w:ascii="Courier New" w:hAnsi="Courier New"/>
          <w:noProof/>
          <w:sz w:val="16"/>
          <w:lang w:eastAsia="en-GB"/>
        </w:rPr>
      </w:pPr>
      <w:ins w:id="42" w:author="Ericsson" w:date="2022-02-08T13:58:00Z">
        <w:r>
          <w:rPr>
            <w:rFonts w:ascii="Courier New" w:hAnsi="Courier New"/>
            <w:noProof/>
            <w:sz w:val="16"/>
            <w:lang w:eastAsia="en-GB"/>
          </w:rPr>
          <w:tab/>
          <w:t>[[</w:t>
        </w:r>
      </w:ins>
    </w:p>
    <w:p w14:paraId="5017979D" w14:textId="101DDE14"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Ericsson" w:date="2022-02-08T13:58:00Z"/>
          <w:rFonts w:ascii="Courier New" w:hAnsi="Courier New"/>
          <w:sz w:val="16"/>
          <w:lang w:eastAsia="en-GB"/>
        </w:rPr>
      </w:pPr>
      <w:ins w:id="44" w:author="Ericsson" w:date="2022-02-05T17:32:00Z">
        <w:r>
          <w:rPr>
            <w:rFonts w:ascii="Courier New" w:hAnsi="Courier New"/>
            <w:noProof/>
            <w:sz w:val="16"/>
            <w:lang w:eastAsia="en-GB"/>
          </w:rPr>
          <w:t xml:space="preserve">    </w:t>
        </w:r>
      </w:ins>
      <w:ins w:id="45" w:author="Ericsson" w:date="2022-01-01T14:27:00Z">
        <w:r w:rsidRPr="00FC1C5F">
          <w:rPr>
            <w:rFonts w:ascii="Courier New" w:eastAsia="Batang" w:hAnsi="Courier New"/>
            <w:noProof/>
            <w:sz w:val="16"/>
            <w:lang w:eastAsia="sv-SE"/>
          </w:rPr>
          <w:t>schedulingInfoList2-</w:t>
        </w:r>
      </w:ins>
      <w:ins w:id="46" w:author="Ericsson" w:date="2022-02-05T21:45:00Z">
        <w:r>
          <w:rPr>
            <w:rFonts w:ascii="Courier New" w:eastAsia="Batang" w:hAnsi="Courier New"/>
            <w:noProof/>
            <w:sz w:val="16"/>
            <w:lang w:eastAsia="sv-SE"/>
          </w:rPr>
          <w:t>r17</w:t>
        </w:r>
      </w:ins>
      <w:ins w:id="47" w:author="Ericsson" w:date="2022-01-01T14:27:00Z">
        <w:r w:rsidRPr="00FC1C5F">
          <w:rPr>
            <w:rFonts w:ascii="Courier New" w:eastAsia="Batang" w:hAnsi="Courier New"/>
            <w:noProof/>
            <w:sz w:val="16"/>
            <w:lang w:eastAsia="sv-SE"/>
          </w:rPr>
          <w:t xml:space="preserve">             SEQUENCE (SIZE (1..maxSI-Message)) OF SchedulingInfo2-</w:t>
        </w:r>
      </w:ins>
      <w:ins w:id="48" w:author="Ericsson" w:date="2022-02-05T21:45:00Z">
        <w:r>
          <w:rPr>
            <w:rFonts w:ascii="Courier New" w:eastAsia="Batang" w:hAnsi="Courier New"/>
            <w:noProof/>
            <w:sz w:val="16"/>
            <w:lang w:eastAsia="sv-SE"/>
          </w:rPr>
          <w:t>r17</w:t>
        </w:r>
      </w:ins>
      <w:ins w:id="49" w:author="Ericsson" w:date="2022-01-01T14:27:00Z">
        <w:r w:rsidRPr="00FC1C5F">
          <w:rPr>
            <w:rFonts w:ascii="Courier New" w:eastAsia="Batang" w:hAnsi="Courier New"/>
            <w:noProof/>
            <w:sz w:val="16"/>
            <w:lang w:eastAsia="sv-SE"/>
          </w:rPr>
          <w:t xml:space="preserve">       OPTIONAL   -– Need R</w:t>
        </w:r>
      </w:ins>
    </w:p>
    <w:p w14:paraId="165FE39E"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0" w:author="Ericsson" w:date="2022-02-08T13:58:00Z">
        <w:r>
          <w:rPr>
            <w:rFonts w:ascii="Courier New" w:eastAsia="Batang" w:hAnsi="Courier New"/>
            <w:noProof/>
            <w:sz w:val="16"/>
            <w:lang w:eastAsia="sv-SE"/>
          </w:rPr>
          <w:tab/>
          <w:t>]]</w:t>
        </w:r>
      </w:ins>
    </w:p>
    <w:p w14:paraId="3420337C"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w:t>
      </w:r>
    </w:p>
    <w:p w14:paraId="5263E088"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A99BFE"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SchedulingInfo ::=                  </w:t>
      </w:r>
      <w:r w:rsidRPr="00156F42">
        <w:rPr>
          <w:rFonts w:ascii="Courier New" w:hAnsi="Courier New"/>
          <w:noProof/>
          <w:color w:val="993366"/>
          <w:sz w:val="16"/>
          <w:lang w:eastAsia="en-GB"/>
        </w:rPr>
        <w:t>SEQUENCE</w:t>
      </w:r>
      <w:r w:rsidRPr="00156F42">
        <w:rPr>
          <w:rFonts w:ascii="Courier New" w:hAnsi="Courier New"/>
          <w:noProof/>
          <w:sz w:val="16"/>
          <w:lang w:eastAsia="en-GB"/>
        </w:rPr>
        <w:t xml:space="preserve"> {</w:t>
      </w:r>
    </w:p>
    <w:p w14:paraId="71D25043"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si-BroadcastStatus                  </w:t>
      </w:r>
      <w:r w:rsidRPr="00156F42">
        <w:rPr>
          <w:rFonts w:ascii="Courier New" w:hAnsi="Courier New"/>
          <w:noProof/>
          <w:color w:val="993366"/>
          <w:sz w:val="16"/>
          <w:lang w:eastAsia="en-GB"/>
        </w:rPr>
        <w:t>ENUMERATED</w:t>
      </w:r>
      <w:r w:rsidRPr="00156F42">
        <w:rPr>
          <w:rFonts w:ascii="Courier New" w:hAnsi="Courier New"/>
          <w:noProof/>
          <w:sz w:val="16"/>
          <w:lang w:eastAsia="en-GB"/>
        </w:rPr>
        <w:t xml:space="preserve"> {broadcasting, notBroadcasting},</w:t>
      </w:r>
    </w:p>
    <w:p w14:paraId="2C5E173F"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si-Periodicity                      </w:t>
      </w:r>
      <w:r w:rsidRPr="00156F42">
        <w:rPr>
          <w:rFonts w:ascii="Courier New" w:hAnsi="Courier New"/>
          <w:noProof/>
          <w:color w:val="993366"/>
          <w:sz w:val="16"/>
          <w:lang w:eastAsia="en-GB"/>
        </w:rPr>
        <w:t>ENUMERATED</w:t>
      </w:r>
      <w:r w:rsidRPr="00156F42">
        <w:rPr>
          <w:rFonts w:ascii="Courier New" w:hAnsi="Courier New"/>
          <w:noProof/>
          <w:sz w:val="16"/>
          <w:lang w:eastAsia="en-GB"/>
        </w:rPr>
        <w:t xml:space="preserve"> {rf8, rf16, rf32, rf64, rf128, rf256, rf512},</w:t>
      </w:r>
    </w:p>
    <w:p w14:paraId="30AE9DEF"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sib-MappingInfo                     SIB-Mapping</w:t>
      </w:r>
    </w:p>
    <w:p w14:paraId="35EDAFB1" w14:textId="77777777"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Ericsson" w:date="2022-01-01T14:28:00Z"/>
          <w:rFonts w:ascii="Courier New" w:hAnsi="Courier New"/>
          <w:noProof/>
          <w:sz w:val="16"/>
          <w:lang w:eastAsia="en-GB"/>
        </w:rPr>
      </w:pPr>
      <w:r w:rsidRPr="00156F42">
        <w:rPr>
          <w:rFonts w:ascii="Courier New" w:hAnsi="Courier New"/>
          <w:noProof/>
          <w:sz w:val="16"/>
          <w:lang w:eastAsia="en-GB"/>
        </w:rPr>
        <w:t>}</w:t>
      </w:r>
    </w:p>
    <w:p w14:paraId="7A79F948" w14:textId="77777777"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Ericsson" w:date="2022-01-01T14:28:00Z"/>
          <w:rFonts w:ascii="Courier New" w:hAnsi="Courier New"/>
          <w:noProof/>
          <w:sz w:val="16"/>
          <w:lang w:eastAsia="en-GB"/>
        </w:rPr>
      </w:pPr>
    </w:p>
    <w:p w14:paraId="345D3325" w14:textId="00814B4F" w:rsidR="008906FA" w:rsidRPr="00FC1C5F"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 w:author="Ericsson" w:date="2022-01-01T14:28:00Z"/>
          <w:rFonts w:ascii="Courier New" w:eastAsia="Batang" w:hAnsi="Courier New"/>
          <w:noProof/>
          <w:sz w:val="16"/>
          <w:lang w:eastAsia="sv-SE"/>
        </w:rPr>
      </w:pPr>
      <w:ins w:id="54" w:author="Ericsson" w:date="2022-01-01T14:28:00Z">
        <w:r w:rsidRPr="00FC1C5F">
          <w:rPr>
            <w:rFonts w:ascii="Courier New" w:eastAsia="Batang" w:hAnsi="Courier New"/>
            <w:noProof/>
            <w:sz w:val="16"/>
            <w:lang w:eastAsia="sv-SE"/>
          </w:rPr>
          <w:t>SchedulingInfo2-</w:t>
        </w:r>
      </w:ins>
      <w:ins w:id="55" w:author="Ericsson" w:date="2022-02-05T21:45:00Z">
        <w:r>
          <w:rPr>
            <w:rFonts w:ascii="Courier New" w:eastAsia="Batang" w:hAnsi="Courier New"/>
            <w:noProof/>
            <w:sz w:val="16"/>
            <w:lang w:eastAsia="sv-SE"/>
          </w:rPr>
          <w:t>r17</w:t>
        </w:r>
      </w:ins>
      <w:ins w:id="56" w:author="Ericsson" w:date="2022-01-01T14:28:00Z">
        <w:r w:rsidRPr="00FC1C5F">
          <w:rPr>
            <w:rFonts w:ascii="Courier New" w:eastAsia="Batang" w:hAnsi="Courier New"/>
            <w:noProof/>
            <w:sz w:val="16"/>
            <w:lang w:eastAsia="sv-SE"/>
          </w:rPr>
          <w:t xml:space="preserve"> ::=           SEQUENCE {</w:t>
        </w:r>
      </w:ins>
    </w:p>
    <w:p w14:paraId="767FF32C" w14:textId="77777777" w:rsidR="008906FA" w:rsidRPr="00FC1C5F"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7" w:author="Ericsson" w:date="2022-01-01T14:28:00Z"/>
          <w:rFonts w:ascii="Courier New" w:eastAsia="Batang" w:hAnsi="Courier New"/>
          <w:noProof/>
          <w:sz w:val="16"/>
          <w:lang w:eastAsia="sv-SE"/>
        </w:rPr>
      </w:pPr>
      <w:ins w:id="58" w:author="Ericsson" w:date="2022-01-01T14:28:00Z">
        <w:r w:rsidRPr="00FC1C5F">
          <w:rPr>
            <w:rFonts w:ascii="Courier New" w:eastAsia="Batang" w:hAnsi="Courier New"/>
            <w:noProof/>
            <w:sz w:val="16"/>
            <w:lang w:eastAsia="sv-SE"/>
          </w:rPr>
          <w:t xml:space="preserve">    si-BroadcastStatus</w:t>
        </w:r>
        <w:r>
          <w:rPr>
            <w:rFonts w:ascii="Courier New" w:eastAsia="Batang" w:hAnsi="Courier New"/>
            <w:noProof/>
            <w:sz w:val="16"/>
            <w:lang w:eastAsia="sv-SE"/>
          </w:rPr>
          <w:t>-r1</w:t>
        </w:r>
      </w:ins>
      <w:ins w:id="59" w:author="Ericsson" w:date="2022-01-01T14:29:00Z">
        <w:r>
          <w:rPr>
            <w:rFonts w:ascii="Courier New" w:eastAsia="Batang" w:hAnsi="Courier New"/>
            <w:noProof/>
            <w:sz w:val="16"/>
            <w:lang w:eastAsia="sv-SE"/>
          </w:rPr>
          <w:t>7</w:t>
        </w:r>
      </w:ins>
      <w:ins w:id="60" w:author="Ericsson" w:date="2022-01-01T14:28:00Z">
        <w:r w:rsidRPr="00FC1C5F">
          <w:rPr>
            <w:rFonts w:ascii="Courier New" w:eastAsia="Batang" w:hAnsi="Courier New"/>
            <w:noProof/>
            <w:sz w:val="16"/>
            <w:lang w:eastAsia="sv-SE"/>
          </w:rPr>
          <w:t xml:space="preserve">              ENUMERATED {broadcasting, notBroadcasting},</w:t>
        </w:r>
      </w:ins>
    </w:p>
    <w:p w14:paraId="25A0CBEF" w14:textId="5DBD83DD" w:rsidR="008906FA" w:rsidRPr="00FC1C5F"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Ericsson" w:date="2022-01-01T14:28:00Z"/>
          <w:rFonts w:ascii="Courier New" w:eastAsia="Batang" w:hAnsi="Courier New"/>
          <w:noProof/>
          <w:sz w:val="16"/>
          <w:lang w:eastAsia="sv-SE"/>
        </w:rPr>
      </w:pPr>
      <w:ins w:id="62" w:author="Ericsson" w:date="2022-01-01T14:28:00Z">
        <w:r w:rsidRPr="00FC1C5F">
          <w:rPr>
            <w:rFonts w:ascii="Courier New" w:eastAsia="Batang" w:hAnsi="Courier New"/>
            <w:noProof/>
            <w:sz w:val="16"/>
            <w:lang w:eastAsia="sv-SE"/>
          </w:rPr>
          <w:t xml:space="preserve">    si-</w:t>
        </w:r>
      </w:ins>
      <w:ins w:id="63" w:author="Ericsson" w:date="2022-02-08T10:08:00Z">
        <w:r>
          <w:rPr>
            <w:rFonts w:ascii="Courier New" w:eastAsia="Batang" w:hAnsi="Courier New"/>
            <w:noProof/>
            <w:sz w:val="16"/>
            <w:lang w:eastAsia="sv-SE"/>
          </w:rPr>
          <w:t>Window</w:t>
        </w:r>
      </w:ins>
      <w:ins w:id="64" w:author="Ericsson" w:date="2022-01-01T14:29:00Z">
        <w:r>
          <w:rPr>
            <w:rFonts w:ascii="Courier New" w:eastAsia="Batang" w:hAnsi="Courier New"/>
            <w:noProof/>
            <w:sz w:val="16"/>
            <w:lang w:eastAsia="sv-SE"/>
          </w:rPr>
          <w:t>Position</w:t>
        </w:r>
      </w:ins>
      <w:ins w:id="65" w:author="Ericsson" w:date="2022-01-01T14:28:00Z">
        <w:r w:rsidRPr="00FC1C5F">
          <w:rPr>
            <w:rFonts w:ascii="Courier New" w:eastAsia="Batang" w:hAnsi="Courier New"/>
            <w:noProof/>
            <w:sz w:val="16"/>
            <w:lang w:eastAsia="sv-SE"/>
          </w:rPr>
          <w:t>-r1</w:t>
        </w:r>
      </w:ins>
      <w:ins w:id="66" w:author="Ericsson" w:date="2022-01-01T14:29:00Z">
        <w:r>
          <w:rPr>
            <w:rFonts w:ascii="Courier New" w:eastAsia="Batang" w:hAnsi="Courier New"/>
            <w:noProof/>
            <w:sz w:val="16"/>
            <w:lang w:eastAsia="sv-SE"/>
          </w:rPr>
          <w:t>7</w:t>
        </w:r>
      </w:ins>
      <w:ins w:id="67" w:author="Ericsson" w:date="2022-01-01T14:28:00Z">
        <w:r w:rsidRPr="00FC1C5F">
          <w:rPr>
            <w:rFonts w:ascii="Courier New" w:eastAsia="Batang" w:hAnsi="Courier New"/>
            <w:noProof/>
            <w:sz w:val="16"/>
            <w:lang w:eastAsia="sv-SE"/>
          </w:rPr>
          <w:t xml:space="preserve">               INTEGER (1..</w:t>
        </w:r>
      </w:ins>
      <w:ins w:id="68" w:author="Ericsson" w:date="2022-02-07T12:53:00Z">
        <w:r>
          <w:rPr>
            <w:rFonts w:ascii="Courier New" w:eastAsia="Batang" w:hAnsi="Courier New"/>
            <w:noProof/>
            <w:sz w:val="16"/>
            <w:lang w:eastAsia="sv-SE"/>
          </w:rPr>
          <w:t>256</w:t>
        </w:r>
      </w:ins>
      <w:ins w:id="69" w:author="Ericsson" w:date="2022-01-01T14:28:00Z">
        <w:r w:rsidRPr="00FC1C5F">
          <w:rPr>
            <w:rFonts w:ascii="Courier New" w:eastAsia="Batang" w:hAnsi="Courier New"/>
            <w:noProof/>
            <w:sz w:val="16"/>
            <w:lang w:eastAsia="sv-SE"/>
          </w:rPr>
          <w:t>)</w:t>
        </w:r>
      </w:ins>
      <w:ins w:id="70" w:author="vivo" w:date="2022-01-17T17:33:00Z">
        <w:r w:rsidRPr="00FE4DC2">
          <w:rPr>
            <w:rFonts w:ascii="Courier New" w:eastAsia="Batang" w:hAnsi="Courier New"/>
            <w:noProof/>
            <w:sz w:val="16"/>
            <w:lang w:eastAsia="sv-SE"/>
          </w:rPr>
          <w:t xml:space="preserve">                  </w:t>
        </w:r>
      </w:ins>
      <w:ins w:id="71" w:author="Ericsson" w:date="2022-02-14T10:47:00Z">
        <w:r w:rsidR="00B454C1">
          <w:rPr>
            <w:rFonts w:ascii="Courier New" w:eastAsia="Batang" w:hAnsi="Courier New"/>
            <w:noProof/>
            <w:sz w:val="16"/>
            <w:lang w:eastAsia="sv-SE"/>
          </w:rPr>
          <w:t xml:space="preserve">                              </w:t>
        </w:r>
      </w:ins>
      <w:ins w:id="72" w:author="vivo" w:date="2022-01-17T17:33:00Z">
        <w:r w:rsidRPr="00FE4DC2">
          <w:rPr>
            <w:rFonts w:ascii="Courier New" w:eastAsia="Batang" w:hAnsi="Courier New"/>
            <w:noProof/>
            <w:sz w:val="16"/>
            <w:lang w:eastAsia="sv-SE"/>
          </w:rPr>
          <w:t>OPTIONAL</w:t>
        </w:r>
      </w:ins>
      <w:ins w:id="73" w:author="Ericsson" w:date="2022-01-01T14:28:00Z">
        <w:r w:rsidRPr="00FC1C5F">
          <w:rPr>
            <w:rFonts w:ascii="Courier New" w:eastAsia="Batang" w:hAnsi="Courier New"/>
            <w:noProof/>
            <w:sz w:val="16"/>
            <w:lang w:eastAsia="sv-SE"/>
          </w:rPr>
          <w:t>,</w:t>
        </w:r>
      </w:ins>
      <w:ins w:id="74" w:author="vivo" w:date="2022-01-17T17:34:00Z">
        <w:r w:rsidRPr="00FE4DC2">
          <w:rPr>
            <w:rFonts w:ascii="Courier New" w:eastAsia="Batang" w:hAnsi="Courier New"/>
            <w:noProof/>
            <w:sz w:val="16"/>
            <w:lang w:eastAsia="sv-SE"/>
          </w:rPr>
          <w:t xml:space="preserve">  </w:t>
        </w:r>
      </w:ins>
      <w:ins w:id="75" w:author="Ericsson" w:date="2022-02-05T21:52:00Z">
        <w:r w:rsidRPr="00FE29F5">
          <w:rPr>
            <w:rFonts w:ascii="Courier New" w:eastAsia="Batang" w:hAnsi="Courier New"/>
            <w:noProof/>
            <w:color w:val="808080"/>
            <w:sz w:val="16"/>
            <w:lang w:eastAsia="sv-SE"/>
          </w:rPr>
          <w:t xml:space="preserve">-- Cond </w:t>
        </w:r>
        <w:r>
          <w:rPr>
            <w:rFonts w:ascii="Courier New" w:eastAsia="Batang" w:hAnsi="Courier New"/>
            <w:noProof/>
            <w:color w:val="808080"/>
            <w:sz w:val="16"/>
            <w:lang w:eastAsia="sv-SE"/>
          </w:rPr>
          <w:t>FIRST-SI</w:t>
        </w:r>
      </w:ins>
    </w:p>
    <w:p w14:paraId="24BC477F" w14:textId="77777777" w:rsidR="008906FA" w:rsidRPr="00FC1C5F"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Ericsson" w:date="2022-01-01T14:28:00Z"/>
          <w:rFonts w:ascii="Courier New" w:eastAsia="Batang" w:hAnsi="Courier New"/>
          <w:noProof/>
          <w:sz w:val="16"/>
          <w:lang w:eastAsia="sv-SE"/>
        </w:rPr>
      </w:pPr>
      <w:ins w:id="77" w:author="Ericsson" w:date="2022-01-01T14:28:00Z">
        <w:r w:rsidRPr="00FC1C5F">
          <w:rPr>
            <w:rFonts w:ascii="Courier New" w:eastAsia="Batang" w:hAnsi="Courier New"/>
            <w:noProof/>
            <w:sz w:val="16"/>
            <w:lang w:eastAsia="sv-SE"/>
          </w:rPr>
          <w:t xml:space="preserve">    si-Periodicity</w:t>
        </w:r>
        <w:r>
          <w:rPr>
            <w:rFonts w:ascii="Courier New" w:eastAsia="Batang" w:hAnsi="Courier New"/>
            <w:noProof/>
            <w:sz w:val="16"/>
            <w:lang w:eastAsia="sv-SE"/>
          </w:rPr>
          <w:t>-r1</w:t>
        </w:r>
      </w:ins>
      <w:ins w:id="78" w:author="Ericsson" w:date="2022-01-01T14:29:00Z">
        <w:r>
          <w:rPr>
            <w:rFonts w:ascii="Courier New" w:eastAsia="Batang" w:hAnsi="Courier New"/>
            <w:noProof/>
            <w:sz w:val="16"/>
            <w:lang w:eastAsia="sv-SE"/>
          </w:rPr>
          <w:t>7</w:t>
        </w:r>
      </w:ins>
      <w:ins w:id="79" w:author="Ericsson" w:date="2022-01-01T14:28:00Z">
        <w:r w:rsidRPr="00FC1C5F">
          <w:rPr>
            <w:rFonts w:ascii="Courier New" w:eastAsia="Batang" w:hAnsi="Courier New"/>
            <w:noProof/>
            <w:sz w:val="16"/>
            <w:lang w:eastAsia="sv-SE"/>
          </w:rPr>
          <w:t xml:space="preserve">                  ENUMERATED {rf8, rf16, rf32, rf64, rf128, rf256, rf512},</w:t>
        </w:r>
      </w:ins>
    </w:p>
    <w:p w14:paraId="660FAB66" w14:textId="17CB3B85" w:rsidR="008906FA" w:rsidRPr="00FC1C5F"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0" w:author="Ericsson" w:date="2022-01-01T14:28:00Z"/>
          <w:rFonts w:ascii="Courier New" w:eastAsia="Batang" w:hAnsi="Courier New"/>
          <w:noProof/>
          <w:sz w:val="16"/>
          <w:lang w:eastAsia="sv-SE"/>
        </w:rPr>
      </w:pPr>
      <w:ins w:id="81" w:author="Ericsson" w:date="2022-01-01T14:28:00Z">
        <w:r w:rsidRPr="00FC1C5F">
          <w:rPr>
            <w:rFonts w:ascii="Courier New" w:eastAsia="Batang" w:hAnsi="Courier New"/>
            <w:noProof/>
            <w:sz w:val="16"/>
            <w:lang w:eastAsia="sv-SE"/>
          </w:rPr>
          <w:t xml:space="preserve">    sib-MappingInfo</w:t>
        </w:r>
        <w:r>
          <w:rPr>
            <w:rFonts w:ascii="Courier New" w:eastAsia="Batang" w:hAnsi="Courier New"/>
            <w:noProof/>
            <w:sz w:val="16"/>
            <w:lang w:eastAsia="sv-SE"/>
          </w:rPr>
          <w:t>-r1</w:t>
        </w:r>
      </w:ins>
      <w:ins w:id="82" w:author="Ericsson" w:date="2022-01-01T14:29:00Z">
        <w:r>
          <w:rPr>
            <w:rFonts w:ascii="Courier New" w:eastAsia="Batang" w:hAnsi="Courier New"/>
            <w:noProof/>
            <w:sz w:val="16"/>
            <w:lang w:eastAsia="sv-SE"/>
          </w:rPr>
          <w:t>7</w:t>
        </w:r>
      </w:ins>
      <w:ins w:id="83" w:author="Ericsson" w:date="2022-01-01T14:28:00Z">
        <w:r w:rsidRPr="00FC1C5F">
          <w:rPr>
            <w:rFonts w:ascii="Courier New" w:eastAsia="Batang" w:hAnsi="Courier New"/>
            <w:noProof/>
            <w:sz w:val="16"/>
            <w:lang w:eastAsia="sv-SE"/>
          </w:rPr>
          <w:t xml:space="preserve">                 SIB-Mapping</w:t>
        </w:r>
      </w:ins>
      <w:ins w:id="84" w:author="Ericsson" w:date="2022-02-05T17:31:00Z">
        <w:r>
          <w:rPr>
            <w:rFonts w:ascii="Courier New" w:eastAsia="Batang" w:hAnsi="Courier New"/>
            <w:noProof/>
            <w:sz w:val="16"/>
            <w:lang w:eastAsia="sv-SE"/>
          </w:rPr>
          <w:t>-</w:t>
        </w:r>
      </w:ins>
      <w:ins w:id="85" w:author="Ericsson" w:date="2022-02-05T17:52:00Z">
        <w:r>
          <w:rPr>
            <w:rFonts w:ascii="Courier New" w:eastAsia="Batang" w:hAnsi="Courier New"/>
            <w:noProof/>
            <w:sz w:val="16"/>
            <w:lang w:eastAsia="sv-SE"/>
          </w:rPr>
          <w:t>v17xy</w:t>
        </w:r>
      </w:ins>
    </w:p>
    <w:p w14:paraId="022F6736" w14:textId="77777777" w:rsidR="008906FA" w:rsidRPr="00FC1C5F"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 w:author="Ericsson" w:date="2022-01-01T14:28:00Z"/>
          <w:rFonts w:ascii="Courier New" w:eastAsia="Batang" w:hAnsi="Courier New"/>
          <w:noProof/>
          <w:sz w:val="16"/>
          <w:lang w:eastAsia="sv-SE"/>
        </w:rPr>
      </w:pPr>
      <w:ins w:id="87" w:author="Ericsson" w:date="2022-01-01T14:28:00Z">
        <w:r w:rsidRPr="00FC1C5F">
          <w:rPr>
            <w:rFonts w:ascii="Courier New" w:eastAsia="Batang" w:hAnsi="Courier New"/>
            <w:noProof/>
            <w:sz w:val="16"/>
            <w:lang w:eastAsia="sv-SE"/>
          </w:rPr>
          <w:t>}</w:t>
        </w:r>
      </w:ins>
    </w:p>
    <w:p w14:paraId="6F973F75"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6A583B"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C7890E" w14:textId="2EBFDA8A"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Ericsson" w:date="2022-02-05T17:30:00Z"/>
          <w:rFonts w:ascii="Courier New" w:hAnsi="Courier New"/>
          <w:noProof/>
          <w:sz w:val="16"/>
          <w:lang w:eastAsia="en-GB"/>
        </w:rPr>
      </w:pPr>
      <w:r w:rsidRPr="00156F42">
        <w:rPr>
          <w:rFonts w:ascii="Courier New" w:hAnsi="Courier New"/>
          <w:noProof/>
          <w:sz w:val="16"/>
          <w:lang w:eastAsia="en-GB"/>
        </w:rPr>
        <w:lastRenderedPageBreak/>
        <w:t xml:space="preserve">SIB-Mapping ::=                     </w:t>
      </w:r>
      <w:r w:rsidRPr="00156F42">
        <w:rPr>
          <w:rFonts w:ascii="Courier New" w:hAnsi="Courier New"/>
          <w:noProof/>
          <w:color w:val="993366"/>
          <w:sz w:val="16"/>
          <w:lang w:eastAsia="en-GB"/>
        </w:rPr>
        <w:t>SEQUENCE</w:t>
      </w:r>
      <w:r w:rsidRPr="00156F42">
        <w:rPr>
          <w:rFonts w:ascii="Courier New" w:hAnsi="Courier New"/>
          <w:noProof/>
          <w:sz w:val="16"/>
          <w:lang w:eastAsia="en-GB"/>
        </w:rPr>
        <w:t xml:space="preserve"> (</w:t>
      </w:r>
      <w:r w:rsidRPr="00156F42">
        <w:rPr>
          <w:rFonts w:ascii="Courier New" w:hAnsi="Courier New"/>
          <w:noProof/>
          <w:color w:val="993366"/>
          <w:sz w:val="16"/>
          <w:lang w:eastAsia="en-GB"/>
        </w:rPr>
        <w:t>SIZE</w:t>
      </w:r>
      <w:r w:rsidRPr="00156F42">
        <w:rPr>
          <w:rFonts w:ascii="Courier New" w:hAnsi="Courier New"/>
          <w:noProof/>
          <w:sz w:val="16"/>
          <w:lang w:eastAsia="en-GB"/>
        </w:rPr>
        <w:t xml:space="preserve"> (1..maxSIB))</w:t>
      </w:r>
      <w:r w:rsidRPr="00156F42">
        <w:rPr>
          <w:rFonts w:ascii="Courier New" w:hAnsi="Courier New"/>
          <w:noProof/>
          <w:color w:val="993366"/>
          <w:sz w:val="16"/>
          <w:lang w:eastAsia="en-GB"/>
        </w:rPr>
        <w:t xml:space="preserve"> OF</w:t>
      </w:r>
      <w:r w:rsidRPr="00156F42">
        <w:rPr>
          <w:rFonts w:ascii="Courier New" w:hAnsi="Courier New"/>
          <w:noProof/>
          <w:sz w:val="16"/>
          <w:lang w:eastAsia="en-GB"/>
        </w:rPr>
        <w:t xml:space="preserve"> SIB-TypeInfo</w:t>
      </w:r>
    </w:p>
    <w:p w14:paraId="112FB58E" w14:textId="75B6311A"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Ericsson" w:date="2022-02-05T17:29:00Z"/>
          <w:rFonts w:ascii="Courier New" w:hAnsi="Courier New"/>
          <w:noProof/>
          <w:sz w:val="16"/>
          <w:lang w:eastAsia="en-GB"/>
        </w:rPr>
      </w:pPr>
      <w:ins w:id="90" w:author="Ericsson" w:date="2022-02-05T17:30:00Z">
        <w:r>
          <w:rPr>
            <w:rFonts w:ascii="Courier New" w:hAnsi="Courier New"/>
            <w:noProof/>
            <w:sz w:val="16"/>
            <w:lang w:eastAsia="en-GB"/>
          </w:rPr>
          <w:t>S</w:t>
        </w:r>
        <w:r w:rsidRPr="00644B1D">
          <w:rPr>
            <w:rFonts w:ascii="Courier New" w:hAnsi="Courier New"/>
            <w:noProof/>
            <w:sz w:val="16"/>
            <w:lang w:eastAsia="en-GB"/>
          </w:rPr>
          <w:t>IB-Mapping-</w:t>
        </w:r>
      </w:ins>
      <w:ins w:id="91" w:author="Ericsson" w:date="2022-02-05T17:52:00Z">
        <w:r>
          <w:rPr>
            <w:rFonts w:ascii="Courier New" w:hAnsi="Courier New"/>
            <w:noProof/>
            <w:sz w:val="16"/>
            <w:lang w:eastAsia="en-GB"/>
          </w:rPr>
          <w:t>v17xy</w:t>
        </w:r>
      </w:ins>
      <w:ins w:id="92" w:author="Ericsson" w:date="2022-02-05T17:30:00Z">
        <w:r w:rsidRPr="00644B1D">
          <w:rPr>
            <w:rFonts w:ascii="Courier New" w:hAnsi="Courier New"/>
            <w:noProof/>
            <w:sz w:val="16"/>
            <w:lang w:eastAsia="en-GB"/>
          </w:rPr>
          <w:t xml:space="preserve">  ::=              SEQUENCE (SIZE (1..maxSIB)) OF SIB-TypeInfo-</w:t>
        </w:r>
      </w:ins>
      <w:ins w:id="93" w:author="Ericsson" w:date="2022-02-05T17:52:00Z">
        <w:r>
          <w:rPr>
            <w:rFonts w:ascii="Courier New" w:hAnsi="Courier New"/>
            <w:noProof/>
            <w:sz w:val="16"/>
            <w:lang w:eastAsia="en-GB"/>
          </w:rPr>
          <w:t>v17xy</w:t>
        </w:r>
      </w:ins>
    </w:p>
    <w:p w14:paraId="5EB0644C"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1ABB5"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545DA"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SIB-TypeInfo ::=                    </w:t>
      </w:r>
      <w:r w:rsidRPr="00156F42">
        <w:rPr>
          <w:rFonts w:ascii="Courier New" w:hAnsi="Courier New"/>
          <w:noProof/>
          <w:color w:val="993366"/>
          <w:sz w:val="16"/>
          <w:lang w:eastAsia="en-GB"/>
        </w:rPr>
        <w:t>SEQUENCE</w:t>
      </w:r>
      <w:r w:rsidRPr="00156F42">
        <w:rPr>
          <w:rFonts w:ascii="Courier New" w:hAnsi="Courier New"/>
          <w:noProof/>
          <w:sz w:val="16"/>
          <w:lang w:eastAsia="en-GB"/>
        </w:rPr>
        <w:t xml:space="preserve"> {</w:t>
      </w:r>
    </w:p>
    <w:p w14:paraId="62D582DA"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type                                </w:t>
      </w:r>
      <w:r w:rsidRPr="00156F42">
        <w:rPr>
          <w:rFonts w:ascii="Courier New" w:hAnsi="Courier New"/>
          <w:noProof/>
          <w:color w:val="993366"/>
          <w:sz w:val="16"/>
          <w:lang w:eastAsia="en-GB"/>
        </w:rPr>
        <w:t>ENUMERATED</w:t>
      </w:r>
      <w:r w:rsidRPr="00156F42">
        <w:rPr>
          <w:rFonts w:ascii="Courier New" w:hAnsi="Courier New"/>
          <w:noProof/>
          <w:sz w:val="16"/>
          <w:lang w:eastAsia="en-GB"/>
        </w:rPr>
        <w:t xml:space="preserve"> {sibType2, sibType3, sibType4, sibType5, sibType6, sibType7, sibType8, sibType9,</w:t>
      </w:r>
    </w:p>
    <w:p w14:paraId="3409CA0D"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sibType10-v1610, sibType11-v1610, sibType12-v1610, sibType13-v1610, sibType14-v1610,</w:t>
      </w:r>
    </w:p>
    <w:p w14:paraId="76991AED"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56F42">
        <w:rPr>
          <w:rFonts w:ascii="Courier New" w:hAnsi="Courier New"/>
          <w:noProof/>
          <w:sz w:val="16"/>
          <w:lang w:eastAsia="en-GB"/>
        </w:rPr>
        <w:t xml:space="preserve">                                                    spare3, spare2, spare1,... },</w:t>
      </w:r>
    </w:p>
    <w:p w14:paraId="6AAAFDDE"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sz w:val="16"/>
          <w:lang w:eastAsia="en-GB"/>
        </w:rPr>
        <w:t xml:space="preserve">    valueTag                            </w:t>
      </w:r>
      <w:r w:rsidRPr="00156F42">
        <w:rPr>
          <w:rFonts w:ascii="Courier New" w:hAnsi="Courier New"/>
          <w:noProof/>
          <w:color w:val="993366"/>
          <w:sz w:val="16"/>
          <w:lang w:eastAsia="en-GB"/>
        </w:rPr>
        <w:t>INTEGER</w:t>
      </w:r>
      <w:r w:rsidRPr="00156F42">
        <w:rPr>
          <w:rFonts w:ascii="Courier New" w:hAnsi="Courier New"/>
          <w:noProof/>
          <w:sz w:val="16"/>
          <w:lang w:eastAsia="en-GB"/>
        </w:rPr>
        <w:t xml:space="preserve"> (0..31)                                                  </w:t>
      </w:r>
      <w:r w:rsidRPr="00156F42">
        <w:rPr>
          <w:rFonts w:ascii="Courier New" w:hAnsi="Courier New"/>
          <w:noProof/>
          <w:color w:val="993366"/>
          <w:sz w:val="16"/>
          <w:lang w:eastAsia="en-GB"/>
        </w:rPr>
        <w:t>OPTIONAL</w:t>
      </w:r>
      <w:r w:rsidRPr="00156F42">
        <w:rPr>
          <w:rFonts w:ascii="Courier New" w:hAnsi="Courier New"/>
          <w:noProof/>
          <w:sz w:val="16"/>
          <w:lang w:eastAsia="en-GB"/>
        </w:rPr>
        <w:t xml:space="preserve">, </w:t>
      </w:r>
      <w:r w:rsidRPr="00156F42">
        <w:rPr>
          <w:rFonts w:ascii="Courier New" w:hAnsi="Courier New"/>
          <w:noProof/>
          <w:color w:val="808080"/>
          <w:sz w:val="16"/>
          <w:lang w:eastAsia="en-GB"/>
        </w:rPr>
        <w:t>-- Cond SIB-TYPE</w:t>
      </w:r>
    </w:p>
    <w:p w14:paraId="3CDA0C95"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sz w:val="16"/>
          <w:lang w:eastAsia="en-GB"/>
        </w:rPr>
        <w:t xml:space="preserve">    areaScope                           </w:t>
      </w:r>
      <w:r w:rsidRPr="00156F42">
        <w:rPr>
          <w:rFonts w:ascii="Courier New" w:hAnsi="Courier New"/>
          <w:noProof/>
          <w:color w:val="993366"/>
          <w:sz w:val="16"/>
          <w:lang w:eastAsia="en-GB"/>
        </w:rPr>
        <w:t>ENUMERATED</w:t>
      </w:r>
      <w:r w:rsidRPr="00156F42">
        <w:rPr>
          <w:rFonts w:ascii="Courier New" w:hAnsi="Courier New"/>
          <w:noProof/>
          <w:sz w:val="16"/>
          <w:lang w:eastAsia="en-GB"/>
        </w:rPr>
        <w:t xml:space="preserve"> {true}                                                </w:t>
      </w:r>
      <w:r w:rsidRPr="00156F42">
        <w:rPr>
          <w:rFonts w:ascii="Courier New" w:hAnsi="Courier New"/>
          <w:noProof/>
          <w:color w:val="993366"/>
          <w:sz w:val="16"/>
          <w:lang w:eastAsia="en-GB"/>
        </w:rPr>
        <w:t>OPTIONAL</w:t>
      </w:r>
      <w:r w:rsidRPr="00156F42">
        <w:rPr>
          <w:rFonts w:ascii="Courier New" w:hAnsi="Courier New"/>
          <w:noProof/>
          <w:sz w:val="16"/>
          <w:lang w:eastAsia="en-GB"/>
        </w:rPr>
        <w:t xml:space="preserve"> </w:t>
      </w:r>
      <w:r w:rsidRPr="00156F42">
        <w:rPr>
          <w:rFonts w:ascii="Courier New" w:hAnsi="Courier New"/>
          <w:noProof/>
          <w:color w:val="808080"/>
          <w:sz w:val="16"/>
          <w:lang w:eastAsia="en-GB"/>
        </w:rPr>
        <w:t>-- Need S</w:t>
      </w:r>
    </w:p>
    <w:p w14:paraId="14218F4A" w14:textId="7CC7F443"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Ericsson" w:date="2022-02-05T17:31:00Z"/>
          <w:rFonts w:ascii="Courier New" w:hAnsi="Courier New"/>
          <w:noProof/>
          <w:sz w:val="16"/>
          <w:lang w:eastAsia="en-GB"/>
        </w:rPr>
      </w:pPr>
      <w:r w:rsidRPr="00156F42">
        <w:rPr>
          <w:rFonts w:ascii="Courier New" w:hAnsi="Courier New"/>
          <w:noProof/>
          <w:sz w:val="16"/>
          <w:lang w:eastAsia="en-GB"/>
        </w:rPr>
        <w:t>}</w:t>
      </w:r>
    </w:p>
    <w:p w14:paraId="1DF2A986" w14:textId="3337E875"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Ericsson" w:date="2022-02-05T17:31:00Z"/>
          <w:rFonts w:ascii="Courier New" w:hAnsi="Courier New"/>
          <w:noProof/>
          <w:sz w:val="16"/>
          <w:lang w:eastAsia="en-GB"/>
        </w:rPr>
      </w:pPr>
    </w:p>
    <w:p w14:paraId="7D59290A" w14:textId="77777777"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 w:author="Ericsson" w:date="2022-02-05T17:39:00Z"/>
          <w:rFonts w:ascii="Courier New" w:eastAsia="Batang" w:hAnsi="Courier New"/>
          <w:noProof/>
          <w:sz w:val="16"/>
          <w:lang w:eastAsia="sv-SE"/>
        </w:rPr>
      </w:pPr>
      <w:ins w:id="97" w:author="Ericsson" w:date="2022-02-05T17:39:00Z">
        <w:r w:rsidRPr="00FE29F5">
          <w:rPr>
            <w:rFonts w:ascii="Courier New" w:eastAsia="Batang" w:hAnsi="Courier New"/>
            <w:noProof/>
            <w:sz w:val="16"/>
            <w:lang w:eastAsia="sv-SE"/>
          </w:rPr>
          <w:t xml:space="preserve">SIB-TypeInfo-r17 ::=          </w:t>
        </w:r>
        <w:r w:rsidRPr="00FE29F5">
          <w:rPr>
            <w:rFonts w:ascii="Courier New" w:eastAsia="Batang" w:hAnsi="Courier New"/>
            <w:noProof/>
            <w:color w:val="993366"/>
            <w:sz w:val="16"/>
            <w:lang w:eastAsia="sv-SE"/>
          </w:rPr>
          <w:t>SEQUENCE</w:t>
        </w:r>
        <w:r w:rsidRPr="00FE29F5">
          <w:rPr>
            <w:rFonts w:ascii="Courier New" w:eastAsia="Batang" w:hAnsi="Courier New"/>
            <w:noProof/>
            <w:sz w:val="16"/>
            <w:lang w:eastAsia="sv-SE"/>
          </w:rPr>
          <w:t xml:space="preserve"> {</w:t>
        </w:r>
      </w:ins>
    </w:p>
    <w:p w14:paraId="69F34A1C" w14:textId="3F7EC660"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 w:author="Ericsson" w:date="2022-02-05T17:39:00Z"/>
          <w:rFonts w:ascii="Courier New" w:eastAsia="Batang" w:hAnsi="Courier New"/>
          <w:noProof/>
          <w:color w:val="808080"/>
          <w:sz w:val="16"/>
          <w:lang w:eastAsia="sv-SE"/>
        </w:rPr>
      </w:pPr>
      <w:ins w:id="99" w:author="Ericsson" w:date="2022-02-05T17:41:00Z">
        <w:r>
          <w:rPr>
            <w:rFonts w:ascii="Courier New" w:eastAsia="Batang" w:hAnsi="Courier New"/>
            <w:noProof/>
            <w:color w:val="808080"/>
            <w:sz w:val="16"/>
            <w:lang w:eastAsia="sv-SE"/>
          </w:rPr>
          <w:t xml:space="preserve">    </w:t>
        </w:r>
      </w:ins>
      <w:ins w:id="100" w:author="Ericsson" w:date="2022-02-05T17:39:00Z">
        <w:r w:rsidRPr="00FE29F5">
          <w:rPr>
            <w:rFonts w:ascii="Courier New" w:eastAsia="Batang" w:hAnsi="Courier New"/>
            <w:noProof/>
            <w:color w:val="808080"/>
            <w:sz w:val="16"/>
            <w:lang w:eastAsia="sv-SE"/>
          </w:rPr>
          <w:t>sibType-r17</w:t>
        </w:r>
      </w:ins>
      <w:ins w:id="101" w:author="Ericsson" w:date="2022-02-05T17:41:00Z">
        <w:r>
          <w:rPr>
            <w:rFonts w:ascii="Courier New" w:eastAsia="Batang" w:hAnsi="Courier New"/>
            <w:noProof/>
            <w:color w:val="808080"/>
            <w:sz w:val="16"/>
            <w:lang w:eastAsia="sv-SE"/>
          </w:rPr>
          <w:t xml:space="preserve">                   </w:t>
        </w:r>
      </w:ins>
      <w:ins w:id="102" w:author="Ericsson" w:date="2022-02-05T17:39:00Z">
        <w:r w:rsidRPr="00FE29F5">
          <w:rPr>
            <w:rFonts w:ascii="Courier New" w:eastAsia="Batang" w:hAnsi="Courier New"/>
            <w:noProof/>
            <w:color w:val="808080"/>
            <w:sz w:val="16"/>
            <w:lang w:eastAsia="sv-SE"/>
          </w:rPr>
          <w:t>CHOICE</w:t>
        </w:r>
      </w:ins>
      <w:ins w:id="103" w:author="Ericsson" w:date="2022-02-05T17:41:00Z">
        <w:r>
          <w:rPr>
            <w:rFonts w:ascii="Courier New" w:eastAsia="Batang" w:hAnsi="Courier New"/>
            <w:noProof/>
            <w:color w:val="808080"/>
            <w:sz w:val="16"/>
            <w:lang w:eastAsia="sv-SE"/>
          </w:rPr>
          <w:t xml:space="preserve"> </w:t>
        </w:r>
      </w:ins>
      <w:ins w:id="104" w:author="Ericsson" w:date="2022-02-05T17:39:00Z">
        <w:r w:rsidRPr="00FE29F5">
          <w:rPr>
            <w:rFonts w:ascii="Courier New" w:eastAsia="Batang" w:hAnsi="Courier New"/>
            <w:noProof/>
            <w:color w:val="808080"/>
            <w:sz w:val="16"/>
            <w:lang w:eastAsia="sv-SE"/>
          </w:rPr>
          <w:t>{</w:t>
        </w:r>
      </w:ins>
    </w:p>
    <w:p w14:paraId="356F0683" w14:textId="39C716E2"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 w:author="Ericsson" w:date="2022-02-05T17:39:00Z"/>
          <w:rFonts w:ascii="Courier New" w:eastAsia="Batang" w:hAnsi="Courier New"/>
          <w:noProof/>
          <w:sz w:val="16"/>
          <w:lang w:eastAsia="sv-SE"/>
        </w:rPr>
      </w:pPr>
      <w:ins w:id="106" w:author="Ericsson" w:date="2022-02-05T17:41:00Z">
        <w:r>
          <w:rPr>
            <w:rFonts w:ascii="Courier New" w:eastAsia="Batang" w:hAnsi="Courier New"/>
            <w:noProof/>
            <w:sz w:val="16"/>
            <w:lang w:eastAsia="sv-SE"/>
          </w:rPr>
          <w:t xml:space="preserve">    </w:t>
        </w:r>
      </w:ins>
      <w:ins w:id="107" w:author="Ericsson" w:date="2022-02-05T17:42:00Z">
        <w:r>
          <w:rPr>
            <w:rFonts w:ascii="Courier New" w:eastAsia="Batang" w:hAnsi="Courier New"/>
            <w:noProof/>
            <w:sz w:val="16"/>
            <w:lang w:eastAsia="sv-SE"/>
          </w:rPr>
          <w:t xml:space="preserve">    </w:t>
        </w:r>
      </w:ins>
      <w:ins w:id="108" w:author="Ericsson" w:date="2022-02-05T17:39:00Z">
        <w:r w:rsidRPr="00FE29F5">
          <w:rPr>
            <w:rFonts w:ascii="Courier New" w:eastAsia="Batang" w:hAnsi="Courier New"/>
            <w:noProof/>
            <w:sz w:val="16"/>
            <w:lang w:eastAsia="sv-SE"/>
          </w:rPr>
          <w:t xml:space="preserve">type1-r17                 </w:t>
        </w:r>
      </w:ins>
      <w:ins w:id="109" w:author="Ericsson" w:date="2022-02-05T17:41:00Z">
        <w:r>
          <w:rPr>
            <w:rFonts w:ascii="Courier New" w:eastAsia="Batang" w:hAnsi="Courier New"/>
            <w:noProof/>
            <w:sz w:val="16"/>
            <w:lang w:eastAsia="sv-SE"/>
          </w:rPr>
          <w:t xml:space="preserve">    </w:t>
        </w:r>
      </w:ins>
      <w:ins w:id="110" w:author="Ericsson" w:date="2022-02-05T17:39:00Z">
        <w:r w:rsidRPr="00FE29F5">
          <w:rPr>
            <w:rFonts w:ascii="Courier New" w:eastAsia="Batang" w:hAnsi="Courier New"/>
            <w:noProof/>
            <w:color w:val="993366"/>
            <w:sz w:val="16"/>
            <w:lang w:eastAsia="sv-SE"/>
          </w:rPr>
          <w:t>ENUMERATED</w:t>
        </w:r>
        <w:r w:rsidRPr="00FE29F5">
          <w:rPr>
            <w:rFonts w:ascii="Courier New" w:eastAsia="Batang" w:hAnsi="Courier New"/>
            <w:noProof/>
            <w:sz w:val="16"/>
            <w:lang w:eastAsia="sv-SE"/>
          </w:rPr>
          <w:t xml:space="preserve"> {</w:t>
        </w:r>
      </w:ins>
      <w:ins w:id="111" w:author="Ericsson" w:date="2022-02-05T17:49:00Z">
        <w:r>
          <w:rPr>
            <w:rFonts w:ascii="Courier New" w:eastAsia="Batang" w:hAnsi="Courier New"/>
            <w:noProof/>
            <w:sz w:val="16"/>
            <w:lang w:eastAsia="sv-SE"/>
          </w:rPr>
          <w:t>FFS</w:t>
        </w:r>
      </w:ins>
      <w:ins w:id="112" w:author="Ericsson" w:date="2022-02-05T17:39:00Z">
        <w:r w:rsidRPr="00FE29F5">
          <w:rPr>
            <w:rFonts w:ascii="Courier New" w:eastAsia="Batang" w:hAnsi="Courier New"/>
            <w:noProof/>
            <w:sz w:val="16"/>
            <w:lang w:eastAsia="sv-SE"/>
          </w:rPr>
          <w:t>}</w:t>
        </w:r>
      </w:ins>
    </w:p>
    <w:p w14:paraId="7F59B078" w14:textId="46856E40"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3" w:author="Ericsson" w:date="2022-02-05T17:39:00Z"/>
          <w:rFonts w:ascii="Courier New" w:eastAsia="Batang" w:hAnsi="Courier New"/>
          <w:noProof/>
          <w:sz w:val="16"/>
          <w:lang w:eastAsia="sv-SE"/>
        </w:rPr>
      </w:pPr>
      <w:ins w:id="114" w:author="Ericsson" w:date="2022-02-05T17:41:00Z">
        <w:r>
          <w:rPr>
            <w:rFonts w:ascii="Courier New" w:eastAsia="Batang" w:hAnsi="Courier New"/>
            <w:noProof/>
            <w:sz w:val="16"/>
            <w:lang w:eastAsia="sv-SE"/>
          </w:rPr>
          <w:t xml:space="preserve">    </w:t>
        </w:r>
      </w:ins>
      <w:ins w:id="115" w:author="Ericsson" w:date="2022-02-05T17:42:00Z">
        <w:r>
          <w:rPr>
            <w:rFonts w:ascii="Courier New" w:eastAsia="Batang" w:hAnsi="Courier New"/>
            <w:noProof/>
            <w:sz w:val="16"/>
            <w:lang w:eastAsia="sv-SE"/>
          </w:rPr>
          <w:t xml:space="preserve">    </w:t>
        </w:r>
      </w:ins>
      <w:ins w:id="116" w:author="Ericsson" w:date="2022-02-05T17:39:00Z">
        <w:r w:rsidRPr="00FE29F5">
          <w:rPr>
            <w:rFonts w:ascii="Courier New" w:eastAsia="Batang" w:hAnsi="Courier New"/>
            <w:noProof/>
            <w:sz w:val="16"/>
            <w:lang w:eastAsia="sv-SE"/>
          </w:rPr>
          <w:t>type2-r17</w:t>
        </w:r>
      </w:ins>
      <w:ins w:id="117" w:author="Ericsson" w:date="2022-02-05T17:41:00Z">
        <w:r>
          <w:rPr>
            <w:rFonts w:ascii="Courier New" w:eastAsia="Batang" w:hAnsi="Courier New"/>
            <w:noProof/>
            <w:sz w:val="16"/>
            <w:lang w:eastAsia="sv-SE"/>
          </w:rPr>
          <w:t xml:space="preserve">                     </w:t>
        </w:r>
      </w:ins>
      <w:ins w:id="118" w:author="Ericsson" w:date="2022-02-05T17:39:00Z">
        <w:r w:rsidRPr="00FE29F5">
          <w:rPr>
            <w:rFonts w:ascii="Courier New" w:eastAsia="Batang" w:hAnsi="Courier New"/>
            <w:noProof/>
            <w:sz w:val="16"/>
            <w:lang w:eastAsia="sv-SE"/>
          </w:rPr>
          <w:t>SEQUENCE</w:t>
        </w:r>
      </w:ins>
      <w:ins w:id="119" w:author="Ericsson" w:date="2022-02-05T17:41:00Z">
        <w:r>
          <w:rPr>
            <w:rFonts w:ascii="Courier New" w:eastAsia="Batang" w:hAnsi="Courier New"/>
            <w:noProof/>
            <w:sz w:val="16"/>
            <w:lang w:eastAsia="sv-SE"/>
          </w:rPr>
          <w:t xml:space="preserve"> </w:t>
        </w:r>
      </w:ins>
      <w:ins w:id="120" w:author="Ericsson" w:date="2022-02-05T17:39:00Z">
        <w:r w:rsidRPr="00FE29F5">
          <w:rPr>
            <w:rFonts w:ascii="Courier New" w:eastAsia="Batang" w:hAnsi="Courier New"/>
            <w:noProof/>
            <w:sz w:val="16"/>
            <w:lang w:eastAsia="sv-SE"/>
          </w:rPr>
          <w:t>{</w:t>
        </w:r>
      </w:ins>
    </w:p>
    <w:p w14:paraId="5C558433" w14:textId="73127396"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 w:author="Ericsson" w:date="2022-02-05T17:39:00Z"/>
          <w:rFonts w:ascii="Courier New" w:eastAsia="Batang" w:hAnsi="Courier New"/>
          <w:noProof/>
          <w:sz w:val="16"/>
          <w:lang w:eastAsia="sv-SE"/>
        </w:rPr>
      </w:pPr>
      <w:ins w:id="122" w:author="Ericsson" w:date="2022-02-05T17:42:00Z">
        <w:r>
          <w:rPr>
            <w:rFonts w:ascii="Courier New" w:eastAsia="Batang" w:hAnsi="Courier New"/>
            <w:noProof/>
            <w:sz w:val="16"/>
            <w:lang w:eastAsia="sv-SE"/>
          </w:rPr>
          <w:t xml:space="preserve">            </w:t>
        </w:r>
      </w:ins>
      <w:ins w:id="123" w:author="Ericsson" w:date="2022-02-05T17:39:00Z">
        <w:r w:rsidRPr="00FE29F5">
          <w:rPr>
            <w:rFonts w:ascii="Courier New" w:eastAsia="Batang" w:hAnsi="Courier New"/>
            <w:noProof/>
            <w:sz w:val="16"/>
            <w:lang w:eastAsia="sv-SE"/>
          </w:rPr>
          <w:t>posSIBType-r17</w:t>
        </w:r>
      </w:ins>
      <w:ins w:id="124" w:author="Ericsson" w:date="2022-02-05T17:43:00Z">
        <w:r>
          <w:rPr>
            <w:rFonts w:ascii="Courier New" w:eastAsia="Batang" w:hAnsi="Courier New"/>
            <w:noProof/>
            <w:sz w:val="16"/>
            <w:lang w:eastAsia="sv-SE"/>
          </w:rPr>
          <w:t xml:space="preserve"> </w:t>
        </w:r>
      </w:ins>
      <w:ins w:id="125" w:author="Ericsson" w:date="2022-02-05T17:39:00Z">
        <w:r w:rsidRPr="00FE29F5">
          <w:rPr>
            <w:rFonts w:ascii="Courier New" w:eastAsia="Batang" w:hAnsi="Courier New"/>
            <w:noProof/>
            <w:sz w:val="16"/>
            <w:lang w:eastAsia="sv-SE"/>
          </w:rPr>
          <w:t xml:space="preserve">             </w:t>
        </w:r>
      </w:ins>
      <w:ins w:id="126" w:author="Ericsson" w:date="2022-02-05T17:43:00Z">
        <w:r>
          <w:rPr>
            <w:rFonts w:ascii="Courier New" w:eastAsia="Batang" w:hAnsi="Courier New"/>
            <w:noProof/>
            <w:sz w:val="16"/>
            <w:lang w:eastAsia="sv-SE"/>
          </w:rPr>
          <w:t xml:space="preserve">  </w:t>
        </w:r>
      </w:ins>
      <w:ins w:id="127" w:author="Ericsson" w:date="2022-02-05T17:39:00Z">
        <w:r w:rsidRPr="00FE29F5">
          <w:rPr>
            <w:rFonts w:ascii="Courier New" w:eastAsia="Batang" w:hAnsi="Courier New"/>
            <w:noProof/>
            <w:color w:val="993366"/>
            <w:sz w:val="16"/>
            <w:lang w:eastAsia="sv-SE"/>
          </w:rPr>
          <w:t>ENUMERATED</w:t>
        </w:r>
        <w:r w:rsidRPr="00FE29F5">
          <w:rPr>
            <w:rFonts w:ascii="Courier New" w:eastAsia="Batang" w:hAnsi="Courier New"/>
            <w:noProof/>
            <w:sz w:val="16"/>
            <w:lang w:eastAsia="sv-SE"/>
          </w:rPr>
          <w:t xml:space="preserve"> {</w:t>
        </w:r>
      </w:ins>
      <w:ins w:id="128" w:author="Ericsson" w:date="2022-02-05T17:49:00Z">
        <w:r>
          <w:rPr>
            <w:rFonts w:ascii="Courier New" w:eastAsia="Batang" w:hAnsi="Courier New"/>
            <w:noProof/>
            <w:sz w:val="16"/>
            <w:lang w:eastAsia="sv-SE"/>
          </w:rPr>
          <w:t>FFS</w:t>
        </w:r>
      </w:ins>
      <w:ins w:id="129" w:author="Ericsson" w:date="2022-02-05T17:39:00Z">
        <w:r w:rsidRPr="00FE29F5">
          <w:rPr>
            <w:rFonts w:ascii="Courier New" w:eastAsia="Batang" w:hAnsi="Courier New"/>
            <w:noProof/>
            <w:sz w:val="16"/>
            <w:lang w:eastAsia="sv-SE"/>
          </w:rPr>
          <w:t xml:space="preserve"> }</w:t>
        </w:r>
      </w:ins>
    </w:p>
    <w:p w14:paraId="57BD8399" w14:textId="4B8B34E8"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 w:author="Ericsson" w:date="2022-02-05T17:39:00Z"/>
          <w:rFonts w:ascii="Courier New" w:eastAsia="Batang" w:hAnsi="Courier New"/>
          <w:noProof/>
          <w:color w:val="808080"/>
          <w:sz w:val="16"/>
          <w:lang w:eastAsia="sv-SE"/>
        </w:rPr>
      </w:pPr>
      <w:ins w:id="131" w:author="Ericsson" w:date="2022-02-05T17:42:00Z">
        <w:r>
          <w:rPr>
            <w:rFonts w:ascii="Courier New" w:eastAsia="Batang" w:hAnsi="Courier New"/>
            <w:noProof/>
            <w:color w:val="808080"/>
            <w:sz w:val="16"/>
            <w:lang w:eastAsia="sv-SE"/>
          </w:rPr>
          <w:t xml:space="preserve">            </w:t>
        </w:r>
      </w:ins>
      <w:ins w:id="132" w:author="Ericsson" w:date="2022-02-05T17:39:00Z">
        <w:r w:rsidRPr="00FE29F5">
          <w:rPr>
            <w:rFonts w:ascii="Courier New" w:eastAsia="Batang" w:hAnsi="Courier New"/>
            <w:noProof/>
            <w:sz w:val="16"/>
            <w:lang w:eastAsia="sv-SE"/>
          </w:rPr>
          <w:t xml:space="preserve">encrypted-r17                </w:t>
        </w:r>
      </w:ins>
      <w:ins w:id="133" w:author="Ericsson" w:date="2022-02-05T17:42:00Z">
        <w:r>
          <w:rPr>
            <w:rFonts w:ascii="Courier New" w:eastAsia="Batang" w:hAnsi="Courier New"/>
            <w:noProof/>
            <w:sz w:val="16"/>
            <w:lang w:eastAsia="sv-SE"/>
          </w:rPr>
          <w:t xml:space="preserve">   </w:t>
        </w:r>
      </w:ins>
      <w:ins w:id="134" w:author="Ericsson" w:date="2022-02-05T17:39:00Z">
        <w:r w:rsidRPr="00FE29F5">
          <w:rPr>
            <w:rFonts w:ascii="Courier New" w:eastAsia="Batang" w:hAnsi="Courier New"/>
            <w:noProof/>
            <w:color w:val="993366"/>
            <w:sz w:val="16"/>
            <w:lang w:eastAsia="sv-SE"/>
          </w:rPr>
          <w:t>ENUMERATED</w:t>
        </w:r>
        <w:r w:rsidRPr="00FE29F5">
          <w:rPr>
            <w:rFonts w:ascii="Courier New" w:eastAsia="Batang" w:hAnsi="Courier New"/>
            <w:noProof/>
            <w:sz w:val="16"/>
            <w:lang w:eastAsia="sv-SE"/>
          </w:rPr>
          <w:t xml:space="preserve"> { true }                                            </w:t>
        </w:r>
        <w:r w:rsidRPr="00FE29F5">
          <w:rPr>
            <w:rFonts w:ascii="Courier New" w:eastAsia="Batang" w:hAnsi="Courier New"/>
            <w:noProof/>
            <w:color w:val="993366"/>
            <w:sz w:val="16"/>
            <w:lang w:eastAsia="sv-SE"/>
          </w:rPr>
          <w:t>OPTIONAL</w:t>
        </w:r>
        <w:r w:rsidRPr="00FE29F5">
          <w:rPr>
            <w:rFonts w:ascii="Courier New" w:eastAsia="Batang" w:hAnsi="Courier New"/>
            <w:noProof/>
            <w:sz w:val="16"/>
            <w:lang w:eastAsia="sv-SE"/>
          </w:rPr>
          <w:t xml:space="preserve">,  </w:t>
        </w:r>
        <w:r w:rsidRPr="00FE29F5">
          <w:rPr>
            <w:rFonts w:ascii="Courier New" w:eastAsia="Batang" w:hAnsi="Courier New"/>
            <w:noProof/>
            <w:color w:val="808080"/>
            <w:sz w:val="16"/>
            <w:lang w:eastAsia="sv-SE"/>
          </w:rPr>
          <w:t>-- Need R</w:t>
        </w:r>
      </w:ins>
    </w:p>
    <w:p w14:paraId="1C6E7414" w14:textId="3679771B"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5" w:author="Ericsson" w:date="2022-02-05T17:39:00Z"/>
          <w:rFonts w:ascii="Courier New" w:eastAsia="Batang" w:hAnsi="Courier New"/>
          <w:noProof/>
          <w:color w:val="808080"/>
          <w:sz w:val="16"/>
          <w:lang w:eastAsia="sv-SE"/>
        </w:rPr>
      </w:pPr>
      <w:ins w:id="136" w:author="Ericsson" w:date="2022-02-05T17:39:00Z">
        <w:r w:rsidRPr="00FE29F5">
          <w:rPr>
            <w:rFonts w:ascii="Courier New" w:eastAsia="Batang" w:hAnsi="Courier New"/>
            <w:noProof/>
            <w:sz w:val="16"/>
            <w:lang w:eastAsia="sv-SE"/>
          </w:rPr>
          <w:t xml:space="preserve">    </w:t>
        </w:r>
      </w:ins>
      <w:ins w:id="137" w:author="Ericsson" w:date="2022-02-05T17:43:00Z">
        <w:r>
          <w:rPr>
            <w:rFonts w:ascii="Courier New" w:eastAsia="Batang" w:hAnsi="Courier New"/>
            <w:noProof/>
            <w:sz w:val="16"/>
            <w:lang w:eastAsia="sv-SE"/>
          </w:rPr>
          <w:t xml:space="preserve">        </w:t>
        </w:r>
      </w:ins>
      <w:ins w:id="138" w:author="Ericsson" w:date="2022-02-05T17:39:00Z">
        <w:r w:rsidRPr="00FE29F5">
          <w:rPr>
            <w:rFonts w:ascii="Courier New" w:eastAsia="Batang" w:hAnsi="Courier New"/>
            <w:noProof/>
            <w:sz w:val="16"/>
            <w:lang w:eastAsia="sv-SE"/>
          </w:rPr>
          <w:t xml:space="preserve">gnss-id-r17                  </w:t>
        </w:r>
      </w:ins>
      <w:ins w:id="139" w:author="Ericsson" w:date="2022-02-05T17:43:00Z">
        <w:r>
          <w:rPr>
            <w:rFonts w:ascii="Courier New" w:eastAsia="Batang" w:hAnsi="Courier New"/>
            <w:noProof/>
            <w:sz w:val="16"/>
            <w:lang w:eastAsia="sv-SE"/>
          </w:rPr>
          <w:t xml:space="preserve">   </w:t>
        </w:r>
      </w:ins>
      <w:ins w:id="140" w:author="Ericsson" w:date="2022-02-05T17:39:00Z">
        <w:r w:rsidRPr="00FE29F5">
          <w:rPr>
            <w:rFonts w:ascii="Courier New" w:eastAsia="Batang" w:hAnsi="Courier New"/>
            <w:noProof/>
            <w:sz w:val="16"/>
            <w:lang w:eastAsia="sv-SE"/>
          </w:rPr>
          <w:t xml:space="preserve">GNSS-ID-r16                                                    </w:t>
        </w:r>
        <w:r w:rsidRPr="00FE29F5">
          <w:rPr>
            <w:rFonts w:ascii="Courier New" w:eastAsia="Batang" w:hAnsi="Courier New"/>
            <w:noProof/>
            <w:color w:val="993366"/>
            <w:sz w:val="16"/>
            <w:lang w:eastAsia="sv-SE"/>
          </w:rPr>
          <w:t>OPTIONAL</w:t>
        </w:r>
        <w:r w:rsidRPr="00FE29F5">
          <w:rPr>
            <w:rFonts w:ascii="Courier New" w:eastAsia="Batang" w:hAnsi="Courier New"/>
            <w:noProof/>
            <w:sz w:val="16"/>
            <w:lang w:eastAsia="sv-SE"/>
          </w:rPr>
          <w:t xml:space="preserve">,  </w:t>
        </w:r>
        <w:r w:rsidRPr="00FE29F5">
          <w:rPr>
            <w:rFonts w:ascii="Courier New" w:eastAsia="Batang" w:hAnsi="Courier New"/>
            <w:noProof/>
            <w:color w:val="808080"/>
            <w:sz w:val="16"/>
            <w:lang w:eastAsia="sv-SE"/>
          </w:rPr>
          <w:t>-- Need R</w:t>
        </w:r>
      </w:ins>
    </w:p>
    <w:p w14:paraId="5467E188" w14:textId="7700FCB5"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1" w:author="Ericsson" w:date="2022-02-05T17:39:00Z"/>
          <w:rFonts w:ascii="Courier New" w:eastAsia="Batang" w:hAnsi="Courier New"/>
          <w:noProof/>
          <w:color w:val="808080"/>
          <w:sz w:val="16"/>
          <w:lang w:eastAsia="sv-SE"/>
        </w:rPr>
      </w:pPr>
      <w:ins w:id="142" w:author="Ericsson" w:date="2022-02-05T17:39:00Z">
        <w:r w:rsidRPr="00FE29F5">
          <w:rPr>
            <w:rFonts w:ascii="Courier New" w:eastAsia="Batang" w:hAnsi="Courier New"/>
            <w:noProof/>
            <w:sz w:val="16"/>
            <w:lang w:eastAsia="sv-SE"/>
          </w:rPr>
          <w:t xml:space="preserve">    </w:t>
        </w:r>
      </w:ins>
      <w:ins w:id="143" w:author="Ericsson" w:date="2022-02-05T17:43:00Z">
        <w:r>
          <w:rPr>
            <w:rFonts w:ascii="Courier New" w:eastAsia="Batang" w:hAnsi="Courier New"/>
            <w:noProof/>
            <w:sz w:val="16"/>
            <w:lang w:eastAsia="sv-SE"/>
          </w:rPr>
          <w:t xml:space="preserve">        </w:t>
        </w:r>
      </w:ins>
      <w:ins w:id="144" w:author="Ericsson" w:date="2022-02-05T17:39:00Z">
        <w:r w:rsidRPr="00FE29F5">
          <w:rPr>
            <w:rFonts w:ascii="Courier New" w:eastAsia="Batang" w:hAnsi="Courier New"/>
            <w:noProof/>
            <w:sz w:val="16"/>
            <w:lang w:eastAsia="sv-SE"/>
          </w:rPr>
          <w:t xml:space="preserve">sbas-id-r17                  </w:t>
        </w:r>
      </w:ins>
      <w:ins w:id="145" w:author="Ericsson" w:date="2022-02-05T17:43:00Z">
        <w:r>
          <w:rPr>
            <w:rFonts w:ascii="Courier New" w:eastAsia="Batang" w:hAnsi="Courier New"/>
            <w:noProof/>
            <w:sz w:val="16"/>
            <w:lang w:eastAsia="sv-SE"/>
          </w:rPr>
          <w:t xml:space="preserve">   </w:t>
        </w:r>
      </w:ins>
      <w:ins w:id="146" w:author="Ericsson" w:date="2022-02-05T17:39:00Z">
        <w:r w:rsidRPr="00FE29F5">
          <w:rPr>
            <w:rFonts w:ascii="Courier New" w:eastAsia="Batang" w:hAnsi="Courier New"/>
            <w:noProof/>
            <w:sz w:val="16"/>
            <w:lang w:eastAsia="sv-SE"/>
          </w:rPr>
          <w:t xml:space="preserve">SBAS-ID-r16                                                    </w:t>
        </w:r>
        <w:r w:rsidRPr="00FE29F5">
          <w:rPr>
            <w:rFonts w:ascii="Courier New" w:eastAsia="Batang" w:hAnsi="Courier New"/>
            <w:noProof/>
            <w:color w:val="993366"/>
            <w:sz w:val="16"/>
            <w:lang w:eastAsia="sv-SE"/>
          </w:rPr>
          <w:t>OPTIONAL</w:t>
        </w:r>
      </w:ins>
      <w:ins w:id="147" w:author="Ericsson" w:date="2022-02-14T10:43:00Z">
        <w:r w:rsidR="00866279">
          <w:rPr>
            <w:rFonts w:ascii="Courier New" w:eastAsia="Batang" w:hAnsi="Courier New"/>
            <w:noProof/>
            <w:color w:val="993366"/>
            <w:sz w:val="16"/>
            <w:lang w:eastAsia="sv-SE"/>
          </w:rPr>
          <w:t xml:space="preserve"> </w:t>
        </w:r>
      </w:ins>
      <w:ins w:id="148" w:author="Ericsson" w:date="2022-02-05T17:39:00Z">
        <w:r w:rsidRPr="00FE29F5">
          <w:rPr>
            <w:rFonts w:ascii="Courier New" w:eastAsia="Batang" w:hAnsi="Courier New"/>
            <w:noProof/>
            <w:sz w:val="16"/>
            <w:lang w:eastAsia="sv-SE"/>
          </w:rPr>
          <w:t xml:space="preserve">  </w:t>
        </w:r>
        <w:r w:rsidRPr="00FE29F5">
          <w:rPr>
            <w:rFonts w:ascii="Courier New" w:eastAsia="Batang" w:hAnsi="Courier New"/>
            <w:noProof/>
            <w:color w:val="808080"/>
            <w:sz w:val="16"/>
            <w:lang w:eastAsia="sv-SE"/>
          </w:rPr>
          <w:t>-- Need R</w:t>
        </w:r>
      </w:ins>
    </w:p>
    <w:p w14:paraId="191A9653" w14:textId="71AF4061"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9" w:author="Ericsson" w:date="2022-02-14T10:43:00Z"/>
          <w:rFonts w:ascii="Courier New" w:eastAsia="Batang" w:hAnsi="Courier New"/>
          <w:noProof/>
          <w:color w:val="808080"/>
          <w:sz w:val="16"/>
          <w:lang w:eastAsia="sv-SE"/>
        </w:rPr>
      </w:pPr>
      <w:ins w:id="150" w:author="Ericsson" w:date="2022-02-05T17:43:00Z">
        <w:r>
          <w:rPr>
            <w:rFonts w:ascii="Courier New" w:eastAsia="Batang" w:hAnsi="Courier New"/>
            <w:noProof/>
            <w:color w:val="808080"/>
            <w:sz w:val="16"/>
            <w:lang w:eastAsia="sv-SE"/>
          </w:rPr>
          <w:t xml:space="preserve">    </w:t>
        </w:r>
      </w:ins>
      <w:ins w:id="151" w:author="Ericsson" w:date="2022-02-14T10:43:00Z">
        <w:r w:rsidR="000C6CDA">
          <w:rPr>
            <w:rFonts w:ascii="Courier New" w:eastAsia="Batang" w:hAnsi="Courier New"/>
            <w:noProof/>
            <w:color w:val="808080"/>
            <w:sz w:val="16"/>
            <w:lang w:eastAsia="sv-SE"/>
          </w:rPr>
          <w:t xml:space="preserve">    </w:t>
        </w:r>
      </w:ins>
      <w:ins w:id="152" w:author="Ericsson" w:date="2022-02-05T17:39:00Z">
        <w:r w:rsidRPr="00FE29F5">
          <w:rPr>
            <w:rFonts w:ascii="Courier New" w:eastAsia="Batang" w:hAnsi="Courier New"/>
            <w:noProof/>
            <w:color w:val="808080"/>
            <w:sz w:val="16"/>
            <w:lang w:eastAsia="sv-SE"/>
          </w:rPr>
          <w:t>}</w:t>
        </w:r>
      </w:ins>
    </w:p>
    <w:p w14:paraId="6B45C3E5" w14:textId="1358A902" w:rsidR="000C6CDA" w:rsidRDefault="000C6CD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3" w:author="Ericsson" w:date="2022-02-05T17:44:00Z"/>
          <w:rFonts w:ascii="Courier New" w:eastAsia="Batang" w:hAnsi="Courier New"/>
          <w:noProof/>
          <w:color w:val="808080"/>
          <w:sz w:val="16"/>
          <w:lang w:eastAsia="sv-SE"/>
        </w:rPr>
      </w:pPr>
      <w:ins w:id="154" w:author="Ericsson" w:date="2022-02-14T10:43:00Z">
        <w:r>
          <w:rPr>
            <w:rFonts w:ascii="Courier New" w:eastAsia="Batang" w:hAnsi="Courier New"/>
            <w:noProof/>
            <w:color w:val="808080"/>
            <w:sz w:val="16"/>
            <w:lang w:eastAsia="sv-SE"/>
          </w:rPr>
          <w:t xml:space="preserve">    </w:t>
        </w:r>
      </w:ins>
      <w:ins w:id="155" w:author="Ericsson" w:date="2022-02-14T10:44:00Z">
        <w:r>
          <w:rPr>
            <w:rFonts w:ascii="Courier New" w:eastAsia="Batang" w:hAnsi="Courier New"/>
            <w:noProof/>
            <w:color w:val="808080"/>
            <w:sz w:val="16"/>
            <w:lang w:eastAsia="sv-SE"/>
          </w:rPr>
          <w:t>}</w:t>
        </w:r>
      </w:ins>
    </w:p>
    <w:p w14:paraId="76BE6712" w14:textId="3B97876F" w:rsidR="008906FA"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6" w:author="Ericsson" w:date="2022-02-05T17:44:00Z"/>
          <w:rFonts w:ascii="Courier New" w:eastAsia="Batang" w:hAnsi="Courier New"/>
          <w:noProof/>
          <w:color w:val="808080"/>
          <w:sz w:val="16"/>
          <w:lang w:eastAsia="sv-SE"/>
        </w:rPr>
      </w:pPr>
      <w:ins w:id="157" w:author="Ericsson" w:date="2022-02-05T17:44:00Z">
        <w:r>
          <w:rPr>
            <w:rFonts w:ascii="Courier New" w:eastAsia="Batang" w:hAnsi="Courier New"/>
            <w:noProof/>
            <w:color w:val="808080"/>
            <w:sz w:val="16"/>
            <w:lang w:eastAsia="sv-SE"/>
          </w:rPr>
          <w:t xml:space="preserve">    </w:t>
        </w:r>
      </w:ins>
      <w:ins w:id="158" w:author="Ericsson" w:date="2022-02-05T17:39:00Z">
        <w:r w:rsidRPr="00FE29F5">
          <w:rPr>
            <w:rFonts w:ascii="Courier New" w:eastAsia="Batang" w:hAnsi="Courier New"/>
            <w:noProof/>
            <w:sz w:val="16"/>
            <w:lang w:eastAsia="sv-SE"/>
          </w:rPr>
          <w:t xml:space="preserve">valueTag-r17                            </w:t>
        </w:r>
        <w:r w:rsidRPr="00FE29F5">
          <w:rPr>
            <w:rFonts w:ascii="Courier New" w:eastAsia="Batang" w:hAnsi="Courier New"/>
            <w:noProof/>
            <w:color w:val="993366"/>
            <w:sz w:val="16"/>
            <w:lang w:eastAsia="sv-SE"/>
          </w:rPr>
          <w:t>INTEGER</w:t>
        </w:r>
        <w:r w:rsidRPr="00FE29F5">
          <w:rPr>
            <w:rFonts w:ascii="Courier New" w:eastAsia="Batang" w:hAnsi="Courier New"/>
            <w:noProof/>
            <w:sz w:val="16"/>
            <w:lang w:eastAsia="sv-SE"/>
          </w:rPr>
          <w:t xml:space="preserve"> (0..31)                                                 </w:t>
        </w:r>
        <w:r w:rsidRPr="00FE29F5">
          <w:rPr>
            <w:rFonts w:ascii="Courier New" w:eastAsia="Batang" w:hAnsi="Courier New"/>
            <w:noProof/>
            <w:color w:val="993366"/>
            <w:sz w:val="16"/>
            <w:lang w:eastAsia="sv-SE"/>
          </w:rPr>
          <w:t>OPTIONAL</w:t>
        </w:r>
        <w:r w:rsidRPr="00FE29F5">
          <w:rPr>
            <w:rFonts w:ascii="Courier New" w:eastAsia="Batang" w:hAnsi="Courier New"/>
            <w:noProof/>
            <w:sz w:val="16"/>
            <w:lang w:eastAsia="sv-SE"/>
          </w:rPr>
          <w:t xml:space="preserve">, </w:t>
        </w:r>
        <w:r w:rsidRPr="00FE29F5">
          <w:rPr>
            <w:rFonts w:ascii="Courier New" w:eastAsia="Batang" w:hAnsi="Courier New"/>
            <w:noProof/>
            <w:color w:val="808080"/>
            <w:sz w:val="16"/>
            <w:lang w:eastAsia="sv-SE"/>
          </w:rPr>
          <w:t>-- Cond SIB-TYPE</w:t>
        </w:r>
      </w:ins>
    </w:p>
    <w:p w14:paraId="5D7FFA82" w14:textId="73DF647C"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9" w:author="Ericsson" w:date="2022-02-05T17:39:00Z"/>
          <w:rFonts w:ascii="Courier New" w:eastAsia="Batang" w:hAnsi="Courier New"/>
          <w:noProof/>
          <w:color w:val="808080"/>
          <w:sz w:val="16"/>
          <w:lang w:eastAsia="sv-SE"/>
        </w:rPr>
      </w:pPr>
      <w:ins w:id="160" w:author="Ericsson" w:date="2022-02-05T17:44:00Z">
        <w:r>
          <w:rPr>
            <w:rFonts w:ascii="Courier New" w:eastAsia="Batang" w:hAnsi="Courier New"/>
            <w:noProof/>
            <w:color w:val="808080"/>
            <w:sz w:val="16"/>
            <w:lang w:eastAsia="sv-SE"/>
          </w:rPr>
          <w:t xml:space="preserve">    a</w:t>
        </w:r>
      </w:ins>
      <w:ins w:id="161" w:author="Ericsson" w:date="2022-02-05T17:39:00Z">
        <w:r w:rsidRPr="00FE29F5">
          <w:rPr>
            <w:rFonts w:ascii="Courier New" w:eastAsia="Batang" w:hAnsi="Courier New"/>
            <w:noProof/>
            <w:sz w:val="16"/>
            <w:lang w:eastAsia="sv-SE"/>
          </w:rPr>
          <w:t>reaScope-r17</w:t>
        </w:r>
      </w:ins>
      <w:ins w:id="162" w:author="Ericsson" w:date="2022-02-05T17:44:00Z">
        <w:r>
          <w:rPr>
            <w:rFonts w:ascii="Courier New" w:eastAsia="Batang" w:hAnsi="Courier New"/>
            <w:noProof/>
            <w:sz w:val="16"/>
            <w:lang w:eastAsia="sv-SE"/>
          </w:rPr>
          <w:t xml:space="preserve">           </w:t>
        </w:r>
      </w:ins>
      <w:ins w:id="163" w:author="Ericsson" w:date="2022-02-05T17:39:00Z">
        <w:r w:rsidRPr="00FE29F5">
          <w:rPr>
            <w:rFonts w:ascii="Courier New" w:eastAsia="Batang" w:hAnsi="Courier New"/>
            <w:noProof/>
            <w:sz w:val="16"/>
            <w:lang w:eastAsia="sv-SE"/>
          </w:rPr>
          <w:t xml:space="preserve">                </w:t>
        </w:r>
        <w:r w:rsidRPr="00FE29F5">
          <w:rPr>
            <w:rFonts w:ascii="Courier New" w:eastAsia="Batang" w:hAnsi="Courier New"/>
            <w:noProof/>
            <w:color w:val="993366"/>
            <w:sz w:val="16"/>
            <w:lang w:eastAsia="sv-SE"/>
          </w:rPr>
          <w:t>ENUMERATED</w:t>
        </w:r>
        <w:r w:rsidRPr="00FE29F5">
          <w:rPr>
            <w:rFonts w:ascii="Courier New" w:eastAsia="Batang" w:hAnsi="Courier New"/>
            <w:noProof/>
            <w:sz w:val="16"/>
            <w:lang w:eastAsia="sv-SE"/>
          </w:rPr>
          <w:t xml:space="preserve"> {true}                                             </w:t>
        </w:r>
      </w:ins>
      <w:ins w:id="164" w:author="Ericsson" w:date="2022-02-14T10:44:00Z">
        <w:r w:rsidR="000C6CDA">
          <w:rPr>
            <w:rFonts w:ascii="Courier New" w:eastAsia="Batang" w:hAnsi="Courier New"/>
            <w:noProof/>
            <w:sz w:val="16"/>
            <w:lang w:eastAsia="sv-SE"/>
          </w:rPr>
          <w:t xml:space="preserve">  </w:t>
        </w:r>
      </w:ins>
      <w:ins w:id="165" w:author="Ericsson" w:date="2022-02-05T17:39:00Z">
        <w:r w:rsidRPr="00FE29F5">
          <w:rPr>
            <w:rFonts w:ascii="Courier New" w:eastAsia="Batang" w:hAnsi="Courier New"/>
            <w:noProof/>
            <w:color w:val="993366"/>
            <w:sz w:val="16"/>
            <w:lang w:eastAsia="sv-SE"/>
          </w:rPr>
          <w:t>OPTIONAL</w:t>
        </w:r>
        <w:r w:rsidRPr="00FE29F5">
          <w:rPr>
            <w:rFonts w:ascii="Courier New" w:eastAsia="Batang" w:hAnsi="Courier New"/>
            <w:noProof/>
            <w:sz w:val="16"/>
            <w:lang w:eastAsia="sv-SE"/>
          </w:rPr>
          <w:t xml:space="preserve"> </w:t>
        </w:r>
        <w:r w:rsidRPr="00FE29F5">
          <w:rPr>
            <w:rFonts w:ascii="Courier New" w:eastAsia="Batang" w:hAnsi="Courier New"/>
            <w:noProof/>
            <w:color w:val="808080"/>
            <w:sz w:val="16"/>
            <w:lang w:eastAsia="sv-SE"/>
          </w:rPr>
          <w:t>-- Need S</w:t>
        </w:r>
      </w:ins>
    </w:p>
    <w:p w14:paraId="11BA36F4" w14:textId="77777777"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6" w:author="Ericsson" w:date="2022-02-05T17:39:00Z"/>
          <w:rFonts w:ascii="Courier New" w:eastAsia="Batang" w:hAnsi="Courier New"/>
          <w:noProof/>
          <w:sz w:val="16"/>
          <w:lang w:eastAsia="sv-SE"/>
        </w:rPr>
      </w:pPr>
      <w:ins w:id="167" w:author="Ericsson" w:date="2022-02-05T17:39:00Z">
        <w:r w:rsidRPr="00FE29F5">
          <w:rPr>
            <w:rFonts w:ascii="Courier New" w:eastAsia="Batang" w:hAnsi="Courier New"/>
            <w:noProof/>
            <w:sz w:val="16"/>
            <w:lang w:eastAsia="sv-SE"/>
          </w:rPr>
          <w:t>}</w:t>
        </w:r>
      </w:ins>
    </w:p>
    <w:p w14:paraId="2FDAED6F" w14:textId="77777777"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8" w:author="Ericsson" w:date="2022-02-05T17:39:00Z"/>
          <w:rFonts w:ascii="Courier New" w:eastAsia="Batang" w:hAnsi="Courier New"/>
          <w:noProof/>
          <w:sz w:val="16"/>
          <w:lang w:eastAsia="sv-SE"/>
        </w:rPr>
      </w:pPr>
    </w:p>
    <w:p w14:paraId="7CD3770A" w14:textId="77777777" w:rsidR="008906FA" w:rsidRPr="00FE29F5"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9" w:author="Ericsson" w:date="2022-02-05T17:39:00Z"/>
          <w:rFonts w:ascii="Courier New" w:eastAsia="Batang" w:hAnsi="Courier New"/>
          <w:noProof/>
          <w:sz w:val="16"/>
          <w:lang w:eastAsia="sv-SE"/>
        </w:rPr>
      </w:pPr>
    </w:p>
    <w:p w14:paraId="449556D4"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color w:val="808080"/>
          <w:sz w:val="16"/>
          <w:lang w:eastAsia="en-GB"/>
        </w:rPr>
        <w:t>-- TAG-SI-SCHEDULINGINFO-STOP</w:t>
      </w:r>
    </w:p>
    <w:p w14:paraId="3030EBD7" w14:textId="77777777" w:rsidR="008906FA" w:rsidRPr="00156F42" w:rsidRDefault="008906FA" w:rsidP="008906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56F42">
        <w:rPr>
          <w:rFonts w:ascii="Courier New" w:hAnsi="Courier New"/>
          <w:noProof/>
          <w:color w:val="808080"/>
          <w:sz w:val="16"/>
          <w:lang w:eastAsia="en-GB"/>
        </w:rPr>
        <w:t>-- ASN1STOP</w:t>
      </w:r>
    </w:p>
    <w:p w14:paraId="5FD4755D" w14:textId="77777777" w:rsidR="008906FA" w:rsidRPr="00156F42" w:rsidRDefault="008906FA" w:rsidP="008906F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6FA" w:rsidRPr="00156F42" w14:paraId="53CC4C6E"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74A75DF4" w14:textId="77777777" w:rsidR="008906FA" w:rsidRPr="00156F42" w:rsidRDefault="008906FA" w:rsidP="00313051">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56F42">
              <w:rPr>
                <w:rFonts w:ascii="Arial" w:hAnsi="Arial"/>
                <w:b/>
                <w:i/>
                <w:sz w:val="18"/>
                <w:szCs w:val="22"/>
                <w:lang w:eastAsia="sv-SE"/>
              </w:rPr>
              <w:t>SchedulingInfo</w:t>
            </w:r>
            <w:proofErr w:type="spellEnd"/>
            <w:r w:rsidRPr="00156F42">
              <w:rPr>
                <w:rFonts w:ascii="Arial" w:hAnsi="Arial"/>
                <w:b/>
                <w:i/>
                <w:sz w:val="18"/>
                <w:szCs w:val="22"/>
                <w:lang w:eastAsia="sv-SE"/>
              </w:rPr>
              <w:t xml:space="preserve"> </w:t>
            </w:r>
            <w:r w:rsidRPr="00156F42">
              <w:rPr>
                <w:rFonts w:ascii="Arial" w:hAnsi="Arial"/>
                <w:b/>
                <w:sz w:val="18"/>
                <w:szCs w:val="22"/>
                <w:lang w:eastAsia="sv-SE"/>
              </w:rPr>
              <w:t>field descriptions</w:t>
            </w:r>
          </w:p>
        </w:tc>
      </w:tr>
      <w:tr w:rsidR="008906FA" w:rsidRPr="00156F42" w14:paraId="7E07A885"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5F9CFC4A"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i/>
                <w:sz w:val="18"/>
                <w:lang w:eastAsia="sv-SE"/>
              </w:rPr>
            </w:pPr>
            <w:proofErr w:type="spellStart"/>
            <w:r w:rsidRPr="00156F42">
              <w:rPr>
                <w:rFonts w:ascii="Arial" w:hAnsi="Arial"/>
                <w:b/>
                <w:i/>
                <w:sz w:val="18"/>
                <w:lang w:eastAsia="sv-SE"/>
              </w:rPr>
              <w:t>areaScope</w:t>
            </w:r>
            <w:proofErr w:type="spellEnd"/>
          </w:p>
          <w:p w14:paraId="2487850A"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szCs w:val="22"/>
                <w:lang w:eastAsia="sv-SE"/>
              </w:rPr>
            </w:pPr>
            <w:r w:rsidRPr="00156F42">
              <w:rPr>
                <w:rFonts w:ascii="Arial" w:hAnsi="Arial"/>
                <w:sz w:val="18"/>
                <w:szCs w:val="22"/>
                <w:lang w:eastAsia="sv-SE"/>
              </w:rPr>
              <w:t>Indicates that a SIB is area specific. If the field is absent, the SIB is cell specific.</w:t>
            </w:r>
          </w:p>
        </w:tc>
      </w:tr>
      <w:tr w:rsidR="008906FA" w:rsidRPr="00156F42" w14:paraId="217CF2B2"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06D8F8FF"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56F42">
              <w:rPr>
                <w:rFonts w:ascii="Arial" w:hAnsi="Arial"/>
                <w:b/>
                <w:bCs/>
                <w:i/>
                <w:iCs/>
                <w:sz w:val="18"/>
                <w:szCs w:val="22"/>
                <w:lang w:eastAsia="sv-SE"/>
              </w:rPr>
              <w:t>si-BroadcastStatus</w:t>
            </w:r>
            <w:proofErr w:type="spellEnd"/>
          </w:p>
          <w:p w14:paraId="4CD4F9B8"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i/>
                <w:sz w:val="18"/>
                <w:lang w:eastAsia="sv-SE"/>
              </w:rPr>
            </w:pPr>
            <w:r w:rsidRPr="00156F42">
              <w:rPr>
                <w:rFonts w:ascii="Arial" w:hAnsi="Arial"/>
                <w:sz w:val="18"/>
                <w:szCs w:val="22"/>
                <w:lang w:eastAsia="sv-SE"/>
              </w:rPr>
              <w:t>Indicates if the SI message is being broadcasted or not. Change of</w:t>
            </w:r>
            <w:r w:rsidRPr="00156F42">
              <w:rPr>
                <w:rFonts w:ascii="Arial" w:hAnsi="Arial"/>
                <w:i/>
                <w:sz w:val="18"/>
                <w:szCs w:val="22"/>
                <w:lang w:eastAsia="sv-SE"/>
              </w:rPr>
              <w:t xml:space="preserve"> </w:t>
            </w:r>
            <w:proofErr w:type="spellStart"/>
            <w:r w:rsidRPr="00156F42">
              <w:rPr>
                <w:rFonts w:ascii="Arial" w:hAnsi="Arial"/>
                <w:i/>
                <w:sz w:val="18"/>
                <w:szCs w:val="22"/>
                <w:lang w:eastAsia="sv-SE"/>
              </w:rPr>
              <w:t>si-BroadcastStat</w:t>
            </w:r>
            <w:r w:rsidRPr="00156F42">
              <w:rPr>
                <w:rFonts w:ascii="Arial" w:hAnsi="Arial"/>
                <w:sz w:val="18"/>
                <w:szCs w:val="22"/>
                <w:lang w:eastAsia="sv-SE"/>
              </w:rPr>
              <w:t>us</w:t>
            </w:r>
            <w:proofErr w:type="spellEnd"/>
            <w:r w:rsidRPr="00156F42">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156F42">
              <w:rPr>
                <w:rFonts w:ascii="Arial" w:hAnsi="Arial"/>
                <w:i/>
                <w:sz w:val="18"/>
                <w:szCs w:val="22"/>
                <w:lang w:eastAsia="sv-SE"/>
              </w:rPr>
              <w:t>broadcasting</w:t>
            </w:r>
            <w:r w:rsidRPr="00156F42">
              <w:rPr>
                <w:rFonts w:ascii="Arial" w:hAnsi="Arial"/>
                <w:sz w:val="18"/>
                <w:szCs w:val="22"/>
                <w:lang w:eastAsia="sv-SE"/>
              </w:rPr>
              <w:t>.</w:t>
            </w:r>
          </w:p>
        </w:tc>
      </w:tr>
      <w:tr w:rsidR="008906FA" w:rsidRPr="00156F42" w14:paraId="31D67A0C"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51774AE3"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56F42">
              <w:rPr>
                <w:rFonts w:ascii="Arial" w:hAnsi="Arial"/>
                <w:b/>
                <w:i/>
                <w:sz w:val="18"/>
                <w:szCs w:val="22"/>
                <w:lang w:eastAsia="sv-SE"/>
              </w:rPr>
              <w:t>si</w:t>
            </w:r>
            <w:proofErr w:type="spellEnd"/>
            <w:r w:rsidRPr="00156F42">
              <w:rPr>
                <w:rFonts w:ascii="Arial" w:hAnsi="Arial"/>
                <w:b/>
                <w:i/>
                <w:sz w:val="18"/>
                <w:szCs w:val="22"/>
                <w:lang w:eastAsia="sv-SE"/>
              </w:rPr>
              <w:t>-Periodicity</w:t>
            </w:r>
          </w:p>
          <w:p w14:paraId="6880D774"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szCs w:val="22"/>
                <w:lang w:eastAsia="sv-SE"/>
              </w:rPr>
            </w:pPr>
            <w:r w:rsidRPr="00156F42">
              <w:rPr>
                <w:rFonts w:ascii="Arial" w:hAnsi="Arial"/>
                <w:sz w:val="18"/>
                <w:szCs w:val="22"/>
                <w:lang w:eastAsia="sv-SE"/>
              </w:rPr>
              <w:t xml:space="preserve">Periodicity of the SI-message in radio frames. Value </w:t>
            </w:r>
            <w:r w:rsidRPr="00156F42">
              <w:rPr>
                <w:rFonts w:ascii="Arial" w:hAnsi="Arial"/>
                <w:i/>
                <w:sz w:val="18"/>
                <w:szCs w:val="22"/>
                <w:lang w:eastAsia="sv-SE"/>
              </w:rPr>
              <w:t>rf8</w:t>
            </w:r>
            <w:r w:rsidRPr="00156F42">
              <w:rPr>
                <w:rFonts w:ascii="Arial" w:hAnsi="Arial"/>
                <w:sz w:val="18"/>
                <w:szCs w:val="22"/>
                <w:lang w:eastAsia="sv-SE"/>
              </w:rPr>
              <w:t xml:space="preserve"> corresponds to 8 radio frames, value </w:t>
            </w:r>
            <w:r w:rsidRPr="00156F42">
              <w:rPr>
                <w:rFonts w:ascii="Arial" w:hAnsi="Arial"/>
                <w:i/>
                <w:sz w:val="18"/>
                <w:szCs w:val="22"/>
                <w:lang w:eastAsia="sv-SE"/>
              </w:rPr>
              <w:t>rf16</w:t>
            </w:r>
            <w:r w:rsidRPr="00156F42">
              <w:rPr>
                <w:rFonts w:ascii="Arial" w:hAnsi="Arial"/>
                <w:sz w:val="18"/>
                <w:szCs w:val="22"/>
                <w:lang w:eastAsia="sv-SE"/>
              </w:rPr>
              <w:t xml:space="preserve"> corresponds to 16 radio frames, and so on.</w:t>
            </w:r>
          </w:p>
        </w:tc>
      </w:tr>
    </w:tbl>
    <w:p w14:paraId="7E84E501" w14:textId="4C846D85" w:rsidR="008906FA" w:rsidRPr="00156F42" w:rsidRDefault="008906FA" w:rsidP="008906F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6FA" w:rsidRPr="00156F42" w14:paraId="3146A3CD"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4B5259AA" w14:textId="77777777" w:rsidR="008906FA" w:rsidRPr="00156F42" w:rsidRDefault="008906FA" w:rsidP="00313051">
            <w:pPr>
              <w:keepNext/>
              <w:keepLines/>
              <w:overflowPunct w:val="0"/>
              <w:autoSpaceDE w:val="0"/>
              <w:autoSpaceDN w:val="0"/>
              <w:adjustRightInd w:val="0"/>
              <w:spacing w:after="0"/>
              <w:jc w:val="center"/>
              <w:textAlignment w:val="baseline"/>
              <w:rPr>
                <w:rFonts w:ascii="Arial" w:hAnsi="Arial"/>
                <w:b/>
                <w:sz w:val="18"/>
                <w:szCs w:val="22"/>
                <w:lang w:eastAsia="sv-SE"/>
              </w:rPr>
            </w:pPr>
            <w:r w:rsidRPr="00156F42">
              <w:rPr>
                <w:rFonts w:ascii="Arial" w:hAnsi="Arial"/>
                <w:b/>
                <w:i/>
                <w:sz w:val="18"/>
                <w:szCs w:val="22"/>
                <w:lang w:eastAsia="sv-SE"/>
              </w:rPr>
              <w:lastRenderedPageBreak/>
              <w:t>SI-</w:t>
            </w:r>
            <w:proofErr w:type="spellStart"/>
            <w:r w:rsidRPr="00156F42">
              <w:rPr>
                <w:rFonts w:ascii="Arial" w:hAnsi="Arial"/>
                <w:b/>
                <w:i/>
                <w:sz w:val="18"/>
                <w:szCs w:val="22"/>
                <w:lang w:eastAsia="sv-SE"/>
              </w:rPr>
              <w:t>SchedulingInfo</w:t>
            </w:r>
            <w:proofErr w:type="spellEnd"/>
            <w:r w:rsidRPr="00156F42">
              <w:rPr>
                <w:rFonts w:ascii="Arial" w:hAnsi="Arial"/>
                <w:b/>
                <w:i/>
                <w:sz w:val="18"/>
                <w:szCs w:val="22"/>
                <w:lang w:eastAsia="sv-SE"/>
              </w:rPr>
              <w:t xml:space="preserve"> </w:t>
            </w:r>
            <w:r w:rsidRPr="00156F42">
              <w:rPr>
                <w:rFonts w:ascii="Arial" w:hAnsi="Arial"/>
                <w:b/>
                <w:sz w:val="18"/>
                <w:szCs w:val="22"/>
                <w:lang w:eastAsia="sv-SE"/>
              </w:rPr>
              <w:t>field descriptions</w:t>
            </w:r>
          </w:p>
        </w:tc>
      </w:tr>
      <w:tr w:rsidR="008906FA" w:rsidRPr="00156F42" w14:paraId="4F4D01B0"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7E06CF87"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i/>
                <w:sz w:val="18"/>
                <w:lang w:eastAsia="sv-SE"/>
              </w:rPr>
            </w:pPr>
            <w:proofErr w:type="spellStart"/>
            <w:r w:rsidRPr="00156F42">
              <w:rPr>
                <w:rFonts w:ascii="Arial" w:hAnsi="Arial"/>
                <w:b/>
                <w:bCs/>
                <w:i/>
                <w:iCs/>
                <w:sz w:val="18"/>
                <w:szCs w:val="22"/>
                <w:lang w:eastAsia="sv-SE"/>
              </w:rPr>
              <w:t>si-RequestConfig</w:t>
            </w:r>
            <w:proofErr w:type="spellEnd"/>
          </w:p>
          <w:p w14:paraId="66546900"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sv-SE"/>
              </w:rPr>
            </w:pPr>
            <w:r w:rsidRPr="00156F42">
              <w:rPr>
                <w:rFonts w:ascii="Arial" w:hAnsi="Arial"/>
                <w:sz w:val="18"/>
                <w:lang w:eastAsia="sv-SE"/>
              </w:rPr>
              <w:t xml:space="preserve">Configuration of Msg1 resources that the UE uses for requesting SI-messages for which </w:t>
            </w:r>
            <w:proofErr w:type="spellStart"/>
            <w:r w:rsidRPr="00156F42">
              <w:rPr>
                <w:rFonts w:ascii="Arial" w:hAnsi="Arial"/>
                <w:i/>
                <w:sz w:val="18"/>
                <w:lang w:eastAsia="sv-SE"/>
              </w:rPr>
              <w:t>si-BroadcastStatus</w:t>
            </w:r>
            <w:proofErr w:type="spellEnd"/>
            <w:r w:rsidRPr="00156F42">
              <w:rPr>
                <w:rFonts w:ascii="Arial" w:hAnsi="Arial"/>
                <w:sz w:val="18"/>
                <w:lang w:eastAsia="sv-SE"/>
              </w:rPr>
              <w:t xml:space="preserve"> is set to </w:t>
            </w:r>
            <w:proofErr w:type="spellStart"/>
            <w:r w:rsidRPr="00156F42">
              <w:rPr>
                <w:rFonts w:ascii="Arial" w:hAnsi="Arial"/>
                <w:sz w:val="18"/>
                <w:lang w:eastAsia="sv-SE"/>
              </w:rPr>
              <w:t>notBroadcasting</w:t>
            </w:r>
            <w:proofErr w:type="spellEnd"/>
            <w:r w:rsidRPr="00156F42">
              <w:rPr>
                <w:rFonts w:ascii="Arial" w:hAnsi="Arial"/>
                <w:sz w:val="18"/>
                <w:lang w:eastAsia="sv-SE"/>
              </w:rPr>
              <w:t>.</w:t>
            </w:r>
          </w:p>
        </w:tc>
      </w:tr>
      <w:tr w:rsidR="008906FA" w:rsidRPr="00156F42" w14:paraId="264F1582"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58468ADD"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i/>
                <w:sz w:val="18"/>
                <w:lang w:eastAsia="sv-SE"/>
              </w:rPr>
            </w:pPr>
            <w:proofErr w:type="spellStart"/>
            <w:r w:rsidRPr="00156F42">
              <w:rPr>
                <w:rFonts w:ascii="Arial" w:hAnsi="Arial"/>
                <w:b/>
                <w:bCs/>
                <w:i/>
                <w:iCs/>
                <w:sz w:val="18"/>
                <w:szCs w:val="22"/>
                <w:lang w:eastAsia="sv-SE"/>
              </w:rPr>
              <w:t>si-RequestConfigSUL</w:t>
            </w:r>
            <w:proofErr w:type="spellEnd"/>
          </w:p>
          <w:p w14:paraId="254A1688"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sv-SE"/>
              </w:rPr>
            </w:pPr>
            <w:r w:rsidRPr="00156F42">
              <w:rPr>
                <w:rFonts w:ascii="Arial" w:hAnsi="Arial"/>
                <w:sz w:val="18"/>
                <w:lang w:eastAsia="sv-SE"/>
              </w:rPr>
              <w:t xml:space="preserve">Configuration of Msg1 resources that the UE uses for requesting SI-messages for which </w:t>
            </w:r>
            <w:proofErr w:type="spellStart"/>
            <w:r w:rsidRPr="00156F42">
              <w:rPr>
                <w:rFonts w:ascii="Arial" w:hAnsi="Arial"/>
                <w:i/>
                <w:sz w:val="18"/>
                <w:lang w:eastAsia="sv-SE"/>
              </w:rPr>
              <w:t>si-BroadcastStatus</w:t>
            </w:r>
            <w:proofErr w:type="spellEnd"/>
            <w:r w:rsidRPr="00156F42">
              <w:rPr>
                <w:rFonts w:ascii="Arial" w:hAnsi="Arial"/>
                <w:sz w:val="18"/>
                <w:lang w:eastAsia="sv-SE"/>
              </w:rPr>
              <w:t xml:space="preserve"> is set to </w:t>
            </w:r>
            <w:proofErr w:type="spellStart"/>
            <w:r w:rsidRPr="00156F42">
              <w:rPr>
                <w:rFonts w:ascii="Arial" w:hAnsi="Arial"/>
                <w:sz w:val="18"/>
                <w:lang w:eastAsia="sv-SE"/>
              </w:rPr>
              <w:t>notBroadcasting</w:t>
            </w:r>
            <w:proofErr w:type="spellEnd"/>
            <w:r w:rsidRPr="00156F42">
              <w:rPr>
                <w:rFonts w:ascii="Arial" w:hAnsi="Arial"/>
                <w:sz w:val="18"/>
                <w:lang w:eastAsia="sv-SE"/>
              </w:rPr>
              <w:t>.</w:t>
            </w:r>
          </w:p>
        </w:tc>
      </w:tr>
      <w:tr w:rsidR="008906FA" w:rsidRPr="00156F42" w14:paraId="782E211C"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42F8D53F"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sidRPr="00156F42">
              <w:rPr>
                <w:rFonts w:ascii="Arial" w:hAnsi="Arial"/>
                <w:b/>
                <w:bCs/>
                <w:i/>
                <w:iCs/>
                <w:sz w:val="18"/>
                <w:szCs w:val="22"/>
                <w:lang w:eastAsia="sv-SE"/>
              </w:rPr>
              <w:t>si</w:t>
            </w:r>
            <w:proofErr w:type="spellEnd"/>
            <w:r w:rsidRPr="00156F42">
              <w:rPr>
                <w:rFonts w:ascii="Arial" w:hAnsi="Arial"/>
                <w:b/>
                <w:bCs/>
                <w:i/>
                <w:iCs/>
                <w:sz w:val="18"/>
                <w:szCs w:val="22"/>
                <w:lang w:eastAsia="sv-SE"/>
              </w:rPr>
              <w:t>-WindowLength</w:t>
            </w:r>
          </w:p>
          <w:p w14:paraId="5F19B47E"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sv-SE"/>
              </w:rPr>
            </w:pPr>
            <w:r w:rsidRPr="00156F42">
              <w:rPr>
                <w:rFonts w:ascii="Arial" w:hAnsi="Arial"/>
                <w:sz w:val="18"/>
                <w:lang w:eastAsia="sv-SE"/>
              </w:rPr>
              <w:t xml:space="preserve">The length of the SI scheduling window. Value </w:t>
            </w:r>
            <w:r w:rsidRPr="00156F42">
              <w:rPr>
                <w:rFonts w:ascii="Arial" w:hAnsi="Arial"/>
                <w:i/>
                <w:sz w:val="18"/>
                <w:lang w:eastAsia="sv-SE"/>
              </w:rPr>
              <w:t>s5</w:t>
            </w:r>
            <w:r w:rsidRPr="00156F42">
              <w:rPr>
                <w:rFonts w:ascii="Arial" w:hAnsi="Arial"/>
                <w:sz w:val="18"/>
                <w:lang w:eastAsia="sv-SE"/>
              </w:rPr>
              <w:t xml:space="preserve"> corresponds to 5 slots, value </w:t>
            </w:r>
            <w:r w:rsidRPr="00156F42">
              <w:rPr>
                <w:rFonts w:ascii="Arial" w:hAnsi="Arial"/>
                <w:i/>
                <w:sz w:val="18"/>
                <w:lang w:eastAsia="sv-SE"/>
              </w:rPr>
              <w:t>s10</w:t>
            </w:r>
            <w:r w:rsidRPr="00156F42">
              <w:rPr>
                <w:rFonts w:ascii="Arial" w:hAnsi="Arial"/>
                <w:sz w:val="18"/>
                <w:lang w:eastAsia="sv-SE"/>
              </w:rPr>
              <w:t xml:space="preserve"> corresponds to 10 slots and so on.</w:t>
            </w:r>
            <w:r w:rsidRPr="00156F42">
              <w:rPr>
                <w:rFonts w:ascii="Arial" w:hAnsi="Arial"/>
                <w:sz w:val="18"/>
                <w:szCs w:val="22"/>
                <w:lang w:eastAsia="sv-SE"/>
              </w:rPr>
              <w:t xml:space="preserve"> The network always configures </w:t>
            </w:r>
            <w:proofErr w:type="spellStart"/>
            <w:r w:rsidRPr="00156F42">
              <w:rPr>
                <w:rFonts w:ascii="Arial" w:hAnsi="Arial"/>
                <w:i/>
                <w:sz w:val="18"/>
                <w:szCs w:val="22"/>
                <w:lang w:eastAsia="sv-SE"/>
              </w:rPr>
              <w:t>si</w:t>
            </w:r>
            <w:proofErr w:type="spellEnd"/>
            <w:r w:rsidRPr="00156F42">
              <w:rPr>
                <w:rFonts w:ascii="Arial" w:hAnsi="Arial"/>
                <w:i/>
                <w:sz w:val="18"/>
                <w:szCs w:val="22"/>
                <w:lang w:eastAsia="sv-SE"/>
              </w:rPr>
              <w:t>-WindowLength</w:t>
            </w:r>
            <w:r w:rsidRPr="00156F42">
              <w:rPr>
                <w:rFonts w:ascii="Arial" w:hAnsi="Arial"/>
                <w:sz w:val="18"/>
                <w:szCs w:val="22"/>
                <w:lang w:eastAsia="sv-SE"/>
              </w:rPr>
              <w:t xml:space="preserve"> to be shorter than or equal to the </w:t>
            </w:r>
            <w:proofErr w:type="spellStart"/>
            <w:r w:rsidRPr="00156F42">
              <w:rPr>
                <w:rFonts w:ascii="Arial" w:hAnsi="Arial"/>
                <w:i/>
                <w:sz w:val="18"/>
                <w:szCs w:val="22"/>
                <w:lang w:eastAsia="sv-SE"/>
              </w:rPr>
              <w:t>si</w:t>
            </w:r>
            <w:proofErr w:type="spellEnd"/>
            <w:r w:rsidRPr="00156F42">
              <w:rPr>
                <w:rFonts w:ascii="Arial" w:hAnsi="Arial"/>
                <w:i/>
                <w:sz w:val="18"/>
                <w:szCs w:val="22"/>
                <w:lang w:eastAsia="sv-SE"/>
              </w:rPr>
              <w:t>-Periodicity</w:t>
            </w:r>
            <w:r w:rsidRPr="00156F42">
              <w:rPr>
                <w:rFonts w:ascii="Arial" w:hAnsi="Arial"/>
                <w:sz w:val="18"/>
                <w:szCs w:val="22"/>
                <w:lang w:eastAsia="sv-SE"/>
              </w:rPr>
              <w:t>.</w:t>
            </w:r>
          </w:p>
        </w:tc>
      </w:tr>
      <w:tr w:rsidR="008906FA" w:rsidRPr="00156F42" w14:paraId="64298576" w14:textId="77777777" w:rsidTr="00313051">
        <w:tc>
          <w:tcPr>
            <w:tcW w:w="14173" w:type="dxa"/>
            <w:tcBorders>
              <w:top w:val="single" w:sz="4" w:space="0" w:color="auto"/>
              <w:left w:val="single" w:sz="4" w:space="0" w:color="auto"/>
              <w:bottom w:val="single" w:sz="4" w:space="0" w:color="auto"/>
              <w:right w:val="single" w:sz="4" w:space="0" w:color="auto"/>
            </w:tcBorders>
            <w:hideMark/>
          </w:tcPr>
          <w:p w14:paraId="1CB9191F" w14:textId="77777777" w:rsidR="008906FA" w:rsidRPr="00156F42" w:rsidRDefault="008906FA" w:rsidP="00313051">
            <w:pPr>
              <w:keepNext/>
              <w:keepLines/>
              <w:overflowPunct w:val="0"/>
              <w:autoSpaceDE w:val="0"/>
              <w:autoSpaceDN w:val="0"/>
              <w:adjustRightInd w:val="0"/>
              <w:spacing w:after="0"/>
              <w:textAlignment w:val="baseline"/>
              <w:rPr>
                <w:rFonts w:ascii="Arial" w:hAnsi="Arial"/>
                <w:b/>
                <w:i/>
                <w:sz w:val="18"/>
                <w:lang w:eastAsia="sv-SE"/>
              </w:rPr>
            </w:pPr>
            <w:proofErr w:type="spellStart"/>
            <w:r w:rsidRPr="00156F42">
              <w:rPr>
                <w:rFonts w:ascii="Arial" w:hAnsi="Arial"/>
                <w:b/>
                <w:bCs/>
                <w:i/>
                <w:iCs/>
                <w:sz w:val="18"/>
                <w:szCs w:val="22"/>
                <w:lang w:eastAsia="sv-SE"/>
              </w:rPr>
              <w:t>systemInformationAreaID</w:t>
            </w:r>
            <w:proofErr w:type="spellEnd"/>
          </w:p>
          <w:p w14:paraId="04058E1C"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sv-SE"/>
              </w:rPr>
            </w:pPr>
            <w:r w:rsidRPr="00156F42">
              <w:rPr>
                <w:rFonts w:ascii="Arial" w:hAnsi="Arial"/>
                <w:sz w:val="18"/>
                <w:lang w:eastAsia="sv-SE"/>
              </w:rPr>
              <w:t xml:space="preserve">Indicates the system information area that the cell belongs to, if any. Any SIB with </w:t>
            </w:r>
            <w:proofErr w:type="spellStart"/>
            <w:r w:rsidRPr="00156F42">
              <w:rPr>
                <w:rFonts w:ascii="Arial" w:hAnsi="Arial"/>
                <w:i/>
                <w:sz w:val="18"/>
                <w:lang w:eastAsia="sv-SE"/>
              </w:rPr>
              <w:t>areaScope</w:t>
            </w:r>
            <w:proofErr w:type="spellEnd"/>
            <w:r w:rsidRPr="00156F42">
              <w:rPr>
                <w:rFonts w:ascii="Arial" w:hAnsi="Arial"/>
                <w:sz w:val="18"/>
                <w:lang w:eastAsia="sv-SE"/>
              </w:rPr>
              <w:t xml:space="preserve"> within the SI is considered to belong to this </w:t>
            </w:r>
            <w:proofErr w:type="spellStart"/>
            <w:r w:rsidRPr="00156F42">
              <w:rPr>
                <w:rFonts w:ascii="Arial" w:hAnsi="Arial"/>
                <w:i/>
                <w:sz w:val="18"/>
                <w:lang w:eastAsia="sv-SE"/>
              </w:rPr>
              <w:t>systemInformationAreaID</w:t>
            </w:r>
            <w:proofErr w:type="spellEnd"/>
            <w:r w:rsidRPr="00156F42">
              <w:rPr>
                <w:rFonts w:ascii="Arial" w:hAnsi="Arial"/>
                <w:sz w:val="18"/>
                <w:lang w:eastAsia="sv-SE"/>
              </w:rPr>
              <w:t xml:space="preserve">. The </w:t>
            </w:r>
            <w:proofErr w:type="spellStart"/>
            <w:r w:rsidRPr="00156F42">
              <w:rPr>
                <w:rFonts w:ascii="Arial" w:hAnsi="Arial"/>
                <w:sz w:val="18"/>
                <w:lang w:eastAsia="sv-SE"/>
              </w:rPr>
              <w:t>systemInformationAreaID</w:t>
            </w:r>
            <w:proofErr w:type="spellEnd"/>
            <w:r w:rsidRPr="00156F42">
              <w:rPr>
                <w:rFonts w:ascii="Arial" w:hAnsi="Arial"/>
                <w:sz w:val="18"/>
                <w:lang w:eastAsia="sv-SE"/>
              </w:rPr>
              <w:t xml:space="preserve"> is unique within a PLMN/SNPN.</w:t>
            </w:r>
          </w:p>
        </w:tc>
      </w:tr>
    </w:tbl>
    <w:p w14:paraId="27F1F009" w14:textId="502B8F5A" w:rsidR="008906FA" w:rsidRDefault="008906FA" w:rsidP="008906FA">
      <w:pPr>
        <w:overflowPunct w:val="0"/>
        <w:autoSpaceDE w:val="0"/>
        <w:autoSpaceDN w:val="0"/>
        <w:adjustRightInd w:val="0"/>
        <w:textAlignment w:val="baseline"/>
        <w:rPr>
          <w:ins w:id="170" w:author="Ericsson" w:date="2022-02-05T17: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6FA" w:rsidRPr="00DE5341" w14:paraId="542FFF99" w14:textId="77777777" w:rsidTr="00313051">
        <w:trPr>
          <w:ins w:id="171" w:author="Ericsson" w:date="2022-02-05T17:46:00Z"/>
        </w:trPr>
        <w:tc>
          <w:tcPr>
            <w:tcW w:w="14173" w:type="dxa"/>
            <w:tcBorders>
              <w:top w:val="single" w:sz="4" w:space="0" w:color="auto"/>
              <w:left w:val="single" w:sz="4" w:space="0" w:color="auto"/>
              <w:bottom w:val="single" w:sz="4" w:space="0" w:color="auto"/>
              <w:right w:val="single" w:sz="4" w:space="0" w:color="auto"/>
            </w:tcBorders>
            <w:hideMark/>
          </w:tcPr>
          <w:p w14:paraId="4F88F51B" w14:textId="77777777" w:rsidR="008906FA" w:rsidRPr="00DE5341" w:rsidRDefault="008906FA" w:rsidP="00313051">
            <w:pPr>
              <w:pStyle w:val="TAH"/>
              <w:rPr>
                <w:ins w:id="172" w:author="Ericsson" w:date="2022-02-05T17:46:00Z"/>
                <w:szCs w:val="22"/>
                <w:lang w:eastAsia="sv-SE"/>
              </w:rPr>
            </w:pPr>
            <w:ins w:id="173" w:author="Ericsson" w:date="2022-02-05T17:46:00Z">
              <w:r w:rsidRPr="00DE5341">
                <w:rPr>
                  <w:i/>
                  <w:szCs w:val="22"/>
                  <w:lang w:eastAsia="sv-SE"/>
                </w:rPr>
                <w:t>SchedulingInfo</w:t>
              </w:r>
              <w:r>
                <w:rPr>
                  <w:i/>
                  <w:szCs w:val="22"/>
                  <w:lang w:eastAsia="sv-SE"/>
                </w:rPr>
                <w:t>2</w:t>
              </w:r>
              <w:r w:rsidRPr="00DE5341">
                <w:rPr>
                  <w:i/>
                  <w:szCs w:val="22"/>
                  <w:lang w:eastAsia="sv-SE"/>
                </w:rPr>
                <w:t xml:space="preserve"> </w:t>
              </w:r>
              <w:r w:rsidRPr="00DE5341">
                <w:rPr>
                  <w:szCs w:val="22"/>
                  <w:lang w:eastAsia="sv-SE"/>
                </w:rPr>
                <w:t>field descriptions</w:t>
              </w:r>
            </w:ins>
          </w:p>
        </w:tc>
      </w:tr>
      <w:tr w:rsidR="008906FA" w:rsidRPr="00DE5341" w14:paraId="1464C05E" w14:textId="77777777" w:rsidTr="00313051">
        <w:trPr>
          <w:ins w:id="174"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506D74E9" w14:textId="77777777" w:rsidR="008906FA" w:rsidRPr="004B78CA" w:rsidRDefault="008906FA" w:rsidP="00313051">
            <w:pPr>
              <w:pStyle w:val="TAL"/>
              <w:rPr>
                <w:ins w:id="175" w:author="Ericsson" w:date="2022-02-05T17:46:00Z"/>
                <w:b/>
                <w:bCs/>
                <w:i/>
                <w:noProof/>
                <w:lang w:eastAsia="en-GB"/>
              </w:rPr>
            </w:pPr>
            <w:ins w:id="176" w:author="Ericsson" w:date="2022-02-05T17:46:00Z">
              <w:r w:rsidRPr="004B78CA">
                <w:rPr>
                  <w:b/>
                  <w:bCs/>
                  <w:i/>
                  <w:noProof/>
                  <w:lang w:eastAsia="en-GB"/>
                </w:rPr>
                <w:t>encrypted</w:t>
              </w:r>
            </w:ins>
          </w:p>
          <w:p w14:paraId="122AF0CE" w14:textId="77777777" w:rsidR="008906FA" w:rsidRPr="00DE5341" w:rsidRDefault="008906FA" w:rsidP="00313051">
            <w:pPr>
              <w:pStyle w:val="TAL"/>
              <w:rPr>
                <w:ins w:id="177" w:author="Ericsson" w:date="2022-02-05T17:46:00Z"/>
                <w:b/>
                <w:i/>
                <w:lang w:eastAsia="sv-SE"/>
              </w:rPr>
            </w:pPr>
            <w:ins w:id="178" w:author="Ericsson" w:date="2022-02-05T17:46:00Z">
              <w:r w:rsidRPr="001311D9">
                <w:rPr>
                  <w:bCs/>
                  <w:noProof/>
                  <w:lang w:eastAsia="en-GB"/>
                </w:rPr>
                <w:t>The presence of this field indicates that the pos-sib-type is encrypted as specified in TS 37.355 [49].</w:t>
              </w:r>
            </w:ins>
          </w:p>
        </w:tc>
      </w:tr>
      <w:tr w:rsidR="008906FA" w:rsidRPr="00CF45AC" w14:paraId="062361F8" w14:textId="77777777" w:rsidTr="00313051">
        <w:trPr>
          <w:ins w:id="179"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78348C18" w14:textId="77777777" w:rsidR="008906FA" w:rsidRPr="00B105BF" w:rsidRDefault="008906FA" w:rsidP="00313051">
            <w:pPr>
              <w:pStyle w:val="TAL"/>
              <w:rPr>
                <w:ins w:id="180" w:author="Ericsson" w:date="2022-02-05T17:46:00Z"/>
                <w:b/>
                <w:bCs/>
                <w:i/>
                <w:noProof/>
                <w:lang w:eastAsia="en-GB"/>
              </w:rPr>
            </w:pPr>
            <w:ins w:id="181" w:author="Ericsson" w:date="2022-02-05T17:46:00Z">
              <w:r w:rsidRPr="004B78CA">
                <w:rPr>
                  <w:b/>
                  <w:bCs/>
                  <w:i/>
                  <w:noProof/>
                  <w:lang w:eastAsia="en-GB"/>
                </w:rPr>
                <w:t>gnss-id</w:t>
              </w:r>
            </w:ins>
          </w:p>
          <w:p w14:paraId="12EF6C88" w14:textId="77777777" w:rsidR="008906FA" w:rsidRPr="00CF45AC" w:rsidRDefault="008906FA" w:rsidP="00313051">
            <w:pPr>
              <w:pStyle w:val="TAL"/>
              <w:rPr>
                <w:ins w:id="182" w:author="Ericsson" w:date="2022-02-05T17:46:00Z"/>
                <w:b/>
                <w:bCs/>
                <w:i/>
                <w:noProof/>
                <w:lang w:val="en-US" w:eastAsia="en-GB"/>
              </w:rPr>
            </w:pPr>
            <w:ins w:id="183" w:author="Ericsson" w:date="2022-02-05T17:46:00Z">
              <w:r w:rsidRPr="001311D9">
                <w:rPr>
                  <w:bCs/>
                  <w:noProof/>
                  <w:lang w:eastAsia="en-GB"/>
                </w:rPr>
                <w:t>The presence of this field indicates that the positioning SIB type is for a specific GNSS. Indicates a specific GNSS (see also TS 37.355 [49])</w:t>
              </w:r>
            </w:ins>
          </w:p>
        </w:tc>
      </w:tr>
      <w:tr w:rsidR="008906FA" w:rsidRPr="00A334DD" w14:paraId="3E4BCE3F" w14:textId="77777777" w:rsidTr="00313051">
        <w:trPr>
          <w:ins w:id="184"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1672224A" w14:textId="77777777" w:rsidR="008906FA" w:rsidRPr="002F1E3B" w:rsidRDefault="008906FA" w:rsidP="00313051">
            <w:pPr>
              <w:pStyle w:val="TAL"/>
              <w:rPr>
                <w:ins w:id="185" w:author="Ericsson" w:date="2022-02-05T17:46:00Z"/>
                <w:b/>
                <w:bCs/>
                <w:i/>
                <w:noProof/>
                <w:lang w:val="en-US" w:eastAsia="en-GB"/>
              </w:rPr>
            </w:pPr>
            <w:ins w:id="186" w:author="Ericsson" w:date="2022-02-05T17:46:00Z">
              <w:r w:rsidRPr="00DE5341">
                <w:rPr>
                  <w:b/>
                  <w:bCs/>
                  <w:i/>
                  <w:noProof/>
                  <w:lang w:eastAsia="en-GB"/>
                </w:rPr>
                <w:t>posSibType</w:t>
              </w:r>
            </w:ins>
          </w:p>
          <w:p w14:paraId="339A3764" w14:textId="420AB3FF" w:rsidR="008906FA" w:rsidRPr="00AD19D6" w:rsidRDefault="008906FA" w:rsidP="00313051">
            <w:pPr>
              <w:pStyle w:val="TAL"/>
              <w:rPr>
                <w:ins w:id="187" w:author="Ericsson" w:date="2022-02-05T17:46:00Z"/>
                <w:bCs/>
                <w:iCs/>
                <w:szCs w:val="22"/>
                <w:lang w:eastAsia="sv-SE"/>
              </w:rPr>
            </w:pPr>
            <w:ins w:id="188" w:author="Ericsson" w:date="2022-02-05T17:46:00Z">
              <w:r w:rsidRPr="00DE5341">
                <w:rPr>
                  <w:bCs/>
                  <w:noProof/>
                  <w:lang w:eastAsia="en-GB"/>
                </w:rPr>
                <w:t>The posSIB</w:t>
              </w:r>
            </w:ins>
            <w:ins w:id="189" w:author="Ericsson" w:date="2022-02-14T10:46:00Z">
              <w:r w:rsidR="00C95AB7">
                <w:rPr>
                  <w:bCs/>
                  <w:noProof/>
                  <w:lang w:eastAsia="en-GB"/>
                </w:rPr>
                <w:t>s</w:t>
              </w:r>
            </w:ins>
            <w:ins w:id="190" w:author="Ericsson" w:date="2022-02-05T17:46:00Z">
              <w:r w:rsidRPr="00DE5341">
                <w:rPr>
                  <w:bCs/>
                  <w:noProof/>
                  <w:lang w:eastAsia="en-GB"/>
                </w:rPr>
                <w:t xml:space="preserve"> </w:t>
              </w:r>
            </w:ins>
            <w:ins w:id="191" w:author="Ericsson" w:date="2022-02-14T10:44:00Z">
              <w:r w:rsidR="00B1262B">
                <w:rPr>
                  <w:bCs/>
                  <w:noProof/>
                  <w:lang w:eastAsia="en-GB"/>
                </w:rPr>
                <w:t>a</w:t>
              </w:r>
            </w:ins>
            <w:ins w:id="192" w:author="Ericsson" w:date="2022-02-05T17:46:00Z">
              <w:r w:rsidRPr="00DE5341">
                <w:rPr>
                  <w:bCs/>
                  <w:noProof/>
                  <w:lang w:eastAsia="en-GB"/>
                </w:rPr>
                <w:t>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ins>
            <w:ins w:id="193" w:author="Ericsson" w:date="2022-02-05T22:08:00Z">
              <w:r>
                <w:rPr>
                  <w:i/>
                </w:rPr>
                <w:t>s</w:t>
              </w:r>
            </w:ins>
            <w:ins w:id="194" w:author="Ericsson" w:date="2022-02-05T17:46:00Z">
              <w:r w:rsidRPr="009F4D21">
                <w:rPr>
                  <w:i/>
                </w:rPr>
                <w:t>chedulingInfoList</w:t>
              </w:r>
            </w:ins>
            <w:ins w:id="195" w:author="Ericsson" w:date="2022-02-05T17:48:00Z">
              <w:r>
                <w:rPr>
                  <w:i/>
                </w:rPr>
                <w:t>2</w:t>
              </w:r>
            </w:ins>
            <w:ins w:id="196" w:author="Ericsson" w:date="2022-02-05T17:46:00Z">
              <w:r w:rsidRPr="009F4D21">
                <w:rPr>
                  <w:lang w:val="en-US"/>
                </w:rPr>
                <w:t>.</w:t>
              </w:r>
            </w:ins>
            <w:ins w:id="197" w:author="Ericsson" w:date="2022-02-05T17:54:00Z">
              <w:r>
                <w:rPr>
                  <w:lang w:val="en-US"/>
                </w:rPr>
                <w:t xml:space="preserve"> </w:t>
              </w:r>
              <w:r w:rsidRPr="00FC1C5F">
                <w:rPr>
                  <w:bCs/>
                  <w:iCs/>
                  <w:szCs w:val="22"/>
                  <w:lang w:eastAsia="sv-SE"/>
                </w:rPr>
                <w:t xml:space="preserve">The following </w:t>
              </w:r>
              <w:r w:rsidRPr="00FC1C5F">
                <w:rPr>
                  <w:bCs/>
                  <w:i/>
                  <w:szCs w:val="22"/>
                  <w:lang w:eastAsia="sv-SE"/>
                </w:rPr>
                <w:t>type</w:t>
              </w:r>
              <w:r w:rsidRPr="00FC1C5F">
                <w:rPr>
                  <w:bCs/>
                  <w:iCs/>
                  <w:szCs w:val="22"/>
                  <w:lang w:eastAsia="sv-SE"/>
                </w:rPr>
                <w:t xml:space="preserve"> values should not be used in </w:t>
              </w:r>
              <w:r w:rsidRPr="00FC1C5F">
                <w:rPr>
                  <w:bCs/>
                  <w:i/>
                  <w:szCs w:val="22"/>
                  <w:lang w:eastAsia="sv-SE"/>
                </w:rPr>
                <w:t>SchedulingInfo</w:t>
              </w:r>
            </w:ins>
            <w:ins w:id="198" w:author="Ericsson" w:date="2022-02-05T22:07:00Z">
              <w:r>
                <w:rPr>
                  <w:bCs/>
                  <w:i/>
                  <w:szCs w:val="22"/>
                  <w:lang w:eastAsia="sv-SE"/>
                </w:rPr>
                <w:t>2</w:t>
              </w:r>
            </w:ins>
            <w:ins w:id="199" w:author="Ericsson" w:date="2022-02-05T17:54:00Z">
              <w:r w:rsidRPr="00FC1C5F">
                <w:rPr>
                  <w:bCs/>
                  <w:iCs/>
                  <w:szCs w:val="22"/>
                  <w:lang w:eastAsia="sv-SE"/>
                </w:rPr>
                <w:t xml:space="preserve"> to ensure backwards compatibility: </w:t>
              </w:r>
            </w:ins>
            <w:ins w:id="200" w:author="Ericsson" w:date="2022-02-05T17:55:00Z">
              <w:r w:rsidRPr="00AD19D6">
                <w:rPr>
                  <w:bCs/>
                  <w:iCs/>
                  <w:szCs w:val="22"/>
                  <w:lang w:eastAsia="sv-SE"/>
                </w:rPr>
                <w:t>posSibType1-1, posSibType1-2, posSibType1-3, posSibType1-4, posSibType1-5, posSibType1-6,</w:t>
              </w:r>
              <w:r>
                <w:rPr>
                  <w:bCs/>
                  <w:iCs/>
                  <w:szCs w:val="22"/>
                  <w:lang w:eastAsia="sv-SE"/>
                </w:rPr>
                <w:t xml:space="preserve"> </w:t>
              </w:r>
              <w:r w:rsidRPr="00AD19D6">
                <w:rPr>
                  <w:bCs/>
                  <w:iCs/>
                  <w:szCs w:val="22"/>
                  <w:lang w:eastAsia="sv-SE"/>
                </w:rPr>
                <w:t>posSibType1-7, posSibType1-8, posSibType2-1, posSibType2-2, posSibType2-3, posSibType2-4,</w:t>
              </w:r>
              <w:r>
                <w:rPr>
                  <w:bCs/>
                  <w:iCs/>
                  <w:szCs w:val="22"/>
                  <w:lang w:eastAsia="sv-SE"/>
                </w:rPr>
                <w:t xml:space="preserve"> </w:t>
              </w:r>
              <w:r w:rsidRPr="00AD19D6">
                <w:rPr>
                  <w:bCs/>
                  <w:iCs/>
                  <w:szCs w:val="22"/>
                  <w:lang w:eastAsia="sv-SE"/>
                </w:rPr>
                <w:t>posSibType2-5, posSibType2-6, posSibType2-7, posSibType2-8, posSibType2-9, posSibType2-10,</w:t>
              </w:r>
            </w:ins>
            <w:ins w:id="201" w:author="Ericsson" w:date="2022-02-05T17:56:00Z">
              <w:r>
                <w:rPr>
                  <w:bCs/>
                  <w:iCs/>
                  <w:szCs w:val="22"/>
                  <w:lang w:eastAsia="sv-SE"/>
                </w:rPr>
                <w:t xml:space="preserve"> p</w:t>
              </w:r>
            </w:ins>
            <w:ins w:id="202" w:author="Ericsson" w:date="2022-02-05T17:55:00Z">
              <w:r w:rsidRPr="00AD19D6">
                <w:rPr>
                  <w:bCs/>
                  <w:iCs/>
                  <w:szCs w:val="22"/>
                  <w:lang w:eastAsia="sv-SE"/>
                </w:rPr>
                <w:t>osSibType2-11, posSibType2-12, posSibType2-13, posSibType2-14, posSibType2-15,</w:t>
              </w:r>
            </w:ins>
            <w:ins w:id="203" w:author="Ericsson" w:date="2022-02-05T17:56:00Z">
              <w:r>
                <w:rPr>
                  <w:bCs/>
                  <w:iCs/>
                  <w:szCs w:val="22"/>
                  <w:lang w:eastAsia="sv-SE"/>
                </w:rPr>
                <w:t xml:space="preserve"> </w:t>
              </w:r>
            </w:ins>
            <w:ins w:id="204" w:author="Ericsson" w:date="2022-02-05T17:55:00Z">
              <w:r w:rsidRPr="00AD19D6">
                <w:rPr>
                  <w:bCs/>
                  <w:iCs/>
                  <w:szCs w:val="22"/>
                  <w:lang w:eastAsia="sv-SE"/>
                </w:rPr>
                <w:t>posSibType2-16, posSibType2-17, posSibType2-18, posSibType2-19, posSibType2-20,</w:t>
              </w:r>
            </w:ins>
            <w:ins w:id="205" w:author="Ericsson" w:date="2022-02-05T17:56:00Z">
              <w:r>
                <w:rPr>
                  <w:bCs/>
                  <w:iCs/>
                  <w:szCs w:val="22"/>
                  <w:lang w:eastAsia="sv-SE"/>
                </w:rPr>
                <w:t xml:space="preserve"> </w:t>
              </w:r>
            </w:ins>
            <w:ins w:id="206" w:author="Ericsson" w:date="2022-02-05T17:55:00Z">
              <w:r w:rsidRPr="00AD19D6">
                <w:rPr>
                  <w:bCs/>
                  <w:iCs/>
                  <w:szCs w:val="22"/>
                  <w:lang w:eastAsia="sv-SE"/>
                </w:rPr>
                <w:t>posSibType2-21, posSibType2-22, posSibType2-23, posSibType3-1, posSibType4-1,</w:t>
              </w:r>
            </w:ins>
            <w:ins w:id="207" w:author="Ericsson" w:date="2022-02-05T17:57:00Z">
              <w:r>
                <w:rPr>
                  <w:bCs/>
                  <w:iCs/>
                  <w:szCs w:val="22"/>
                  <w:lang w:eastAsia="sv-SE"/>
                </w:rPr>
                <w:t xml:space="preserve"> </w:t>
              </w:r>
            </w:ins>
            <w:ins w:id="208" w:author="Ericsson" w:date="2022-02-05T17:55:00Z">
              <w:r w:rsidRPr="00AD19D6">
                <w:rPr>
                  <w:bCs/>
                  <w:iCs/>
                  <w:szCs w:val="22"/>
                  <w:lang w:eastAsia="sv-SE"/>
                </w:rPr>
                <w:t>posSibType5-1,posSibType6-1, posSibType6-2, posSibType6-3.</w:t>
              </w:r>
            </w:ins>
          </w:p>
        </w:tc>
      </w:tr>
      <w:tr w:rsidR="008906FA" w:rsidRPr="00A334DD" w14:paraId="32E2B1AF" w14:textId="77777777" w:rsidTr="00313051">
        <w:trPr>
          <w:ins w:id="209"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7D341555" w14:textId="77777777" w:rsidR="008906FA" w:rsidRPr="005E0D12" w:rsidRDefault="008906FA" w:rsidP="00313051">
            <w:pPr>
              <w:keepNext/>
              <w:keepLines/>
              <w:overflowPunct w:val="0"/>
              <w:autoSpaceDE w:val="0"/>
              <w:autoSpaceDN w:val="0"/>
              <w:adjustRightInd w:val="0"/>
              <w:spacing w:after="0"/>
              <w:textAlignment w:val="baseline"/>
              <w:rPr>
                <w:ins w:id="210" w:author="Ericsson" w:date="2022-02-05T17:46:00Z"/>
                <w:rFonts w:ascii="Arial" w:hAnsi="Arial"/>
                <w:b/>
                <w:i/>
                <w:sz w:val="18"/>
                <w:szCs w:val="22"/>
                <w:lang w:val="sv-SE" w:eastAsia="sv-SE"/>
              </w:rPr>
            </w:pPr>
            <w:proofErr w:type="spellStart"/>
            <w:ins w:id="211" w:author="Ericsson" w:date="2022-02-05T17:46:00Z">
              <w:r w:rsidRPr="00FC1C5F">
                <w:rPr>
                  <w:rFonts w:ascii="Arial" w:hAnsi="Arial"/>
                  <w:b/>
                  <w:i/>
                  <w:sz w:val="18"/>
                  <w:szCs w:val="22"/>
                  <w:lang w:val="x-none" w:eastAsia="sv-SE"/>
                </w:rPr>
                <w:t>si-</w:t>
              </w:r>
            </w:ins>
            <w:ins w:id="212" w:author="Ericsson" w:date="2022-02-08T10:09:00Z">
              <w:r>
                <w:rPr>
                  <w:rFonts w:ascii="Arial" w:hAnsi="Arial"/>
                  <w:b/>
                  <w:i/>
                  <w:sz w:val="18"/>
                  <w:szCs w:val="22"/>
                  <w:lang w:val="sv-SE" w:eastAsia="sv-SE"/>
                </w:rPr>
                <w:t>Window</w:t>
              </w:r>
            </w:ins>
            <w:ins w:id="213" w:author="Ericsson" w:date="2022-02-05T17:46:00Z">
              <w:r>
                <w:rPr>
                  <w:rFonts w:ascii="Arial" w:hAnsi="Arial"/>
                  <w:b/>
                  <w:i/>
                  <w:sz w:val="18"/>
                  <w:szCs w:val="22"/>
                  <w:lang w:val="sv-SE" w:eastAsia="sv-SE"/>
                </w:rPr>
                <w:t>Position</w:t>
              </w:r>
              <w:proofErr w:type="spellEnd"/>
            </w:ins>
          </w:p>
          <w:p w14:paraId="522364E6" w14:textId="77777777" w:rsidR="008906FA" w:rsidRPr="00DE5341" w:rsidRDefault="008906FA" w:rsidP="00313051">
            <w:pPr>
              <w:pStyle w:val="TAL"/>
              <w:rPr>
                <w:ins w:id="214" w:author="Ericsson" w:date="2022-02-05T17:46:00Z"/>
                <w:b/>
                <w:bCs/>
                <w:i/>
                <w:noProof/>
                <w:lang w:eastAsia="en-GB"/>
              </w:rPr>
            </w:pPr>
            <w:ins w:id="215" w:author="Ericsson" w:date="2022-02-05T21:46:00Z">
              <w:r>
                <w:rPr>
                  <w:rFonts w:cs="Arial"/>
                  <w:bCs/>
                  <w:iCs/>
                  <w:szCs w:val="18"/>
                  <w:lang w:val="sv-SE" w:eastAsia="sv-SE"/>
                </w:rPr>
                <w:t>This field</w:t>
              </w:r>
            </w:ins>
            <w:ins w:id="216" w:author="Ericsson" w:date="2022-02-05T17:46:00Z">
              <w:r>
                <w:rPr>
                  <w:rFonts w:cs="Arial"/>
                  <w:bCs/>
                  <w:iCs/>
                  <w:szCs w:val="18"/>
                  <w:lang w:val="x-none" w:eastAsia="sv-SE"/>
                </w:rPr>
                <w:t xml:space="preserve"> i</w:t>
              </w:r>
              <w:r w:rsidRPr="00FC1C5F">
                <w:rPr>
                  <w:rFonts w:cs="Arial"/>
                  <w:bCs/>
                  <w:iCs/>
                  <w:szCs w:val="18"/>
                  <w:lang w:val="x-none" w:eastAsia="sv-SE"/>
                </w:rPr>
                <w:t>ndicates</w:t>
              </w:r>
              <w:r w:rsidRPr="00FC1C5F">
                <w:rPr>
                  <w:rFonts w:cs="Arial"/>
                  <w:szCs w:val="18"/>
                  <w:lang w:val="en-US" w:eastAsia="x-none"/>
                </w:rPr>
                <w:t xml:space="preserve"> the </w:t>
              </w:r>
            </w:ins>
            <w:ins w:id="217" w:author="vivo" w:date="2022-02-08T09:26:00Z">
              <w:r>
                <w:rPr>
                  <w:rFonts w:cs="Arial"/>
                  <w:szCs w:val="18"/>
                  <w:lang w:val="en-US" w:eastAsia="x-none"/>
                </w:rPr>
                <w:t xml:space="preserve">SI </w:t>
              </w:r>
            </w:ins>
            <w:ins w:id="218" w:author="vivo" w:date="2022-02-08T09:27:00Z">
              <w:r>
                <w:rPr>
                  <w:rFonts w:cs="Arial" w:hint="eastAsia"/>
                  <w:szCs w:val="18"/>
                  <w:lang w:val="en-US" w:eastAsia="zh-CN"/>
                </w:rPr>
                <w:t>window</w:t>
              </w:r>
            </w:ins>
            <w:ins w:id="219" w:author="Ericsson" w:date="2022-02-05T17:46:00Z">
              <w:r w:rsidRPr="00FC1C5F">
                <w:rPr>
                  <w:rFonts w:cs="Arial"/>
                  <w:szCs w:val="18"/>
                  <w:lang w:val="en-US" w:eastAsia="x-none"/>
                </w:rPr>
                <w:t xml:space="preserve"> </w:t>
              </w:r>
            </w:ins>
            <w:ins w:id="220" w:author="Ericsson" w:date="2022-02-08T11:23:00Z">
              <w:r>
                <w:rPr>
                  <w:rFonts w:cs="Arial"/>
                  <w:szCs w:val="18"/>
                  <w:lang w:val="en-US" w:eastAsia="x-none"/>
                </w:rPr>
                <w:t xml:space="preserve">start </w:t>
              </w:r>
            </w:ins>
            <w:ins w:id="221" w:author="Ericsson" w:date="2022-02-05T17:46:00Z">
              <w:r w:rsidRPr="00FC1C5F">
                <w:rPr>
                  <w:rFonts w:cs="Arial"/>
                  <w:szCs w:val="18"/>
                  <w:lang w:val="en-US" w:eastAsia="x-none"/>
                </w:rPr>
                <w:t>position of the associated SI-message.</w:t>
              </w:r>
              <w:r>
                <w:rPr>
                  <w:rFonts w:cs="Arial"/>
                  <w:szCs w:val="18"/>
                  <w:lang w:val="en-US" w:eastAsia="x-none"/>
                </w:rPr>
                <w:t xml:space="preserve"> </w:t>
              </w:r>
            </w:ins>
          </w:p>
        </w:tc>
      </w:tr>
      <w:tr w:rsidR="008906FA" w:rsidRPr="00A334DD" w14:paraId="10F3BFD4" w14:textId="77777777" w:rsidTr="00313051">
        <w:trPr>
          <w:ins w:id="222"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3DC75027" w14:textId="77777777" w:rsidR="008906FA" w:rsidRPr="00FC1C5F" w:rsidRDefault="008906FA" w:rsidP="00313051">
            <w:pPr>
              <w:keepNext/>
              <w:keepLines/>
              <w:overflowPunct w:val="0"/>
              <w:autoSpaceDE w:val="0"/>
              <w:autoSpaceDN w:val="0"/>
              <w:adjustRightInd w:val="0"/>
              <w:spacing w:after="0"/>
              <w:textAlignment w:val="baseline"/>
              <w:rPr>
                <w:ins w:id="223" w:author="Ericsson" w:date="2022-02-05T17:46:00Z"/>
                <w:rFonts w:ascii="Arial" w:hAnsi="Arial"/>
                <w:b/>
                <w:i/>
                <w:sz w:val="18"/>
                <w:szCs w:val="22"/>
                <w:lang w:eastAsia="sv-SE"/>
              </w:rPr>
            </w:pPr>
            <w:ins w:id="224" w:author="Ericsson" w:date="2022-02-05T17:46:00Z">
              <w:r w:rsidRPr="00FC1C5F">
                <w:rPr>
                  <w:rFonts w:ascii="Arial" w:hAnsi="Arial"/>
                  <w:b/>
                  <w:i/>
                  <w:sz w:val="18"/>
                  <w:szCs w:val="22"/>
                  <w:lang w:eastAsia="sv-SE"/>
                </w:rPr>
                <w:t>sib-</w:t>
              </w:r>
              <w:proofErr w:type="spellStart"/>
              <w:r w:rsidRPr="00FC1C5F">
                <w:rPr>
                  <w:rFonts w:ascii="Arial" w:hAnsi="Arial"/>
                  <w:b/>
                  <w:i/>
                  <w:sz w:val="18"/>
                  <w:szCs w:val="22"/>
                  <w:lang w:eastAsia="sv-SE"/>
                </w:rPr>
                <w:t>MappingInfo</w:t>
              </w:r>
              <w:proofErr w:type="spellEnd"/>
            </w:ins>
          </w:p>
          <w:p w14:paraId="225AD03F" w14:textId="77777777" w:rsidR="008906FA" w:rsidRPr="00DE5341" w:rsidRDefault="008906FA" w:rsidP="00313051">
            <w:pPr>
              <w:pStyle w:val="TAL"/>
              <w:rPr>
                <w:ins w:id="225" w:author="Ericsson" w:date="2022-02-05T17:46:00Z"/>
                <w:b/>
                <w:bCs/>
                <w:i/>
                <w:noProof/>
                <w:lang w:eastAsia="en-GB"/>
              </w:rPr>
            </w:pPr>
            <w:ins w:id="226" w:author="Ericsson" w:date="2022-02-05T17:46:00Z">
              <w:r w:rsidRPr="00FC1C5F">
                <w:rPr>
                  <w:bCs/>
                  <w:iCs/>
                  <w:szCs w:val="22"/>
                  <w:lang w:eastAsia="sv-SE"/>
                </w:rPr>
                <w:t xml:space="preserve">Indicates which SIBs are contained in the SI message. </w:t>
              </w:r>
            </w:ins>
          </w:p>
        </w:tc>
      </w:tr>
      <w:tr w:rsidR="008906FA" w:rsidRPr="00CF45AC" w14:paraId="0D1B5898" w14:textId="77777777" w:rsidTr="00313051">
        <w:trPr>
          <w:ins w:id="227"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7212F1AB" w14:textId="77777777" w:rsidR="008906FA" w:rsidRPr="00CC6BEE" w:rsidRDefault="008906FA" w:rsidP="00313051">
            <w:pPr>
              <w:pStyle w:val="TAL"/>
              <w:rPr>
                <w:ins w:id="228" w:author="Ericsson" w:date="2022-02-05T17:46:00Z"/>
                <w:b/>
                <w:bCs/>
                <w:i/>
                <w:noProof/>
                <w:lang w:val="en-US" w:eastAsia="en-GB"/>
              </w:rPr>
            </w:pPr>
            <w:ins w:id="229" w:author="Ericsson" w:date="2022-02-05T17:46:00Z">
              <w:r>
                <w:rPr>
                  <w:b/>
                  <w:bCs/>
                  <w:i/>
                  <w:noProof/>
                  <w:lang w:eastAsia="en-GB"/>
                </w:rPr>
                <w:t>t</w:t>
              </w:r>
              <w:r w:rsidRPr="00DE5341">
                <w:rPr>
                  <w:b/>
                  <w:bCs/>
                  <w:i/>
                  <w:noProof/>
                  <w:lang w:eastAsia="en-GB"/>
                </w:rPr>
                <w:t>ype</w:t>
              </w:r>
              <w:r w:rsidRPr="00CC6BEE">
                <w:rPr>
                  <w:b/>
                  <w:bCs/>
                  <w:i/>
                  <w:noProof/>
                  <w:lang w:val="en-US" w:eastAsia="en-GB"/>
                </w:rPr>
                <w:t>1</w:t>
              </w:r>
            </w:ins>
          </w:p>
          <w:p w14:paraId="5BCE1C2A" w14:textId="77777777" w:rsidR="008906FA" w:rsidRPr="00CF45AC" w:rsidRDefault="008906FA" w:rsidP="00313051">
            <w:pPr>
              <w:pStyle w:val="TAL"/>
              <w:rPr>
                <w:ins w:id="230" w:author="Ericsson" w:date="2022-02-05T17:46:00Z"/>
                <w:bCs/>
                <w:noProof/>
                <w:lang w:eastAsia="en-GB"/>
              </w:rPr>
            </w:pPr>
            <w:ins w:id="231" w:author="Ericsson" w:date="2022-02-05T17:46: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ins>
            <w:ins w:id="232" w:author="Ericsson" w:date="2022-02-05T17:48:00Z">
              <w:r>
                <w:rPr>
                  <w:i/>
                </w:rPr>
                <w:t>s</w:t>
              </w:r>
            </w:ins>
            <w:ins w:id="233" w:author="Ericsson" w:date="2022-02-05T17:46:00Z">
              <w:r w:rsidRPr="009F4D21">
                <w:rPr>
                  <w:i/>
                </w:rPr>
                <w:t>chedulingInfoList</w:t>
              </w:r>
            </w:ins>
            <w:ins w:id="234" w:author="Ericsson" w:date="2022-02-05T17:48:00Z">
              <w:r>
                <w:rPr>
                  <w:i/>
                </w:rPr>
                <w:t>2</w:t>
              </w:r>
            </w:ins>
            <w:ins w:id="235" w:author="Ericsson" w:date="2022-02-05T17:46:00Z">
              <w:r w:rsidRPr="009F4D21">
                <w:rPr>
                  <w:lang w:val="en-US"/>
                </w:rPr>
                <w:t>.</w:t>
              </w:r>
            </w:ins>
            <w:ins w:id="236" w:author="Ericsson" w:date="2022-02-05T17:50:00Z">
              <w:r>
                <w:rPr>
                  <w:lang w:val="en-US"/>
                </w:rPr>
                <w:t xml:space="preserve"> </w:t>
              </w:r>
              <w:r w:rsidRPr="00FC1C5F">
                <w:rPr>
                  <w:bCs/>
                  <w:iCs/>
                  <w:szCs w:val="22"/>
                  <w:lang w:eastAsia="sv-SE"/>
                </w:rPr>
                <w:t xml:space="preserve">The following </w:t>
              </w:r>
              <w:r w:rsidRPr="00FC1C5F">
                <w:rPr>
                  <w:bCs/>
                  <w:i/>
                  <w:szCs w:val="22"/>
                  <w:lang w:eastAsia="sv-SE"/>
                </w:rPr>
                <w:t>type</w:t>
              </w:r>
              <w:r w:rsidRPr="00FC1C5F">
                <w:rPr>
                  <w:bCs/>
                  <w:iCs/>
                  <w:szCs w:val="22"/>
                  <w:lang w:eastAsia="sv-SE"/>
                </w:rPr>
                <w:t xml:space="preserve"> values should not be used in </w:t>
              </w:r>
            </w:ins>
            <w:ins w:id="237" w:author="Ericsson" w:date="2022-02-05T22:15:00Z">
              <w:r>
                <w:rPr>
                  <w:bCs/>
                  <w:i/>
                  <w:szCs w:val="22"/>
                  <w:lang w:eastAsia="sv-SE"/>
                </w:rPr>
                <w:t>Sc</w:t>
              </w:r>
            </w:ins>
            <w:ins w:id="238" w:author="Ericsson" w:date="2022-02-05T17:50:00Z">
              <w:r w:rsidRPr="00FC1C5F">
                <w:rPr>
                  <w:bCs/>
                  <w:i/>
                  <w:szCs w:val="22"/>
                  <w:lang w:eastAsia="sv-SE"/>
                </w:rPr>
                <w:t>hedulingInfo2</w:t>
              </w:r>
              <w:r w:rsidRPr="00FC1C5F">
                <w:rPr>
                  <w:bCs/>
                  <w:iCs/>
                  <w:szCs w:val="22"/>
                  <w:lang w:eastAsia="sv-SE"/>
                </w:rPr>
                <w:t xml:space="preserve"> to ensure backwards compatibility: sibType2, sibType3, sibType4, sibType5, sibType6, sibType7, sibType8, sibType9</w:t>
              </w:r>
              <w:r>
                <w:rPr>
                  <w:bCs/>
                  <w:iCs/>
                  <w:szCs w:val="22"/>
                  <w:lang w:eastAsia="sv-SE"/>
                </w:rPr>
                <w:t xml:space="preserve">, </w:t>
              </w:r>
              <w:r w:rsidRPr="00FC1C5F">
                <w:rPr>
                  <w:bCs/>
                  <w:iCs/>
                  <w:szCs w:val="22"/>
                  <w:lang w:eastAsia="sv-SE"/>
                </w:rPr>
                <w:t>sibType</w:t>
              </w:r>
              <w:r>
                <w:rPr>
                  <w:bCs/>
                  <w:iCs/>
                  <w:szCs w:val="22"/>
                  <w:lang w:eastAsia="sv-SE"/>
                </w:rPr>
                <w:t xml:space="preserve">10, </w:t>
              </w:r>
              <w:r w:rsidRPr="00FC1C5F">
                <w:rPr>
                  <w:bCs/>
                  <w:iCs/>
                  <w:szCs w:val="22"/>
                  <w:lang w:eastAsia="sv-SE"/>
                </w:rPr>
                <w:t>sibType</w:t>
              </w:r>
              <w:r>
                <w:rPr>
                  <w:bCs/>
                  <w:iCs/>
                  <w:szCs w:val="22"/>
                  <w:lang w:eastAsia="sv-SE"/>
                </w:rPr>
                <w:t xml:space="preserve">11, </w:t>
              </w:r>
              <w:r w:rsidRPr="00FC1C5F">
                <w:rPr>
                  <w:bCs/>
                  <w:iCs/>
                  <w:szCs w:val="22"/>
                  <w:lang w:eastAsia="sv-SE"/>
                </w:rPr>
                <w:t>sibType</w:t>
              </w:r>
              <w:r>
                <w:rPr>
                  <w:bCs/>
                  <w:iCs/>
                  <w:szCs w:val="22"/>
                  <w:lang w:eastAsia="sv-SE"/>
                </w:rPr>
                <w:t xml:space="preserve">12, </w:t>
              </w:r>
              <w:r w:rsidRPr="00FC1C5F">
                <w:rPr>
                  <w:bCs/>
                  <w:iCs/>
                  <w:szCs w:val="22"/>
                  <w:lang w:eastAsia="sv-SE"/>
                </w:rPr>
                <w:t>sibType</w:t>
              </w:r>
              <w:r>
                <w:rPr>
                  <w:bCs/>
                  <w:iCs/>
                  <w:szCs w:val="22"/>
                  <w:lang w:eastAsia="sv-SE"/>
                </w:rPr>
                <w:t xml:space="preserve">13, </w:t>
              </w:r>
              <w:r w:rsidRPr="00FC1C5F">
                <w:rPr>
                  <w:bCs/>
                  <w:iCs/>
                  <w:szCs w:val="22"/>
                  <w:lang w:eastAsia="sv-SE"/>
                </w:rPr>
                <w:t>sibType</w:t>
              </w:r>
              <w:r>
                <w:rPr>
                  <w:bCs/>
                  <w:iCs/>
                  <w:szCs w:val="22"/>
                  <w:lang w:eastAsia="sv-SE"/>
                </w:rPr>
                <w:t>14.</w:t>
              </w:r>
            </w:ins>
          </w:p>
        </w:tc>
      </w:tr>
      <w:tr w:rsidR="008906FA" w:rsidRPr="004B78CA" w14:paraId="3C7BAD71" w14:textId="77777777" w:rsidTr="00313051">
        <w:trPr>
          <w:ins w:id="239" w:author="Ericsson" w:date="2022-02-05T17:46:00Z"/>
        </w:trPr>
        <w:tc>
          <w:tcPr>
            <w:tcW w:w="14173" w:type="dxa"/>
            <w:tcBorders>
              <w:top w:val="single" w:sz="4" w:space="0" w:color="auto"/>
              <w:left w:val="single" w:sz="4" w:space="0" w:color="auto"/>
              <w:bottom w:val="single" w:sz="4" w:space="0" w:color="auto"/>
              <w:right w:val="single" w:sz="4" w:space="0" w:color="auto"/>
            </w:tcBorders>
          </w:tcPr>
          <w:p w14:paraId="6D2270D2" w14:textId="77777777" w:rsidR="008906FA" w:rsidRDefault="008906FA" w:rsidP="00313051">
            <w:pPr>
              <w:pStyle w:val="TAL"/>
              <w:rPr>
                <w:ins w:id="240" w:author="Ericsson" w:date="2022-02-05T17:46:00Z"/>
                <w:b/>
                <w:bCs/>
                <w:i/>
                <w:iCs/>
                <w:lang w:eastAsia="sv-SE"/>
              </w:rPr>
            </w:pPr>
            <w:proofErr w:type="spellStart"/>
            <w:ins w:id="241" w:author="Ericsson" w:date="2022-02-05T17:46:00Z">
              <w:r>
                <w:rPr>
                  <w:b/>
                  <w:bCs/>
                  <w:i/>
                  <w:iCs/>
                  <w:lang w:eastAsia="sv-SE"/>
                </w:rPr>
                <w:t>sbas</w:t>
              </w:r>
              <w:proofErr w:type="spellEnd"/>
              <w:r>
                <w:rPr>
                  <w:b/>
                  <w:bCs/>
                  <w:i/>
                  <w:iCs/>
                  <w:lang w:eastAsia="sv-SE"/>
                </w:rPr>
                <w:t>-id</w:t>
              </w:r>
            </w:ins>
          </w:p>
          <w:p w14:paraId="5D4F0B91" w14:textId="77777777" w:rsidR="008906FA" w:rsidRPr="004B78CA" w:rsidRDefault="008906FA" w:rsidP="00313051">
            <w:pPr>
              <w:pStyle w:val="TAL"/>
              <w:rPr>
                <w:ins w:id="242" w:author="Ericsson" w:date="2022-02-05T17:46:00Z"/>
                <w:b/>
                <w:bCs/>
                <w:i/>
                <w:noProof/>
                <w:lang w:eastAsia="en-GB"/>
              </w:rPr>
            </w:pPr>
            <w:ins w:id="243" w:author="Ericsson" w:date="2022-02-05T17:46:00Z">
              <w:r>
                <w:rPr>
                  <w:lang w:eastAsia="sv-SE"/>
                </w:rPr>
                <w:t>The presence of this field indicates that the positioning SIB type is for a specific SBAS. Indicates a specific SBAS (see also TS 37.355 [49]).</w:t>
              </w:r>
            </w:ins>
          </w:p>
        </w:tc>
      </w:tr>
    </w:tbl>
    <w:p w14:paraId="322761F6" w14:textId="77777777" w:rsidR="008906FA" w:rsidRPr="00156F42" w:rsidRDefault="008906FA" w:rsidP="008906FA">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906FA" w:rsidRPr="00156F42" w14:paraId="4177CF02" w14:textId="77777777" w:rsidTr="0031305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D6AF1AF" w14:textId="77777777" w:rsidR="008906FA" w:rsidRPr="00156F42" w:rsidRDefault="008906FA" w:rsidP="00313051">
            <w:pPr>
              <w:keepNext/>
              <w:keepLines/>
              <w:overflowPunct w:val="0"/>
              <w:autoSpaceDE w:val="0"/>
              <w:autoSpaceDN w:val="0"/>
              <w:adjustRightInd w:val="0"/>
              <w:spacing w:after="0"/>
              <w:jc w:val="center"/>
              <w:textAlignment w:val="baseline"/>
              <w:rPr>
                <w:rFonts w:ascii="Arial" w:hAnsi="Arial"/>
                <w:b/>
                <w:sz w:val="18"/>
                <w:lang w:eastAsia="en-GB"/>
              </w:rPr>
            </w:pPr>
            <w:r w:rsidRPr="00156F42">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4AC6A369" w14:textId="77777777" w:rsidR="008906FA" w:rsidRPr="00156F42" w:rsidRDefault="008906FA" w:rsidP="00313051">
            <w:pPr>
              <w:keepNext/>
              <w:keepLines/>
              <w:overflowPunct w:val="0"/>
              <w:autoSpaceDE w:val="0"/>
              <w:autoSpaceDN w:val="0"/>
              <w:adjustRightInd w:val="0"/>
              <w:spacing w:after="0"/>
              <w:jc w:val="center"/>
              <w:textAlignment w:val="baseline"/>
              <w:rPr>
                <w:rFonts w:ascii="Arial" w:hAnsi="Arial"/>
                <w:b/>
                <w:sz w:val="18"/>
                <w:lang w:eastAsia="en-GB"/>
              </w:rPr>
            </w:pPr>
            <w:r w:rsidRPr="00156F42">
              <w:rPr>
                <w:rFonts w:ascii="Arial" w:hAnsi="Arial"/>
                <w:b/>
                <w:sz w:val="18"/>
                <w:lang w:eastAsia="en-GB"/>
              </w:rPr>
              <w:t>Explanation</w:t>
            </w:r>
          </w:p>
        </w:tc>
      </w:tr>
      <w:tr w:rsidR="008906FA" w:rsidRPr="00156F42" w14:paraId="526991FF" w14:textId="77777777" w:rsidTr="0031305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C4D4DBA" w14:textId="77777777" w:rsidR="008906FA" w:rsidRPr="00156F42" w:rsidRDefault="008906FA" w:rsidP="00313051">
            <w:pPr>
              <w:keepNext/>
              <w:keepLines/>
              <w:overflowPunct w:val="0"/>
              <w:autoSpaceDE w:val="0"/>
              <w:autoSpaceDN w:val="0"/>
              <w:adjustRightInd w:val="0"/>
              <w:spacing w:after="0"/>
              <w:textAlignment w:val="baseline"/>
              <w:rPr>
                <w:rFonts w:ascii="Arial" w:hAnsi="Arial"/>
                <w:i/>
                <w:sz w:val="18"/>
                <w:lang w:eastAsia="en-GB"/>
              </w:rPr>
            </w:pPr>
            <w:r w:rsidRPr="00156F42">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ABB5C8"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en-GB"/>
              </w:rPr>
            </w:pPr>
            <w:r w:rsidRPr="00156F42">
              <w:rPr>
                <w:rFonts w:ascii="Arial" w:hAnsi="Arial"/>
                <w:sz w:val="18"/>
                <w:lang w:eastAsia="en-GB"/>
              </w:rPr>
              <w:t xml:space="preserve">The field is optionally present, Need R, if </w:t>
            </w:r>
            <w:proofErr w:type="spellStart"/>
            <w:r w:rsidRPr="00156F42">
              <w:rPr>
                <w:rFonts w:ascii="Arial" w:hAnsi="Arial"/>
                <w:i/>
                <w:sz w:val="18"/>
                <w:lang w:eastAsia="en-GB"/>
              </w:rPr>
              <w:t>si-BroadcastStatus</w:t>
            </w:r>
            <w:proofErr w:type="spellEnd"/>
            <w:r w:rsidRPr="00156F42">
              <w:rPr>
                <w:rFonts w:ascii="Arial" w:hAnsi="Arial"/>
                <w:sz w:val="18"/>
                <w:lang w:eastAsia="en-GB"/>
              </w:rPr>
              <w:t xml:space="preserve"> is set to </w:t>
            </w:r>
            <w:proofErr w:type="spellStart"/>
            <w:r w:rsidRPr="00156F42">
              <w:rPr>
                <w:rFonts w:ascii="Arial" w:hAnsi="Arial"/>
                <w:i/>
                <w:sz w:val="18"/>
                <w:lang w:eastAsia="sv-SE"/>
              </w:rPr>
              <w:t>notBroadcasting</w:t>
            </w:r>
            <w:proofErr w:type="spellEnd"/>
            <w:r w:rsidRPr="00156F42">
              <w:rPr>
                <w:rFonts w:ascii="Arial" w:hAnsi="Arial"/>
                <w:sz w:val="18"/>
                <w:lang w:eastAsia="sv-SE"/>
              </w:rPr>
              <w:t xml:space="preserve"> </w:t>
            </w:r>
            <w:r w:rsidRPr="00156F42">
              <w:rPr>
                <w:rFonts w:ascii="Arial" w:hAnsi="Arial"/>
                <w:sz w:val="18"/>
                <w:lang w:eastAsia="en-GB"/>
              </w:rPr>
              <w:t xml:space="preserve">for any SI-message included in </w:t>
            </w:r>
            <w:proofErr w:type="spellStart"/>
            <w:r w:rsidRPr="00156F42">
              <w:rPr>
                <w:rFonts w:ascii="Arial" w:hAnsi="Arial"/>
                <w:i/>
                <w:sz w:val="18"/>
                <w:lang w:eastAsia="en-GB"/>
              </w:rPr>
              <w:t>SchedulingInfo</w:t>
            </w:r>
            <w:proofErr w:type="spellEnd"/>
            <w:r w:rsidRPr="00156F42">
              <w:rPr>
                <w:rFonts w:ascii="Arial" w:hAnsi="Arial"/>
                <w:sz w:val="18"/>
                <w:lang w:eastAsia="en-GB"/>
              </w:rPr>
              <w:t>. It is absent otherwise.</w:t>
            </w:r>
          </w:p>
        </w:tc>
      </w:tr>
      <w:tr w:rsidR="008906FA" w:rsidRPr="00156F42" w14:paraId="312F1107" w14:textId="77777777" w:rsidTr="0031305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712C365" w14:textId="77777777" w:rsidR="008906FA" w:rsidRPr="00156F42" w:rsidRDefault="008906FA" w:rsidP="00313051">
            <w:pPr>
              <w:keepNext/>
              <w:keepLines/>
              <w:overflowPunct w:val="0"/>
              <w:autoSpaceDE w:val="0"/>
              <w:autoSpaceDN w:val="0"/>
              <w:adjustRightInd w:val="0"/>
              <w:spacing w:after="0"/>
              <w:textAlignment w:val="baseline"/>
              <w:rPr>
                <w:rFonts w:ascii="Arial" w:hAnsi="Arial"/>
                <w:i/>
                <w:sz w:val="18"/>
                <w:lang w:eastAsia="en-GB"/>
              </w:rPr>
            </w:pPr>
            <w:r w:rsidRPr="00156F42">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65DED8C6"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en-GB"/>
              </w:rPr>
            </w:pPr>
            <w:r w:rsidRPr="00156F42">
              <w:rPr>
                <w:rFonts w:ascii="Arial" w:hAnsi="Arial"/>
                <w:sz w:val="18"/>
                <w:lang w:eastAsia="en-GB"/>
              </w:rPr>
              <w:t xml:space="preserve">The field is mandatory present if the SIB type is different from </w:t>
            </w:r>
            <w:r w:rsidRPr="00156F42">
              <w:rPr>
                <w:rFonts w:ascii="Arial" w:hAnsi="Arial"/>
                <w:i/>
                <w:sz w:val="18"/>
                <w:lang w:eastAsia="en-GB"/>
              </w:rPr>
              <w:t>SIB6</w:t>
            </w:r>
            <w:r w:rsidRPr="00156F42">
              <w:rPr>
                <w:rFonts w:ascii="Arial" w:hAnsi="Arial"/>
                <w:sz w:val="18"/>
                <w:lang w:eastAsia="en-GB"/>
              </w:rPr>
              <w:t xml:space="preserve">, </w:t>
            </w:r>
            <w:r w:rsidRPr="00156F42">
              <w:rPr>
                <w:rFonts w:ascii="Arial" w:hAnsi="Arial"/>
                <w:i/>
                <w:sz w:val="18"/>
                <w:lang w:eastAsia="en-GB"/>
              </w:rPr>
              <w:t>SIB7</w:t>
            </w:r>
            <w:r w:rsidRPr="00156F42">
              <w:rPr>
                <w:rFonts w:ascii="Arial" w:hAnsi="Arial"/>
                <w:sz w:val="18"/>
                <w:lang w:eastAsia="en-GB"/>
              </w:rPr>
              <w:t xml:space="preserve"> or </w:t>
            </w:r>
            <w:r w:rsidRPr="00156F42">
              <w:rPr>
                <w:rFonts w:ascii="Arial" w:hAnsi="Arial"/>
                <w:i/>
                <w:sz w:val="18"/>
                <w:lang w:eastAsia="en-GB"/>
              </w:rPr>
              <w:t>SIB8</w:t>
            </w:r>
            <w:r w:rsidRPr="00156F42">
              <w:rPr>
                <w:rFonts w:ascii="Arial" w:hAnsi="Arial"/>
                <w:sz w:val="18"/>
                <w:lang w:eastAsia="en-GB"/>
              </w:rPr>
              <w:t xml:space="preserve">. For </w:t>
            </w:r>
            <w:r w:rsidRPr="00156F42">
              <w:rPr>
                <w:rFonts w:ascii="Arial" w:hAnsi="Arial"/>
                <w:i/>
                <w:sz w:val="18"/>
                <w:lang w:eastAsia="en-GB"/>
              </w:rPr>
              <w:t>SIB6</w:t>
            </w:r>
            <w:r w:rsidRPr="00156F42">
              <w:rPr>
                <w:rFonts w:ascii="Arial" w:hAnsi="Arial"/>
                <w:sz w:val="18"/>
                <w:lang w:eastAsia="en-GB"/>
              </w:rPr>
              <w:t xml:space="preserve">, </w:t>
            </w:r>
            <w:r w:rsidRPr="00156F42">
              <w:rPr>
                <w:rFonts w:ascii="Arial" w:hAnsi="Arial"/>
                <w:i/>
                <w:sz w:val="18"/>
                <w:lang w:eastAsia="en-GB"/>
              </w:rPr>
              <w:t>SIB7</w:t>
            </w:r>
            <w:r w:rsidRPr="00156F42">
              <w:rPr>
                <w:rFonts w:ascii="Arial" w:hAnsi="Arial"/>
                <w:sz w:val="18"/>
                <w:lang w:eastAsia="en-GB"/>
              </w:rPr>
              <w:t xml:space="preserve"> and </w:t>
            </w:r>
            <w:r w:rsidRPr="00156F42">
              <w:rPr>
                <w:rFonts w:ascii="Arial" w:hAnsi="Arial"/>
                <w:i/>
                <w:sz w:val="18"/>
                <w:lang w:eastAsia="en-GB"/>
              </w:rPr>
              <w:t>SIB8</w:t>
            </w:r>
            <w:r w:rsidRPr="00156F42">
              <w:rPr>
                <w:rFonts w:ascii="Arial" w:hAnsi="Arial"/>
                <w:sz w:val="18"/>
                <w:lang w:eastAsia="en-GB"/>
              </w:rPr>
              <w:t xml:space="preserve"> it is absent.</w:t>
            </w:r>
          </w:p>
        </w:tc>
      </w:tr>
      <w:tr w:rsidR="008906FA" w:rsidRPr="00156F42" w14:paraId="37559CB6" w14:textId="77777777" w:rsidTr="0031305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5ACFF00" w14:textId="77777777" w:rsidR="008906FA" w:rsidRPr="00156F42" w:rsidRDefault="008906FA" w:rsidP="00313051">
            <w:pPr>
              <w:keepNext/>
              <w:keepLines/>
              <w:overflowPunct w:val="0"/>
              <w:autoSpaceDE w:val="0"/>
              <w:autoSpaceDN w:val="0"/>
              <w:adjustRightInd w:val="0"/>
              <w:spacing w:after="0"/>
              <w:textAlignment w:val="baseline"/>
              <w:rPr>
                <w:rFonts w:ascii="Arial" w:hAnsi="Arial"/>
                <w:i/>
                <w:sz w:val="18"/>
                <w:lang w:eastAsia="en-GB"/>
              </w:rPr>
            </w:pPr>
            <w:r w:rsidRPr="00156F42">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8BF8B74" w14:textId="77777777" w:rsidR="008906FA" w:rsidRPr="00156F42" w:rsidRDefault="008906FA" w:rsidP="00313051">
            <w:pPr>
              <w:keepNext/>
              <w:keepLines/>
              <w:overflowPunct w:val="0"/>
              <w:autoSpaceDE w:val="0"/>
              <w:autoSpaceDN w:val="0"/>
              <w:adjustRightInd w:val="0"/>
              <w:spacing w:after="0"/>
              <w:textAlignment w:val="baseline"/>
              <w:rPr>
                <w:rFonts w:ascii="Arial" w:hAnsi="Arial"/>
                <w:sz w:val="18"/>
                <w:lang w:eastAsia="en-GB"/>
              </w:rPr>
            </w:pPr>
            <w:r w:rsidRPr="00156F42">
              <w:rPr>
                <w:rFonts w:ascii="Arial" w:hAnsi="Arial"/>
                <w:sz w:val="18"/>
                <w:lang w:eastAsia="en-GB"/>
              </w:rPr>
              <w:t xml:space="preserve">The field is optionally present, Need R, if </w:t>
            </w:r>
            <w:proofErr w:type="spellStart"/>
            <w:r w:rsidRPr="00156F42">
              <w:rPr>
                <w:rFonts w:ascii="Arial" w:hAnsi="Arial"/>
                <w:i/>
                <w:iCs/>
                <w:sz w:val="18"/>
                <w:lang w:eastAsia="en-GB"/>
              </w:rPr>
              <w:t>supplementaryUplink</w:t>
            </w:r>
            <w:proofErr w:type="spellEnd"/>
            <w:r w:rsidRPr="00156F42">
              <w:rPr>
                <w:rFonts w:ascii="Arial" w:hAnsi="Arial"/>
                <w:sz w:val="18"/>
                <w:lang w:eastAsia="en-GB"/>
              </w:rPr>
              <w:t xml:space="preserve"> is configured in </w:t>
            </w:r>
            <w:proofErr w:type="spellStart"/>
            <w:r w:rsidRPr="00156F42">
              <w:rPr>
                <w:rFonts w:ascii="Arial" w:hAnsi="Arial"/>
                <w:i/>
                <w:iCs/>
                <w:sz w:val="18"/>
                <w:lang w:eastAsia="en-GB"/>
              </w:rPr>
              <w:t>ServingCellConfigCommonSIB</w:t>
            </w:r>
            <w:proofErr w:type="spellEnd"/>
            <w:r w:rsidRPr="00156F42">
              <w:rPr>
                <w:rFonts w:ascii="Arial" w:hAnsi="Arial"/>
                <w:sz w:val="18"/>
                <w:lang w:eastAsia="en-GB"/>
              </w:rPr>
              <w:t xml:space="preserve"> and if </w:t>
            </w:r>
            <w:proofErr w:type="spellStart"/>
            <w:r w:rsidRPr="00156F42">
              <w:rPr>
                <w:rFonts w:ascii="Arial" w:hAnsi="Arial"/>
                <w:i/>
                <w:sz w:val="18"/>
                <w:lang w:eastAsia="en-GB"/>
              </w:rPr>
              <w:t>si-BroadcastStatus</w:t>
            </w:r>
            <w:proofErr w:type="spellEnd"/>
            <w:r w:rsidRPr="00156F42">
              <w:rPr>
                <w:rFonts w:ascii="Arial" w:hAnsi="Arial"/>
                <w:sz w:val="18"/>
                <w:lang w:eastAsia="en-GB"/>
              </w:rPr>
              <w:t xml:space="preserve"> is set to </w:t>
            </w:r>
            <w:proofErr w:type="spellStart"/>
            <w:r w:rsidRPr="00156F42">
              <w:rPr>
                <w:rFonts w:ascii="Arial" w:hAnsi="Arial"/>
                <w:i/>
                <w:sz w:val="18"/>
                <w:lang w:eastAsia="sv-SE"/>
              </w:rPr>
              <w:t>notBroadcasting</w:t>
            </w:r>
            <w:proofErr w:type="spellEnd"/>
            <w:r w:rsidRPr="00156F42">
              <w:rPr>
                <w:rFonts w:ascii="Arial" w:hAnsi="Arial"/>
                <w:sz w:val="18"/>
                <w:lang w:eastAsia="en-GB"/>
              </w:rPr>
              <w:t xml:space="preserve"> for any SI-message included in </w:t>
            </w:r>
            <w:proofErr w:type="spellStart"/>
            <w:r w:rsidRPr="00156F42">
              <w:rPr>
                <w:rFonts w:ascii="Arial" w:hAnsi="Arial"/>
                <w:i/>
                <w:sz w:val="18"/>
                <w:lang w:eastAsia="en-GB"/>
              </w:rPr>
              <w:t>SchedulingInfo</w:t>
            </w:r>
            <w:proofErr w:type="spellEnd"/>
            <w:r w:rsidRPr="00156F42">
              <w:rPr>
                <w:rFonts w:ascii="Arial" w:hAnsi="Arial"/>
                <w:sz w:val="18"/>
                <w:lang w:eastAsia="en-GB"/>
              </w:rPr>
              <w:t>. It is absent otherwise.</w:t>
            </w:r>
          </w:p>
        </w:tc>
      </w:tr>
      <w:tr w:rsidR="008906FA" w:rsidRPr="00156F42" w14:paraId="11606897" w14:textId="77777777" w:rsidTr="00313051">
        <w:trPr>
          <w:cantSplit/>
          <w:ins w:id="244" w:author="Ericsson" w:date="2022-02-05T21:53:00Z"/>
        </w:trPr>
        <w:tc>
          <w:tcPr>
            <w:tcW w:w="2264" w:type="dxa"/>
            <w:tcBorders>
              <w:top w:val="single" w:sz="4" w:space="0" w:color="808080"/>
              <w:left w:val="single" w:sz="4" w:space="0" w:color="808080"/>
              <w:bottom w:val="single" w:sz="4" w:space="0" w:color="808080"/>
              <w:right w:val="single" w:sz="4" w:space="0" w:color="808080"/>
            </w:tcBorders>
          </w:tcPr>
          <w:p w14:paraId="6A69B51A" w14:textId="77777777" w:rsidR="008906FA" w:rsidRPr="00156F42" w:rsidRDefault="008906FA" w:rsidP="00313051">
            <w:pPr>
              <w:keepNext/>
              <w:keepLines/>
              <w:overflowPunct w:val="0"/>
              <w:autoSpaceDE w:val="0"/>
              <w:autoSpaceDN w:val="0"/>
              <w:adjustRightInd w:val="0"/>
              <w:spacing w:after="0"/>
              <w:textAlignment w:val="baseline"/>
              <w:rPr>
                <w:ins w:id="245" w:author="Ericsson" w:date="2022-02-05T21:53:00Z"/>
                <w:rFonts w:ascii="Arial" w:hAnsi="Arial"/>
                <w:i/>
                <w:sz w:val="18"/>
                <w:lang w:eastAsia="en-GB"/>
              </w:rPr>
            </w:pPr>
            <w:ins w:id="246" w:author="Ericsson" w:date="2022-02-05T21:53:00Z">
              <w:r>
                <w:rPr>
                  <w:rFonts w:ascii="Arial" w:hAnsi="Arial"/>
                  <w:i/>
                  <w:sz w:val="18"/>
                  <w:lang w:eastAsia="en-GB"/>
                </w:rPr>
                <w:t>FIRST-SI</w:t>
              </w:r>
            </w:ins>
          </w:p>
        </w:tc>
        <w:tc>
          <w:tcPr>
            <w:tcW w:w="11911" w:type="dxa"/>
            <w:tcBorders>
              <w:top w:val="single" w:sz="4" w:space="0" w:color="808080"/>
              <w:left w:val="single" w:sz="4" w:space="0" w:color="808080"/>
              <w:bottom w:val="single" w:sz="4" w:space="0" w:color="808080"/>
              <w:right w:val="single" w:sz="4" w:space="0" w:color="808080"/>
            </w:tcBorders>
          </w:tcPr>
          <w:p w14:paraId="74558F1E" w14:textId="77777777" w:rsidR="008906FA" w:rsidRPr="00156F42" w:rsidRDefault="008906FA" w:rsidP="00313051">
            <w:pPr>
              <w:keepNext/>
              <w:keepLines/>
              <w:overflowPunct w:val="0"/>
              <w:autoSpaceDE w:val="0"/>
              <w:autoSpaceDN w:val="0"/>
              <w:adjustRightInd w:val="0"/>
              <w:spacing w:after="0"/>
              <w:textAlignment w:val="baseline"/>
              <w:rPr>
                <w:ins w:id="247" w:author="Ericsson" w:date="2022-02-05T21:53:00Z"/>
                <w:rFonts w:ascii="Arial" w:hAnsi="Arial"/>
                <w:sz w:val="18"/>
                <w:lang w:eastAsia="en-GB"/>
              </w:rPr>
            </w:pPr>
            <w:ins w:id="248" w:author="Ericsson" w:date="2022-02-05T21:53:00Z">
              <w:r w:rsidRPr="00156F42">
                <w:rPr>
                  <w:rFonts w:ascii="Arial" w:hAnsi="Arial"/>
                  <w:sz w:val="18"/>
                  <w:lang w:eastAsia="en-GB"/>
                </w:rPr>
                <w:t xml:space="preserve">The field is mandatory present </w:t>
              </w:r>
              <w:r>
                <w:rPr>
                  <w:rFonts w:ascii="Arial" w:hAnsi="Arial"/>
                  <w:sz w:val="18"/>
                  <w:lang w:eastAsia="en-GB"/>
                </w:rPr>
                <w:t>for the first SI</w:t>
              </w:r>
            </w:ins>
            <w:ins w:id="249" w:author="Ericsson" w:date="2022-02-05T22:58:00Z">
              <w:r>
                <w:rPr>
                  <w:rFonts w:ascii="Arial" w:hAnsi="Arial"/>
                  <w:sz w:val="18"/>
                  <w:lang w:eastAsia="en-GB"/>
                </w:rPr>
                <w:t xml:space="preserve"> </w:t>
              </w:r>
            </w:ins>
            <w:ins w:id="250" w:author="Ericsson" w:date="2022-02-05T22:11:00Z">
              <w:r>
                <w:rPr>
                  <w:rFonts w:ascii="Arial" w:hAnsi="Arial"/>
                  <w:sz w:val="18"/>
                  <w:lang w:eastAsia="en-GB"/>
                </w:rPr>
                <w:t>message</w:t>
              </w:r>
            </w:ins>
            <w:ins w:id="251" w:author="Ericsson" w:date="2022-02-05T21:53:00Z">
              <w:r>
                <w:rPr>
                  <w:rFonts w:ascii="Arial" w:hAnsi="Arial"/>
                  <w:sz w:val="18"/>
                  <w:lang w:eastAsia="en-GB"/>
                </w:rPr>
                <w:t xml:space="preserve"> in the </w:t>
              </w:r>
            </w:ins>
            <w:ins w:id="252" w:author="Ericsson" w:date="2022-02-05T22:12:00Z">
              <w:r>
                <w:rPr>
                  <w:rFonts w:ascii="Arial" w:hAnsi="Arial"/>
                  <w:i/>
                  <w:sz w:val="18"/>
                  <w:lang w:eastAsia="en-GB"/>
                </w:rPr>
                <w:t>s</w:t>
              </w:r>
            </w:ins>
            <w:ins w:id="253" w:author="Ericsson" w:date="2022-02-05T21:54:00Z">
              <w:r w:rsidRPr="006928A4">
                <w:rPr>
                  <w:rFonts w:ascii="Arial" w:hAnsi="Arial"/>
                  <w:i/>
                  <w:sz w:val="18"/>
                  <w:lang w:eastAsia="en-GB"/>
                </w:rPr>
                <w:t>chedulingInfoList2</w:t>
              </w:r>
            </w:ins>
            <w:ins w:id="254" w:author="Ericsson" w:date="2022-02-05T21:56:00Z">
              <w:r>
                <w:rPr>
                  <w:rFonts w:ascii="Arial" w:hAnsi="Arial"/>
                  <w:sz w:val="18"/>
                  <w:lang w:eastAsia="en-GB"/>
                </w:rPr>
                <w:t>.</w:t>
              </w:r>
            </w:ins>
            <w:ins w:id="255" w:author="Ericsson" w:date="2022-02-05T21:57:00Z">
              <w:r>
                <w:rPr>
                  <w:rFonts w:ascii="Arial" w:hAnsi="Arial"/>
                  <w:sz w:val="18"/>
                  <w:lang w:eastAsia="en-GB"/>
                </w:rPr>
                <w:t xml:space="preserve"> </w:t>
              </w:r>
            </w:ins>
            <w:ins w:id="256" w:author="vivo" w:date="2022-02-08T09:18:00Z">
              <w:r w:rsidRPr="00E64170">
                <w:rPr>
                  <w:rFonts w:ascii="Arial" w:hAnsi="Arial"/>
                  <w:sz w:val="18"/>
                  <w:lang w:eastAsia="en-GB"/>
                </w:rPr>
                <w:t xml:space="preserve">Otherwise, it is </w:t>
              </w:r>
            </w:ins>
            <w:ins w:id="257" w:author="vivo" w:date="2022-02-08T09:21:00Z">
              <w:r w:rsidRPr="00E64170">
                <w:rPr>
                  <w:rFonts w:ascii="Arial" w:hAnsi="Arial"/>
                  <w:sz w:val="18"/>
                  <w:lang w:eastAsia="en-GB"/>
                </w:rPr>
                <w:t>optionally present</w:t>
              </w:r>
            </w:ins>
            <w:ins w:id="258" w:author="vivo" w:date="2022-02-08T09:18:00Z">
              <w:r w:rsidRPr="00E64170">
                <w:rPr>
                  <w:rFonts w:ascii="Arial" w:hAnsi="Arial"/>
                  <w:sz w:val="18"/>
                  <w:lang w:eastAsia="en-GB"/>
                </w:rPr>
                <w:t xml:space="preserve">, Need </w:t>
              </w:r>
            </w:ins>
            <w:ins w:id="259" w:author="vivo" w:date="2022-02-08T09:19:00Z">
              <w:r>
                <w:rPr>
                  <w:rFonts w:ascii="Arial" w:hAnsi="Arial" w:hint="eastAsia"/>
                  <w:sz w:val="18"/>
                  <w:lang w:eastAsia="zh-CN"/>
                </w:rPr>
                <w:t>S</w:t>
              </w:r>
            </w:ins>
            <w:ins w:id="260" w:author="vivo" w:date="2022-02-08T09:18:00Z">
              <w:r w:rsidRPr="00E64170">
                <w:rPr>
                  <w:rFonts w:ascii="Arial" w:hAnsi="Arial"/>
                  <w:sz w:val="18"/>
                  <w:lang w:eastAsia="en-GB"/>
                </w:rPr>
                <w:t>.</w:t>
              </w:r>
            </w:ins>
            <w:ins w:id="261" w:author="vivo" w:date="2022-02-08T09:19:00Z">
              <w:r>
                <w:rPr>
                  <w:rFonts w:ascii="Arial" w:hAnsi="Arial"/>
                  <w:sz w:val="18"/>
                  <w:lang w:eastAsia="en-GB"/>
                </w:rPr>
                <w:t xml:space="preserve"> </w:t>
              </w:r>
            </w:ins>
            <w:ins w:id="262" w:author="Ericsson" w:date="2022-02-05T21:57:00Z">
              <w:r w:rsidRPr="00FE4DC2">
                <w:rPr>
                  <w:rFonts w:ascii="Arial" w:hAnsi="Arial" w:cs="Arial"/>
                  <w:sz w:val="18"/>
                  <w:szCs w:val="18"/>
                  <w:lang w:val="en-US" w:eastAsia="x-none"/>
                </w:rPr>
                <w:t xml:space="preserve">If </w:t>
              </w:r>
              <w:r>
                <w:rPr>
                  <w:rFonts w:ascii="Arial" w:hAnsi="Arial" w:cs="Arial"/>
                  <w:sz w:val="18"/>
                  <w:szCs w:val="18"/>
                  <w:lang w:val="en-US" w:eastAsia="x-none"/>
                </w:rPr>
                <w:t>thi</w:t>
              </w:r>
            </w:ins>
            <w:ins w:id="263" w:author="Ericsson" w:date="2022-02-05T22:58:00Z">
              <w:r>
                <w:rPr>
                  <w:rFonts w:ascii="Arial" w:hAnsi="Arial" w:cs="Arial"/>
                  <w:sz w:val="18"/>
                  <w:szCs w:val="18"/>
                  <w:lang w:val="en-US" w:eastAsia="x-none"/>
                </w:rPr>
                <w:t>s</w:t>
              </w:r>
            </w:ins>
            <w:ins w:id="264" w:author="Ericsson" w:date="2022-02-05T21:57:00Z">
              <w:r>
                <w:rPr>
                  <w:rFonts w:ascii="Arial" w:hAnsi="Arial" w:cs="Arial"/>
                  <w:sz w:val="18"/>
                  <w:szCs w:val="18"/>
                  <w:lang w:val="en-US" w:eastAsia="x-none"/>
                </w:rPr>
                <w:t xml:space="preserve"> field is absent for the subsequent SI message</w:t>
              </w:r>
            </w:ins>
            <w:ins w:id="265" w:author="Ericsson" w:date="2022-02-05T22:00:00Z">
              <w:r>
                <w:rPr>
                  <w:rFonts w:ascii="Arial" w:hAnsi="Arial" w:cs="Arial"/>
                  <w:sz w:val="18"/>
                  <w:szCs w:val="18"/>
                  <w:lang w:val="en-US" w:eastAsia="x-none"/>
                </w:rPr>
                <w:t>s</w:t>
              </w:r>
            </w:ins>
            <w:ins w:id="266" w:author="Ericsson" w:date="2022-02-05T21:57:00Z">
              <w:r w:rsidRPr="00FE4DC2">
                <w:rPr>
                  <w:rFonts w:ascii="Arial" w:hAnsi="Arial" w:cs="Arial"/>
                  <w:sz w:val="18"/>
                  <w:szCs w:val="18"/>
                  <w:lang w:val="en-US" w:eastAsia="x-none"/>
                </w:rPr>
                <w:t xml:space="preserve">, the field value is the value of the previous entry </w:t>
              </w:r>
              <w:r>
                <w:rPr>
                  <w:rFonts w:ascii="Arial" w:hAnsi="Arial" w:cs="Arial"/>
                  <w:sz w:val="18"/>
                  <w:szCs w:val="18"/>
                  <w:lang w:val="en-US" w:eastAsia="x-none"/>
                </w:rPr>
                <w:t xml:space="preserve">in the </w:t>
              </w:r>
              <w:r w:rsidRPr="00382145">
                <w:rPr>
                  <w:rFonts w:ascii="Arial" w:hAnsi="Arial" w:cs="Arial"/>
                  <w:i/>
                  <w:sz w:val="18"/>
                  <w:szCs w:val="18"/>
                  <w:lang w:val="en-US" w:eastAsia="x-none"/>
                </w:rPr>
                <w:t>schedulingInfoList2</w:t>
              </w:r>
              <w:r>
                <w:rPr>
                  <w:rFonts w:ascii="Arial" w:hAnsi="Arial" w:cs="Arial"/>
                  <w:sz w:val="18"/>
                  <w:szCs w:val="18"/>
                  <w:lang w:val="en-US" w:eastAsia="x-none"/>
                </w:rPr>
                <w:t xml:space="preserve"> </w:t>
              </w:r>
              <w:r w:rsidRPr="00FE4DC2">
                <w:rPr>
                  <w:rFonts w:ascii="Arial" w:hAnsi="Arial" w:cs="Arial"/>
                  <w:sz w:val="18"/>
                  <w:szCs w:val="18"/>
                  <w:lang w:val="en-US" w:eastAsia="x-none"/>
                </w:rPr>
                <w:t>plus 1</w:t>
              </w:r>
            </w:ins>
            <w:ins w:id="267" w:author="Ericsson" w:date="2022-02-05T22:00:00Z">
              <w:r>
                <w:rPr>
                  <w:rFonts w:ascii="Arial" w:hAnsi="Arial" w:cs="Arial"/>
                  <w:sz w:val="18"/>
                  <w:szCs w:val="18"/>
                  <w:lang w:val="en-US" w:eastAsia="x-none"/>
                </w:rPr>
                <w:t xml:space="preserve">, i.e </w:t>
              </w:r>
            </w:ins>
            <w:ins w:id="268" w:author="Ericsson" w:date="2022-02-05T21:58:00Z">
              <w:r>
                <w:rPr>
                  <w:rFonts w:ascii="Arial" w:hAnsi="Arial" w:cs="Arial"/>
                  <w:sz w:val="18"/>
                  <w:szCs w:val="18"/>
                  <w:lang w:val="en-US" w:eastAsia="x-none"/>
                </w:rPr>
                <w:t>the SI</w:t>
              </w:r>
            </w:ins>
            <w:ins w:id="269" w:author="Ericsson" w:date="2022-02-05T23:15:00Z">
              <w:r>
                <w:rPr>
                  <w:rFonts w:ascii="Arial" w:hAnsi="Arial" w:cs="Arial"/>
                  <w:sz w:val="18"/>
                  <w:szCs w:val="18"/>
                  <w:lang w:val="en-US" w:eastAsia="x-none"/>
                </w:rPr>
                <w:t xml:space="preserve"> messages</w:t>
              </w:r>
            </w:ins>
            <w:ins w:id="270" w:author="Ericsson" w:date="2022-02-05T21:58:00Z">
              <w:r>
                <w:rPr>
                  <w:rFonts w:ascii="Arial" w:hAnsi="Arial" w:cs="Arial"/>
                  <w:sz w:val="18"/>
                  <w:szCs w:val="18"/>
                  <w:lang w:val="en-US" w:eastAsia="x-none"/>
                </w:rPr>
                <w:t xml:space="preserve"> are scheduled </w:t>
              </w:r>
            </w:ins>
            <w:ins w:id="271" w:author="Ericsson" w:date="2022-02-05T22:01:00Z">
              <w:r>
                <w:rPr>
                  <w:rFonts w:ascii="Arial" w:hAnsi="Arial" w:cs="Arial"/>
                  <w:sz w:val="18"/>
                  <w:szCs w:val="18"/>
                  <w:lang w:val="en-US" w:eastAsia="x-none"/>
                </w:rPr>
                <w:t xml:space="preserve">in </w:t>
              </w:r>
            </w:ins>
            <w:ins w:id="272" w:author="Ericsson" w:date="2022-02-05T21:58:00Z">
              <w:r>
                <w:rPr>
                  <w:rFonts w:ascii="Arial" w:hAnsi="Arial" w:cs="Arial"/>
                  <w:sz w:val="18"/>
                  <w:szCs w:val="18"/>
                  <w:lang w:val="en-US" w:eastAsia="x-none"/>
                </w:rPr>
                <w:t>consecutive</w:t>
              </w:r>
            </w:ins>
            <w:ins w:id="273" w:author="Ericsson" w:date="2022-02-05T22:01:00Z">
              <w:r>
                <w:rPr>
                  <w:rFonts w:ascii="Arial" w:hAnsi="Arial" w:cs="Arial"/>
                  <w:sz w:val="18"/>
                  <w:szCs w:val="18"/>
                  <w:lang w:val="en-US" w:eastAsia="x-none"/>
                </w:rPr>
                <w:t xml:space="preserve"> </w:t>
              </w:r>
            </w:ins>
            <w:ins w:id="274" w:author="vivo" w:date="2022-02-08T09:29:00Z">
              <w:r>
                <w:rPr>
                  <w:rFonts w:ascii="Arial" w:hAnsi="Arial" w:cs="Arial" w:hint="eastAsia"/>
                  <w:sz w:val="18"/>
                  <w:szCs w:val="18"/>
                  <w:lang w:val="en-US" w:eastAsia="zh-CN"/>
                </w:rPr>
                <w:t>SI</w:t>
              </w:r>
              <w:r>
                <w:rPr>
                  <w:rFonts w:ascii="Arial" w:hAnsi="Arial" w:cs="Arial"/>
                  <w:sz w:val="18"/>
                  <w:szCs w:val="18"/>
                  <w:lang w:val="en-US" w:eastAsia="x-none"/>
                </w:rPr>
                <w:t xml:space="preserve"> window </w:t>
              </w:r>
            </w:ins>
            <w:ins w:id="275" w:author="Ericsson" w:date="2022-02-05T22:01:00Z">
              <w:r>
                <w:rPr>
                  <w:rFonts w:ascii="Arial" w:hAnsi="Arial" w:cs="Arial"/>
                  <w:sz w:val="18"/>
                  <w:szCs w:val="18"/>
                  <w:lang w:val="en-US" w:eastAsia="x-none"/>
                </w:rPr>
                <w:t>order</w:t>
              </w:r>
            </w:ins>
            <w:ins w:id="276" w:author="Ericsson" w:date="2022-02-05T21:58:00Z">
              <w:r>
                <w:rPr>
                  <w:rFonts w:ascii="Arial" w:hAnsi="Arial" w:cs="Arial"/>
                  <w:sz w:val="18"/>
                  <w:szCs w:val="18"/>
                  <w:lang w:val="en-US" w:eastAsia="x-none"/>
                </w:rPr>
                <w:t xml:space="preserve"> (plus one)</w:t>
              </w:r>
            </w:ins>
            <w:ins w:id="277" w:author="Ericsson" w:date="2022-02-05T21:59:00Z">
              <w:r>
                <w:rPr>
                  <w:rFonts w:ascii="Arial" w:hAnsi="Arial" w:cs="Arial"/>
                  <w:sz w:val="18"/>
                  <w:szCs w:val="18"/>
                  <w:lang w:val="en-US" w:eastAsia="x-none"/>
                </w:rPr>
                <w:t xml:space="preserve"> until </w:t>
              </w:r>
            </w:ins>
            <w:ins w:id="278" w:author="Ericsson" w:date="2022-02-05T22:13:00Z">
              <w:r>
                <w:rPr>
                  <w:rFonts w:ascii="Arial" w:hAnsi="Arial" w:cs="Arial"/>
                  <w:sz w:val="18"/>
                  <w:szCs w:val="18"/>
                  <w:lang w:val="en-US" w:eastAsia="x-none"/>
                </w:rPr>
                <w:t>the field</w:t>
              </w:r>
            </w:ins>
            <w:ins w:id="279" w:author="Ericsson" w:date="2022-02-05T21:57:00Z">
              <w:r w:rsidRPr="00FE4DC2">
                <w:rPr>
                  <w:rFonts w:ascii="Arial" w:hAnsi="Arial" w:cs="Arial"/>
                  <w:sz w:val="18"/>
                  <w:szCs w:val="18"/>
                  <w:lang w:val="en-US" w:eastAsia="x-none"/>
                </w:rPr>
                <w:t xml:space="preserve"> is present</w:t>
              </w:r>
            </w:ins>
            <w:ins w:id="280" w:author="Ericsson" w:date="2022-02-05T22:58:00Z">
              <w:r>
                <w:rPr>
                  <w:rFonts w:ascii="Arial" w:hAnsi="Arial" w:cs="Arial"/>
                  <w:sz w:val="18"/>
                  <w:szCs w:val="18"/>
                  <w:lang w:val="en-US" w:eastAsia="x-none"/>
                </w:rPr>
                <w:t xml:space="preserve"> again</w:t>
              </w:r>
            </w:ins>
            <w:ins w:id="281" w:author="Ericsson" w:date="2022-02-05T21:57:00Z">
              <w:r w:rsidRPr="00FE4DC2">
                <w:rPr>
                  <w:rFonts w:ascii="Arial" w:hAnsi="Arial" w:cs="Arial"/>
                  <w:sz w:val="18"/>
                  <w:szCs w:val="18"/>
                  <w:lang w:val="en-US" w:eastAsia="x-none"/>
                </w:rPr>
                <w:t>.</w:t>
              </w:r>
            </w:ins>
          </w:p>
        </w:tc>
      </w:tr>
    </w:tbl>
    <w:p w14:paraId="620FD52F" w14:textId="77777777" w:rsidR="008906FA" w:rsidRPr="00156F42" w:rsidRDefault="008906FA" w:rsidP="008906FA">
      <w:pPr>
        <w:overflowPunct w:val="0"/>
        <w:autoSpaceDE w:val="0"/>
        <w:autoSpaceDN w:val="0"/>
        <w:adjustRightInd w:val="0"/>
        <w:textAlignment w:val="baseline"/>
        <w:rPr>
          <w:lang w:eastAsia="ja-JP"/>
        </w:rPr>
      </w:pPr>
    </w:p>
    <w:p w14:paraId="14725C78" w14:textId="77777777" w:rsidR="008906FA" w:rsidRPr="00FC1C5F" w:rsidRDefault="008906FA" w:rsidP="008906FA">
      <w:pPr>
        <w:overflowPunct w:val="0"/>
        <w:autoSpaceDE w:val="0"/>
        <w:autoSpaceDN w:val="0"/>
        <w:adjustRightInd w:val="0"/>
        <w:textAlignment w:val="baseline"/>
        <w:rPr>
          <w:lang w:eastAsia="ja-JP"/>
        </w:rPr>
        <w:sectPr w:rsidR="008906FA" w:rsidRPr="00FC1C5F" w:rsidSect="003C633C">
          <w:footnotePr>
            <w:numRestart w:val="eachSect"/>
          </w:footnotePr>
          <w:pgSz w:w="16840" w:h="11907" w:orient="landscape" w:code="9"/>
          <w:pgMar w:top="1134" w:right="1418" w:bottom="1134" w:left="1134" w:header="680" w:footer="567" w:gutter="0"/>
          <w:cols w:space="720"/>
          <w:docGrid w:linePitch="272"/>
        </w:sectPr>
      </w:pPr>
    </w:p>
    <w:p w14:paraId="02522CC2" w14:textId="77777777" w:rsidR="008906FA" w:rsidRPr="004C6D54" w:rsidRDefault="008906FA" w:rsidP="008906F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 xml:space="preserve">End </w:t>
      </w:r>
      <w:proofErr w:type="gramStart"/>
      <w:r>
        <w:rPr>
          <w:i/>
          <w:iCs/>
        </w:rPr>
        <w:t>Of</w:t>
      </w:r>
      <w:proofErr w:type="gramEnd"/>
      <w:r w:rsidRPr="004C6D54">
        <w:rPr>
          <w:i/>
          <w:iCs/>
        </w:rPr>
        <w:t xml:space="preserve"> C</w:t>
      </w:r>
      <w:r>
        <w:rPr>
          <w:i/>
          <w:iCs/>
        </w:rPr>
        <w:t>hanges</w:t>
      </w:r>
    </w:p>
    <w:p w14:paraId="258BB4B1" w14:textId="77777777" w:rsidR="008906FA" w:rsidRDefault="008906FA" w:rsidP="008906FA">
      <w:pPr>
        <w:rPr>
          <w:noProof/>
        </w:rPr>
      </w:pPr>
    </w:p>
    <w:p w14:paraId="04617DF6" w14:textId="77777777" w:rsidR="008906FA" w:rsidRPr="00827324" w:rsidRDefault="008906FA" w:rsidP="008906FA"/>
    <w:p w14:paraId="1CC43068" w14:textId="77777777" w:rsidR="003171F5" w:rsidRPr="008906FA" w:rsidRDefault="003171F5" w:rsidP="008906FA"/>
    <w:sectPr w:rsidR="003171F5" w:rsidRPr="008906FA" w:rsidSect="009A524D">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77B55" w14:textId="77777777" w:rsidR="00F74400" w:rsidRDefault="00F74400">
      <w:r>
        <w:separator/>
      </w:r>
    </w:p>
  </w:endnote>
  <w:endnote w:type="continuationSeparator" w:id="0">
    <w:p w14:paraId="0F4E41BB" w14:textId="77777777" w:rsidR="00F74400" w:rsidRDefault="00F74400">
      <w:r>
        <w:continuationSeparator/>
      </w:r>
    </w:p>
  </w:endnote>
  <w:endnote w:type="continuationNotice" w:id="1">
    <w:p w14:paraId="50FC2716" w14:textId="77777777" w:rsidR="00F74400" w:rsidRDefault="00F744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92E6B" w14:textId="77777777" w:rsidR="00F74400" w:rsidRDefault="00F74400">
      <w:r>
        <w:separator/>
      </w:r>
    </w:p>
  </w:footnote>
  <w:footnote w:type="continuationSeparator" w:id="0">
    <w:p w14:paraId="3ABDDCB9" w14:textId="77777777" w:rsidR="00F74400" w:rsidRDefault="00F74400">
      <w:r>
        <w:continuationSeparator/>
      </w:r>
    </w:p>
  </w:footnote>
  <w:footnote w:type="continuationNotice" w:id="1">
    <w:p w14:paraId="6B94D29E" w14:textId="77777777" w:rsidR="00F74400" w:rsidRDefault="00F744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A9D9" w14:textId="77777777" w:rsidR="008906FA" w:rsidRDefault="008906FA">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A087" w14:textId="77777777" w:rsidR="003155D8" w:rsidRDefault="00315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1CA0" w14:textId="77777777" w:rsidR="003155D8" w:rsidRDefault="003155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E850" w14:textId="77777777" w:rsidR="003155D8" w:rsidRDefault="0031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1505E"/>
    <w:multiLevelType w:val="hybridMultilevel"/>
    <w:tmpl w:val="806E5BF6"/>
    <w:lvl w:ilvl="0" w:tplc="70EEB3D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2"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E69"/>
    <w:rsid w:val="000215FF"/>
    <w:rsid w:val="00022E4A"/>
    <w:rsid w:val="00037DC2"/>
    <w:rsid w:val="00042EEF"/>
    <w:rsid w:val="00045156"/>
    <w:rsid w:val="00046A5B"/>
    <w:rsid w:val="00053D03"/>
    <w:rsid w:val="00081D34"/>
    <w:rsid w:val="00081E29"/>
    <w:rsid w:val="00085C88"/>
    <w:rsid w:val="000952F1"/>
    <w:rsid w:val="000A22F2"/>
    <w:rsid w:val="000A6394"/>
    <w:rsid w:val="000B54D6"/>
    <w:rsid w:val="000B5E3F"/>
    <w:rsid w:val="000B7FED"/>
    <w:rsid w:val="000C038A"/>
    <w:rsid w:val="000C39E4"/>
    <w:rsid w:val="000C548B"/>
    <w:rsid w:val="000C6598"/>
    <w:rsid w:val="000C6CDA"/>
    <w:rsid w:val="000D0954"/>
    <w:rsid w:val="000D2B70"/>
    <w:rsid w:val="000D44B3"/>
    <w:rsid w:val="000D71ED"/>
    <w:rsid w:val="000E0E4A"/>
    <w:rsid w:val="000E63CD"/>
    <w:rsid w:val="00111A5B"/>
    <w:rsid w:val="00114A48"/>
    <w:rsid w:val="001153AD"/>
    <w:rsid w:val="001252CC"/>
    <w:rsid w:val="00125525"/>
    <w:rsid w:val="00137C3D"/>
    <w:rsid w:val="00145D43"/>
    <w:rsid w:val="001464A6"/>
    <w:rsid w:val="0014679C"/>
    <w:rsid w:val="00156F42"/>
    <w:rsid w:val="00165F43"/>
    <w:rsid w:val="00192C46"/>
    <w:rsid w:val="0019407D"/>
    <w:rsid w:val="001950DB"/>
    <w:rsid w:val="001955FD"/>
    <w:rsid w:val="00195E0A"/>
    <w:rsid w:val="00196472"/>
    <w:rsid w:val="00196E73"/>
    <w:rsid w:val="001A002E"/>
    <w:rsid w:val="001A08B3"/>
    <w:rsid w:val="001A7B60"/>
    <w:rsid w:val="001B47A9"/>
    <w:rsid w:val="001B52F0"/>
    <w:rsid w:val="001B7A65"/>
    <w:rsid w:val="001C476E"/>
    <w:rsid w:val="001C79B2"/>
    <w:rsid w:val="001E1D0D"/>
    <w:rsid w:val="001E3377"/>
    <w:rsid w:val="001E41F3"/>
    <w:rsid w:val="001E71A7"/>
    <w:rsid w:val="002072D6"/>
    <w:rsid w:val="00225CAC"/>
    <w:rsid w:val="00230C1B"/>
    <w:rsid w:val="002420B9"/>
    <w:rsid w:val="0025177D"/>
    <w:rsid w:val="0026004D"/>
    <w:rsid w:val="002640DD"/>
    <w:rsid w:val="00271543"/>
    <w:rsid w:val="00275D12"/>
    <w:rsid w:val="00284FEB"/>
    <w:rsid w:val="00285306"/>
    <w:rsid w:val="002860C4"/>
    <w:rsid w:val="002862A3"/>
    <w:rsid w:val="00286C52"/>
    <w:rsid w:val="002926C4"/>
    <w:rsid w:val="002A443E"/>
    <w:rsid w:val="002A753F"/>
    <w:rsid w:val="002B1BC5"/>
    <w:rsid w:val="002B5741"/>
    <w:rsid w:val="002D21FC"/>
    <w:rsid w:val="002D53FF"/>
    <w:rsid w:val="002E154B"/>
    <w:rsid w:val="002E472E"/>
    <w:rsid w:val="002F5AE1"/>
    <w:rsid w:val="002F6ED2"/>
    <w:rsid w:val="003034BE"/>
    <w:rsid w:val="00303F08"/>
    <w:rsid w:val="00305409"/>
    <w:rsid w:val="00307D1E"/>
    <w:rsid w:val="00313051"/>
    <w:rsid w:val="003155D8"/>
    <w:rsid w:val="003171F5"/>
    <w:rsid w:val="003217AE"/>
    <w:rsid w:val="0032597E"/>
    <w:rsid w:val="003300DC"/>
    <w:rsid w:val="00332368"/>
    <w:rsid w:val="00335FD0"/>
    <w:rsid w:val="0035239C"/>
    <w:rsid w:val="003542B9"/>
    <w:rsid w:val="003609EF"/>
    <w:rsid w:val="0036231A"/>
    <w:rsid w:val="0036730E"/>
    <w:rsid w:val="00374DD4"/>
    <w:rsid w:val="00381967"/>
    <w:rsid w:val="00382145"/>
    <w:rsid w:val="00385616"/>
    <w:rsid w:val="00385D25"/>
    <w:rsid w:val="00386F70"/>
    <w:rsid w:val="0039213C"/>
    <w:rsid w:val="003C633C"/>
    <w:rsid w:val="003D03CB"/>
    <w:rsid w:val="003D44B3"/>
    <w:rsid w:val="003E1A36"/>
    <w:rsid w:val="003E25AD"/>
    <w:rsid w:val="003F1987"/>
    <w:rsid w:val="003F6590"/>
    <w:rsid w:val="00402C21"/>
    <w:rsid w:val="00410371"/>
    <w:rsid w:val="0042026F"/>
    <w:rsid w:val="004215CB"/>
    <w:rsid w:val="004242F1"/>
    <w:rsid w:val="00432657"/>
    <w:rsid w:val="004408E5"/>
    <w:rsid w:val="00440AD1"/>
    <w:rsid w:val="00445F08"/>
    <w:rsid w:val="00446C6E"/>
    <w:rsid w:val="004514F9"/>
    <w:rsid w:val="00455E29"/>
    <w:rsid w:val="004635A4"/>
    <w:rsid w:val="0046579F"/>
    <w:rsid w:val="004674FE"/>
    <w:rsid w:val="00472BFB"/>
    <w:rsid w:val="00475CBB"/>
    <w:rsid w:val="00476D15"/>
    <w:rsid w:val="0047749A"/>
    <w:rsid w:val="00480844"/>
    <w:rsid w:val="00480FB6"/>
    <w:rsid w:val="004A72DB"/>
    <w:rsid w:val="004B171B"/>
    <w:rsid w:val="004B2B2F"/>
    <w:rsid w:val="004B4F93"/>
    <w:rsid w:val="004B75B7"/>
    <w:rsid w:val="004B7809"/>
    <w:rsid w:val="004C5BA7"/>
    <w:rsid w:val="004C633E"/>
    <w:rsid w:val="004D1255"/>
    <w:rsid w:val="004D148C"/>
    <w:rsid w:val="004D2DA7"/>
    <w:rsid w:val="004E44B5"/>
    <w:rsid w:val="004E6A1E"/>
    <w:rsid w:val="004F758A"/>
    <w:rsid w:val="00512817"/>
    <w:rsid w:val="0051580D"/>
    <w:rsid w:val="00522A09"/>
    <w:rsid w:val="0052348C"/>
    <w:rsid w:val="00532AA7"/>
    <w:rsid w:val="00535282"/>
    <w:rsid w:val="00541683"/>
    <w:rsid w:val="005463F3"/>
    <w:rsid w:val="00547111"/>
    <w:rsid w:val="0055572D"/>
    <w:rsid w:val="005607BC"/>
    <w:rsid w:val="00566B6F"/>
    <w:rsid w:val="00572D93"/>
    <w:rsid w:val="00575331"/>
    <w:rsid w:val="00592D74"/>
    <w:rsid w:val="005A0390"/>
    <w:rsid w:val="005A56AD"/>
    <w:rsid w:val="005A5C05"/>
    <w:rsid w:val="005A6F39"/>
    <w:rsid w:val="005C6846"/>
    <w:rsid w:val="005D60EC"/>
    <w:rsid w:val="005E2C44"/>
    <w:rsid w:val="005E2C4D"/>
    <w:rsid w:val="005F0034"/>
    <w:rsid w:val="005F0A55"/>
    <w:rsid w:val="006002C1"/>
    <w:rsid w:val="00607BB5"/>
    <w:rsid w:val="0061262D"/>
    <w:rsid w:val="006133A1"/>
    <w:rsid w:val="00617B41"/>
    <w:rsid w:val="00621188"/>
    <w:rsid w:val="006257ED"/>
    <w:rsid w:val="00632B41"/>
    <w:rsid w:val="00633E09"/>
    <w:rsid w:val="006370EA"/>
    <w:rsid w:val="00644B1D"/>
    <w:rsid w:val="00646CDA"/>
    <w:rsid w:val="00650DC8"/>
    <w:rsid w:val="006531FE"/>
    <w:rsid w:val="006554DB"/>
    <w:rsid w:val="00656282"/>
    <w:rsid w:val="00657DFF"/>
    <w:rsid w:val="00660DA0"/>
    <w:rsid w:val="00660F5F"/>
    <w:rsid w:val="0066324B"/>
    <w:rsid w:val="00665C47"/>
    <w:rsid w:val="00684F88"/>
    <w:rsid w:val="00686FC3"/>
    <w:rsid w:val="006928A4"/>
    <w:rsid w:val="00693536"/>
    <w:rsid w:val="00695808"/>
    <w:rsid w:val="00696F37"/>
    <w:rsid w:val="00697291"/>
    <w:rsid w:val="006A26C9"/>
    <w:rsid w:val="006B46FB"/>
    <w:rsid w:val="006C2C63"/>
    <w:rsid w:val="006C334D"/>
    <w:rsid w:val="006C7036"/>
    <w:rsid w:val="006E21FB"/>
    <w:rsid w:val="0072357B"/>
    <w:rsid w:val="00724AD7"/>
    <w:rsid w:val="00741112"/>
    <w:rsid w:val="007420E7"/>
    <w:rsid w:val="00747A01"/>
    <w:rsid w:val="0075796C"/>
    <w:rsid w:val="00762AD8"/>
    <w:rsid w:val="007707F3"/>
    <w:rsid w:val="0078568D"/>
    <w:rsid w:val="00787734"/>
    <w:rsid w:val="00787AF5"/>
    <w:rsid w:val="00787B70"/>
    <w:rsid w:val="00792342"/>
    <w:rsid w:val="007977A8"/>
    <w:rsid w:val="007A077D"/>
    <w:rsid w:val="007A203E"/>
    <w:rsid w:val="007A2C1A"/>
    <w:rsid w:val="007A5698"/>
    <w:rsid w:val="007B18AC"/>
    <w:rsid w:val="007B512A"/>
    <w:rsid w:val="007B6FFC"/>
    <w:rsid w:val="007C2097"/>
    <w:rsid w:val="007D3769"/>
    <w:rsid w:val="007D3801"/>
    <w:rsid w:val="007D6A07"/>
    <w:rsid w:val="007E4A4B"/>
    <w:rsid w:val="007F7259"/>
    <w:rsid w:val="008040A8"/>
    <w:rsid w:val="00811402"/>
    <w:rsid w:val="008247BE"/>
    <w:rsid w:val="0082622D"/>
    <w:rsid w:val="00827324"/>
    <w:rsid w:val="008279FA"/>
    <w:rsid w:val="00832B37"/>
    <w:rsid w:val="008375BC"/>
    <w:rsid w:val="00837AC0"/>
    <w:rsid w:val="00842115"/>
    <w:rsid w:val="008619A6"/>
    <w:rsid w:val="008626E7"/>
    <w:rsid w:val="008640BB"/>
    <w:rsid w:val="00866279"/>
    <w:rsid w:val="00870EE7"/>
    <w:rsid w:val="008713E3"/>
    <w:rsid w:val="00872C63"/>
    <w:rsid w:val="008860DE"/>
    <w:rsid w:val="008863B9"/>
    <w:rsid w:val="008906FA"/>
    <w:rsid w:val="00897314"/>
    <w:rsid w:val="008A45A6"/>
    <w:rsid w:val="008B7E9F"/>
    <w:rsid w:val="008C37DA"/>
    <w:rsid w:val="008C5F60"/>
    <w:rsid w:val="008C76F5"/>
    <w:rsid w:val="008E0636"/>
    <w:rsid w:val="008E377D"/>
    <w:rsid w:val="008E37D8"/>
    <w:rsid w:val="008E50F5"/>
    <w:rsid w:val="008F021C"/>
    <w:rsid w:val="008F3789"/>
    <w:rsid w:val="008F3FD7"/>
    <w:rsid w:val="008F686C"/>
    <w:rsid w:val="00913500"/>
    <w:rsid w:val="009148DE"/>
    <w:rsid w:val="009172A4"/>
    <w:rsid w:val="009216C4"/>
    <w:rsid w:val="00924A0C"/>
    <w:rsid w:val="00926428"/>
    <w:rsid w:val="00927C1F"/>
    <w:rsid w:val="009347EE"/>
    <w:rsid w:val="0093481F"/>
    <w:rsid w:val="00934A5F"/>
    <w:rsid w:val="00936339"/>
    <w:rsid w:val="00941E30"/>
    <w:rsid w:val="00942D4C"/>
    <w:rsid w:val="00944E48"/>
    <w:rsid w:val="0094595A"/>
    <w:rsid w:val="0095532D"/>
    <w:rsid w:val="00964F18"/>
    <w:rsid w:val="00965707"/>
    <w:rsid w:val="00974B64"/>
    <w:rsid w:val="00976EAD"/>
    <w:rsid w:val="009777D9"/>
    <w:rsid w:val="00977B0E"/>
    <w:rsid w:val="009807CA"/>
    <w:rsid w:val="00991B88"/>
    <w:rsid w:val="00993A69"/>
    <w:rsid w:val="00994280"/>
    <w:rsid w:val="009A39C2"/>
    <w:rsid w:val="009A524D"/>
    <w:rsid w:val="009A5753"/>
    <w:rsid w:val="009A579D"/>
    <w:rsid w:val="009B1243"/>
    <w:rsid w:val="009B3F66"/>
    <w:rsid w:val="009B4790"/>
    <w:rsid w:val="009C12D4"/>
    <w:rsid w:val="009E3297"/>
    <w:rsid w:val="009E3A27"/>
    <w:rsid w:val="009F5B31"/>
    <w:rsid w:val="009F734F"/>
    <w:rsid w:val="00A108A3"/>
    <w:rsid w:val="00A246B6"/>
    <w:rsid w:val="00A25175"/>
    <w:rsid w:val="00A447B4"/>
    <w:rsid w:val="00A44C72"/>
    <w:rsid w:val="00A45402"/>
    <w:rsid w:val="00A46D28"/>
    <w:rsid w:val="00A47E70"/>
    <w:rsid w:val="00A50CF0"/>
    <w:rsid w:val="00A57189"/>
    <w:rsid w:val="00A67ECA"/>
    <w:rsid w:val="00A71FA1"/>
    <w:rsid w:val="00A738D1"/>
    <w:rsid w:val="00A7624B"/>
    <w:rsid w:val="00A7671C"/>
    <w:rsid w:val="00A85CAB"/>
    <w:rsid w:val="00A93C11"/>
    <w:rsid w:val="00A94A69"/>
    <w:rsid w:val="00A97142"/>
    <w:rsid w:val="00AA2CBC"/>
    <w:rsid w:val="00AA34FB"/>
    <w:rsid w:val="00AA5592"/>
    <w:rsid w:val="00AA5D83"/>
    <w:rsid w:val="00AA7963"/>
    <w:rsid w:val="00AB36B1"/>
    <w:rsid w:val="00AC5820"/>
    <w:rsid w:val="00AD19D6"/>
    <w:rsid w:val="00AD1CD8"/>
    <w:rsid w:val="00AD40BF"/>
    <w:rsid w:val="00AF45DD"/>
    <w:rsid w:val="00AF556C"/>
    <w:rsid w:val="00B04D9A"/>
    <w:rsid w:val="00B103BA"/>
    <w:rsid w:val="00B1262B"/>
    <w:rsid w:val="00B13DE8"/>
    <w:rsid w:val="00B17520"/>
    <w:rsid w:val="00B23E68"/>
    <w:rsid w:val="00B258BB"/>
    <w:rsid w:val="00B272C6"/>
    <w:rsid w:val="00B42415"/>
    <w:rsid w:val="00B4243C"/>
    <w:rsid w:val="00B44040"/>
    <w:rsid w:val="00B454C1"/>
    <w:rsid w:val="00B47420"/>
    <w:rsid w:val="00B47C1B"/>
    <w:rsid w:val="00B539FE"/>
    <w:rsid w:val="00B55A29"/>
    <w:rsid w:val="00B66282"/>
    <w:rsid w:val="00B67B97"/>
    <w:rsid w:val="00B71A50"/>
    <w:rsid w:val="00B72FB7"/>
    <w:rsid w:val="00B7491D"/>
    <w:rsid w:val="00B77341"/>
    <w:rsid w:val="00B8129D"/>
    <w:rsid w:val="00B838B2"/>
    <w:rsid w:val="00B91DD9"/>
    <w:rsid w:val="00B9231D"/>
    <w:rsid w:val="00B93896"/>
    <w:rsid w:val="00B968C8"/>
    <w:rsid w:val="00BA13F0"/>
    <w:rsid w:val="00BA3EC5"/>
    <w:rsid w:val="00BA51D9"/>
    <w:rsid w:val="00BB36E8"/>
    <w:rsid w:val="00BB46E6"/>
    <w:rsid w:val="00BB5DFC"/>
    <w:rsid w:val="00BB7D20"/>
    <w:rsid w:val="00BC1DAB"/>
    <w:rsid w:val="00BD279D"/>
    <w:rsid w:val="00BD2BD5"/>
    <w:rsid w:val="00BD6BB8"/>
    <w:rsid w:val="00BF0A6F"/>
    <w:rsid w:val="00BF2BA7"/>
    <w:rsid w:val="00BF2FE2"/>
    <w:rsid w:val="00C0365A"/>
    <w:rsid w:val="00C07169"/>
    <w:rsid w:val="00C24CD3"/>
    <w:rsid w:val="00C30D66"/>
    <w:rsid w:val="00C32D2E"/>
    <w:rsid w:val="00C45DB7"/>
    <w:rsid w:val="00C653E5"/>
    <w:rsid w:val="00C66BA2"/>
    <w:rsid w:val="00C66D03"/>
    <w:rsid w:val="00C81861"/>
    <w:rsid w:val="00C930B7"/>
    <w:rsid w:val="00C95985"/>
    <w:rsid w:val="00C95AB7"/>
    <w:rsid w:val="00CA2F84"/>
    <w:rsid w:val="00CB013C"/>
    <w:rsid w:val="00CB2C94"/>
    <w:rsid w:val="00CB38D2"/>
    <w:rsid w:val="00CC1377"/>
    <w:rsid w:val="00CC1E18"/>
    <w:rsid w:val="00CC2D60"/>
    <w:rsid w:val="00CC4ED0"/>
    <w:rsid w:val="00CC5026"/>
    <w:rsid w:val="00CC68D0"/>
    <w:rsid w:val="00CC6933"/>
    <w:rsid w:val="00CD005E"/>
    <w:rsid w:val="00CD688D"/>
    <w:rsid w:val="00CE28D9"/>
    <w:rsid w:val="00D03F9A"/>
    <w:rsid w:val="00D05545"/>
    <w:rsid w:val="00D05A02"/>
    <w:rsid w:val="00D06D51"/>
    <w:rsid w:val="00D07FB8"/>
    <w:rsid w:val="00D150AD"/>
    <w:rsid w:val="00D15EEC"/>
    <w:rsid w:val="00D17DDF"/>
    <w:rsid w:val="00D24991"/>
    <w:rsid w:val="00D261BF"/>
    <w:rsid w:val="00D40631"/>
    <w:rsid w:val="00D4168F"/>
    <w:rsid w:val="00D445D9"/>
    <w:rsid w:val="00D50255"/>
    <w:rsid w:val="00D5661A"/>
    <w:rsid w:val="00D631FD"/>
    <w:rsid w:val="00D661DC"/>
    <w:rsid w:val="00D66520"/>
    <w:rsid w:val="00D7327F"/>
    <w:rsid w:val="00D7340C"/>
    <w:rsid w:val="00D74003"/>
    <w:rsid w:val="00D82DC5"/>
    <w:rsid w:val="00D85487"/>
    <w:rsid w:val="00D9010C"/>
    <w:rsid w:val="00D96F30"/>
    <w:rsid w:val="00DA1BEE"/>
    <w:rsid w:val="00DA754A"/>
    <w:rsid w:val="00DB5F35"/>
    <w:rsid w:val="00DC59E2"/>
    <w:rsid w:val="00DD5454"/>
    <w:rsid w:val="00DD71AB"/>
    <w:rsid w:val="00DD72E7"/>
    <w:rsid w:val="00DE34CF"/>
    <w:rsid w:val="00DE6C50"/>
    <w:rsid w:val="00DF0F8C"/>
    <w:rsid w:val="00DF5A74"/>
    <w:rsid w:val="00E032F0"/>
    <w:rsid w:val="00E060B3"/>
    <w:rsid w:val="00E10281"/>
    <w:rsid w:val="00E13F3D"/>
    <w:rsid w:val="00E25A59"/>
    <w:rsid w:val="00E340FA"/>
    <w:rsid w:val="00E34898"/>
    <w:rsid w:val="00E440EF"/>
    <w:rsid w:val="00E61F9B"/>
    <w:rsid w:val="00E6777D"/>
    <w:rsid w:val="00E857A2"/>
    <w:rsid w:val="00E86572"/>
    <w:rsid w:val="00EA78D5"/>
    <w:rsid w:val="00EB09B7"/>
    <w:rsid w:val="00EC7C3C"/>
    <w:rsid w:val="00EE7D7C"/>
    <w:rsid w:val="00EF0EAD"/>
    <w:rsid w:val="00EF32E1"/>
    <w:rsid w:val="00F003AC"/>
    <w:rsid w:val="00F01CF3"/>
    <w:rsid w:val="00F06723"/>
    <w:rsid w:val="00F13D28"/>
    <w:rsid w:val="00F215BD"/>
    <w:rsid w:val="00F25CCF"/>
    <w:rsid w:val="00F25D98"/>
    <w:rsid w:val="00F300FB"/>
    <w:rsid w:val="00F3243C"/>
    <w:rsid w:val="00F34680"/>
    <w:rsid w:val="00F36719"/>
    <w:rsid w:val="00F57F84"/>
    <w:rsid w:val="00F646A0"/>
    <w:rsid w:val="00F65B78"/>
    <w:rsid w:val="00F71C47"/>
    <w:rsid w:val="00F74205"/>
    <w:rsid w:val="00F74400"/>
    <w:rsid w:val="00F74E21"/>
    <w:rsid w:val="00F75D81"/>
    <w:rsid w:val="00F80100"/>
    <w:rsid w:val="00F941F3"/>
    <w:rsid w:val="00FA0EEB"/>
    <w:rsid w:val="00FA70B8"/>
    <w:rsid w:val="00FB6386"/>
    <w:rsid w:val="00FC0141"/>
    <w:rsid w:val="00FC0312"/>
    <w:rsid w:val="00FC1C5F"/>
    <w:rsid w:val="00FE29F5"/>
    <w:rsid w:val="00FE4DC2"/>
    <w:rsid w:val="00FF79D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5FE6A5B5-FEF1-4586-A136-557D0D66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47A01"/>
    <w:rPr>
      <w:rFonts w:ascii="Arial" w:hAnsi="Arial"/>
      <w:sz w:val="24"/>
      <w:lang w:val="en-GB" w:eastAsia="en-US"/>
    </w:rPr>
  </w:style>
  <w:style w:type="character" w:customStyle="1" w:styleId="Heading3Char">
    <w:name w:val="Heading 3 Char"/>
    <w:aliases w:val="Underrubrik2 Char,H3 Char,H3 Char Char"/>
    <w:rsid w:val="00F3243C"/>
    <w:rPr>
      <w:rFonts w:ascii="Arial" w:eastAsia="SimSun" w:hAnsi="Arial" w:cs="Arial"/>
      <w:color w:val="0000FF"/>
      <w:kern w:val="2"/>
      <w:sz w:val="28"/>
      <w:lang w:val="en-GB" w:eastAsia="en-US" w:bidi="ar-SA"/>
    </w:rPr>
  </w:style>
  <w:style w:type="character" w:customStyle="1" w:styleId="TAHCar">
    <w:name w:val="TAH Car"/>
    <w:link w:val="TAH"/>
    <w:qFormat/>
    <w:rsid w:val="00F3243C"/>
    <w:rPr>
      <w:rFonts w:ascii="Arial" w:hAnsi="Arial"/>
      <w:b/>
      <w:sz w:val="18"/>
      <w:lang w:val="en-GB" w:eastAsia="en-US"/>
    </w:rPr>
  </w:style>
  <w:style w:type="paragraph" w:styleId="NormalWeb">
    <w:name w:val="Normal (Web)"/>
    <w:basedOn w:val="Normal"/>
    <w:uiPriority w:val="99"/>
    <w:unhideWhenUsed/>
    <w:rsid w:val="003217AE"/>
    <w:pPr>
      <w:spacing w:before="100" w:beforeAutospacing="1" w:after="100" w:afterAutospacing="1"/>
    </w:pPr>
    <w:rPr>
      <w:sz w:val="24"/>
      <w:szCs w:val="24"/>
      <w:lang w:val="sv-SE" w:eastAsia="sv-SE"/>
    </w:rPr>
  </w:style>
  <w:style w:type="character" w:customStyle="1" w:styleId="CRCoverPageZchn">
    <w:name w:val="CR Cover Page Zchn"/>
    <w:link w:val="CRCoverPage"/>
    <w:qFormat/>
    <w:rsid w:val="00787B70"/>
    <w:rPr>
      <w:rFonts w:ascii="Arial" w:hAnsi="Arial"/>
      <w:lang w:val="en-GB" w:eastAsia="en-US"/>
    </w:rPr>
  </w:style>
  <w:style w:type="character" w:customStyle="1" w:styleId="TALChar">
    <w:name w:val="TAL Char"/>
    <w:link w:val="TAL"/>
    <w:qFormat/>
    <w:locked/>
    <w:rsid w:val="00DD5454"/>
    <w:rPr>
      <w:rFonts w:ascii="Arial" w:hAnsi="Arial"/>
      <w:sz w:val="18"/>
      <w:lang w:val="en-GB" w:eastAsia="en-US"/>
    </w:rPr>
  </w:style>
  <w:style w:type="character" w:customStyle="1" w:styleId="THChar">
    <w:name w:val="TH Char"/>
    <w:link w:val="TH"/>
    <w:qFormat/>
    <w:locked/>
    <w:rsid w:val="00DD5454"/>
    <w:rPr>
      <w:rFonts w:ascii="Arial" w:hAnsi="Arial"/>
      <w:b/>
      <w:lang w:val="en-GB" w:eastAsia="en-US"/>
    </w:rPr>
  </w:style>
  <w:style w:type="character" w:customStyle="1" w:styleId="B3Char2">
    <w:name w:val="B3 Char2"/>
    <w:link w:val="B3"/>
    <w:qFormat/>
    <w:locked/>
    <w:rsid w:val="00B55A29"/>
    <w:rPr>
      <w:rFonts w:ascii="Times New Roman" w:hAnsi="Times New Roman"/>
      <w:lang w:val="en-GB" w:eastAsia="en-US"/>
    </w:rPr>
  </w:style>
  <w:style w:type="character" w:customStyle="1" w:styleId="NOChar">
    <w:name w:val="NO Char"/>
    <w:link w:val="NO"/>
    <w:qFormat/>
    <w:rsid w:val="003171F5"/>
    <w:rPr>
      <w:rFonts w:ascii="Times New Roman" w:hAnsi="Times New Roman"/>
      <w:lang w:val="en-GB" w:eastAsia="en-US"/>
    </w:rPr>
  </w:style>
  <w:style w:type="character" w:customStyle="1" w:styleId="B1Char1">
    <w:name w:val="B1 Char1"/>
    <w:link w:val="B1"/>
    <w:qFormat/>
    <w:rsid w:val="003171F5"/>
    <w:rPr>
      <w:rFonts w:ascii="Times New Roman" w:hAnsi="Times New Roman"/>
      <w:lang w:val="en-GB" w:eastAsia="en-US"/>
    </w:rPr>
  </w:style>
  <w:style w:type="character" w:customStyle="1" w:styleId="B2Char">
    <w:name w:val="B2 Char"/>
    <w:link w:val="B2"/>
    <w:qFormat/>
    <w:rsid w:val="003171F5"/>
    <w:rPr>
      <w:rFonts w:ascii="Times New Roman" w:hAnsi="Times New Roman"/>
      <w:lang w:val="en-GB" w:eastAsia="en-US"/>
    </w:rPr>
  </w:style>
  <w:style w:type="paragraph" w:customStyle="1" w:styleId="Observation">
    <w:name w:val="Observation"/>
    <w:basedOn w:val="Normal"/>
    <w:qFormat/>
    <w:rsid w:val="00307D1E"/>
    <w:pPr>
      <w:numPr>
        <w:numId w:val="2"/>
      </w:numPr>
      <w:tabs>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ja-JP"/>
    </w:rPr>
  </w:style>
  <w:style w:type="paragraph" w:styleId="BodyText">
    <w:name w:val="Body Text"/>
    <w:basedOn w:val="Normal"/>
    <w:link w:val="BodyTextChar"/>
    <w:unhideWhenUsed/>
    <w:rsid w:val="009807CA"/>
    <w:pPr>
      <w:spacing w:after="120"/>
      <w:jc w:val="both"/>
    </w:pPr>
    <w:rPr>
      <w:rFonts w:ascii="Arial" w:eastAsia="Malgun Gothic" w:hAnsi="Arial"/>
      <w:lang w:eastAsia="zh-CN"/>
    </w:rPr>
  </w:style>
  <w:style w:type="character" w:customStyle="1" w:styleId="BodyTextChar">
    <w:name w:val="Body Text Char"/>
    <w:basedOn w:val="DefaultParagraphFont"/>
    <w:link w:val="BodyText"/>
    <w:rsid w:val="009807CA"/>
    <w:rPr>
      <w:rFonts w:ascii="Arial" w:eastAsia="Malgun Gothic" w:hAnsi="Arial"/>
      <w:lang w:val="en-GB" w:eastAsia="zh-CN"/>
    </w:rPr>
  </w:style>
  <w:style w:type="character" w:customStyle="1" w:styleId="PLChar">
    <w:name w:val="PL Char"/>
    <w:link w:val="PL"/>
    <w:qFormat/>
    <w:locked/>
    <w:rsid w:val="009807CA"/>
    <w:rPr>
      <w:rFonts w:ascii="Courier New" w:hAnsi="Courier New"/>
      <w:noProof/>
      <w:sz w:val="16"/>
      <w:lang w:val="en-GB" w:eastAsia="en-US"/>
    </w:rPr>
  </w:style>
  <w:style w:type="character" w:customStyle="1" w:styleId="TALCar">
    <w:name w:val="TAL Car"/>
    <w:qFormat/>
    <w:rsid w:val="00C32D2E"/>
    <w:rPr>
      <w:rFonts w:ascii="Arial" w:hAnsi="Arial"/>
      <w:sz w:val="18"/>
      <w:lang w:val="x-none" w:eastAsia="x-none"/>
    </w:rPr>
  </w:style>
  <w:style w:type="paragraph" w:customStyle="1" w:styleId="Agreement">
    <w:name w:val="Agreement"/>
    <w:basedOn w:val="Normal"/>
    <w:next w:val="Normal"/>
    <w:qFormat/>
    <w:rsid w:val="00CD005E"/>
    <w:pPr>
      <w:numPr>
        <w:numId w:val="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7">
      <w:bodyDiv w:val="1"/>
      <w:marLeft w:val="0"/>
      <w:marRight w:val="0"/>
      <w:marTop w:val="0"/>
      <w:marBottom w:val="0"/>
      <w:divBdr>
        <w:top w:val="none" w:sz="0" w:space="0" w:color="auto"/>
        <w:left w:val="none" w:sz="0" w:space="0" w:color="auto"/>
        <w:bottom w:val="none" w:sz="0" w:space="0" w:color="auto"/>
        <w:right w:val="none" w:sz="0" w:space="0" w:color="auto"/>
      </w:divBdr>
    </w:div>
    <w:div w:id="222064995">
      <w:bodyDiv w:val="1"/>
      <w:marLeft w:val="0"/>
      <w:marRight w:val="0"/>
      <w:marTop w:val="0"/>
      <w:marBottom w:val="0"/>
      <w:divBdr>
        <w:top w:val="none" w:sz="0" w:space="0" w:color="auto"/>
        <w:left w:val="none" w:sz="0" w:space="0" w:color="auto"/>
        <w:bottom w:val="none" w:sz="0" w:space="0" w:color="auto"/>
        <w:right w:val="none" w:sz="0" w:space="0" w:color="auto"/>
      </w:divBdr>
    </w:div>
    <w:div w:id="321587758">
      <w:bodyDiv w:val="1"/>
      <w:marLeft w:val="0"/>
      <w:marRight w:val="0"/>
      <w:marTop w:val="0"/>
      <w:marBottom w:val="0"/>
      <w:divBdr>
        <w:top w:val="none" w:sz="0" w:space="0" w:color="auto"/>
        <w:left w:val="none" w:sz="0" w:space="0" w:color="auto"/>
        <w:bottom w:val="none" w:sz="0" w:space="0" w:color="auto"/>
        <w:right w:val="none" w:sz="0" w:space="0" w:color="auto"/>
      </w:divBdr>
    </w:div>
    <w:div w:id="389112966">
      <w:bodyDiv w:val="1"/>
      <w:marLeft w:val="0"/>
      <w:marRight w:val="0"/>
      <w:marTop w:val="0"/>
      <w:marBottom w:val="0"/>
      <w:divBdr>
        <w:top w:val="none" w:sz="0" w:space="0" w:color="auto"/>
        <w:left w:val="none" w:sz="0" w:space="0" w:color="auto"/>
        <w:bottom w:val="none" w:sz="0" w:space="0" w:color="auto"/>
        <w:right w:val="none" w:sz="0" w:space="0" w:color="auto"/>
      </w:divBdr>
    </w:div>
    <w:div w:id="535235301">
      <w:bodyDiv w:val="1"/>
      <w:marLeft w:val="0"/>
      <w:marRight w:val="0"/>
      <w:marTop w:val="0"/>
      <w:marBottom w:val="0"/>
      <w:divBdr>
        <w:top w:val="none" w:sz="0" w:space="0" w:color="auto"/>
        <w:left w:val="none" w:sz="0" w:space="0" w:color="auto"/>
        <w:bottom w:val="none" w:sz="0" w:space="0" w:color="auto"/>
        <w:right w:val="none" w:sz="0" w:space="0" w:color="auto"/>
      </w:divBdr>
    </w:div>
    <w:div w:id="536704400">
      <w:bodyDiv w:val="1"/>
      <w:marLeft w:val="0"/>
      <w:marRight w:val="0"/>
      <w:marTop w:val="0"/>
      <w:marBottom w:val="0"/>
      <w:divBdr>
        <w:top w:val="none" w:sz="0" w:space="0" w:color="auto"/>
        <w:left w:val="none" w:sz="0" w:space="0" w:color="auto"/>
        <w:bottom w:val="none" w:sz="0" w:space="0" w:color="auto"/>
        <w:right w:val="none" w:sz="0" w:space="0" w:color="auto"/>
      </w:divBdr>
    </w:div>
    <w:div w:id="601298842">
      <w:bodyDiv w:val="1"/>
      <w:marLeft w:val="0"/>
      <w:marRight w:val="0"/>
      <w:marTop w:val="0"/>
      <w:marBottom w:val="0"/>
      <w:divBdr>
        <w:top w:val="none" w:sz="0" w:space="0" w:color="auto"/>
        <w:left w:val="none" w:sz="0" w:space="0" w:color="auto"/>
        <w:bottom w:val="none" w:sz="0" w:space="0" w:color="auto"/>
        <w:right w:val="none" w:sz="0" w:space="0" w:color="auto"/>
      </w:divBdr>
    </w:div>
    <w:div w:id="1787118260">
      <w:bodyDiv w:val="1"/>
      <w:marLeft w:val="0"/>
      <w:marRight w:val="0"/>
      <w:marTop w:val="0"/>
      <w:marBottom w:val="0"/>
      <w:divBdr>
        <w:top w:val="none" w:sz="0" w:space="0" w:color="auto"/>
        <w:left w:val="none" w:sz="0" w:space="0" w:color="auto"/>
        <w:bottom w:val="none" w:sz="0" w:space="0" w:color="auto"/>
        <w:right w:val="none" w:sz="0" w:space="0" w:color="auto"/>
      </w:divBdr>
    </w:div>
    <w:div w:id="1991786270">
      <w:bodyDiv w:val="1"/>
      <w:marLeft w:val="0"/>
      <w:marRight w:val="0"/>
      <w:marTop w:val="0"/>
      <w:marBottom w:val="0"/>
      <w:divBdr>
        <w:top w:val="none" w:sz="0" w:space="0" w:color="auto"/>
        <w:left w:val="none" w:sz="0" w:space="0" w:color="auto"/>
        <w:bottom w:val="none" w:sz="0" w:space="0" w:color="auto"/>
        <w:right w:val="none" w:sz="0" w:space="0" w:color="auto"/>
      </w:divBdr>
    </w:div>
    <w:div w:id="20670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Maria Hultström</DisplayName>
        <AccountId>955</AccountId>
        <AccountType/>
      </UserInfo>
      <UserInfo>
        <DisplayName>Gertie Alsenmyr</DisplayName>
        <AccountId>1671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6347-EAD1-4CF8-A378-814546CA09B6}">
  <ds:schemaRefs>
    <ds:schemaRef ds:uri="http://schemas.microsoft.com/sharepoint/v3/contenttype/forms"/>
  </ds:schemaRefs>
</ds:datastoreItem>
</file>

<file path=customXml/itemProps2.xml><?xml version="1.0" encoding="utf-8"?>
<ds:datastoreItem xmlns:ds="http://schemas.openxmlformats.org/officeDocument/2006/customXml" ds:itemID="{1BD27A7D-EC65-4372-B84A-D2856AD2FEA5}"/>
</file>

<file path=customXml/itemProps3.xml><?xml version="1.0" encoding="utf-8"?>
<ds:datastoreItem xmlns:ds="http://schemas.openxmlformats.org/officeDocument/2006/customXml" ds:itemID="{AFA01917-345D-4632-BDD3-4E0A81EF4A4A}">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CC4B8FFF-73BC-4EBB-BA09-1172745B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9</Pages>
  <Words>3262</Words>
  <Characters>20632</Characters>
  <Application>Microsoft Office Word</Application>
  <DocSecurity>0</DocSecurity>
  <Lines>171</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79</cp:revision>
  <cp:lastPrinted>1900-01-02T20:00:00Z</cp:lastPrinted>
  <dcterms:created xsi:type="dcterms:W3CDTF">2022-02-06T06:18:00Z</dcterms:created>
  <dcterms:modified xsi:type="dcterms:W3CDTF">2022-02-14T16:46:00Z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