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5E91DB8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F53867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7EB0CE59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</w:t>
      </w:r>
      <w:r w:rsidR="00F53867">
        <w:rPr>
          <w:sz w:val="22"/>
          <w:szCs w:val="22"/>
        </w:rPr>
        <w:t>21</w:t>
      </w:r>
      <w:r w:rsidR="009D5DE3">
        <w:rPr>
          <w:sz w:val="22"/>
          <w:szCs w:val="22"/>
        </w:rPr>
        <w:t>.</w:t>
      </w:r>
      <w:r w:rsidR="00F53867">
        <w:rPr>
          <w:sz w:val="22"/>
          <w:szCs w:val="22"/>
        </w:rPr>
        <w:t>2</w:t>
      </w:r>
    </w:p>
    <w:p w14:paraId="2471CA2C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4B6FE5C" w14:textId="47728EDE" w:rsidR="00F53867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B7516F" w:rsidRPr="00B7516F">
        <w:t>[</w:t>
      </w:r>
      <w:r w:rsidR="00F53867">
        <w:t>AT117-</w:t>
      </w:r>
      <w:proofErr w:type="gramStart"/>
      <w:r w:rsidR="00F53867">
        <w:t>e][</w:t>
      </w:r>
      <w:proofErr w:type="gramEnd"/>
      <w:r w:rsidR="00F53867">
        <w:t xml:space="preserve">050][NR17TEI] Explicit Indication of SI Scheduling start </w:t>
      </w:r>
      <w:r w:rsidR="00F53867">
        <w:tab/>
        <w:t>position</w:t>
      </w:r>
      <w:r w:rsidR="00425266">
        <w:t xml:space="preserve"> (Ericsson)</w:t>
      </w:r>
      <w:r w:rsidR="00F53867">
        <w:t xml:space="preserve"> </w:t>
      </w:r>
    </w:p>
    <w:p w14:paraId="2423E063" w14:textId="0858E0DC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07E002BC" w14:textId="77777777" w:rsidR="009D5DE3" w:rsidRDefault="009D5DE3" w:rsidP="009D5DE3">
      <w:pPr>
        <w:pStyle w:val="Doc-text2"/>
      </w:pPr>
    </w:p>
    <w:p w14:paraId="1A524938" w14:textId="77777777" w:rsidR="00F53867" w:rsidRDefault="00F53867" w:rsidP="00F53867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[AT117-</w:t>
      </w:r>
      <w:proofErr w:type="gramStart"/>
      <w:r>
        <w:t>e][</w:t>
      </w:r>
      <w:proofErr w:type="gramEnd"/>
      <w:r>
        <w:t>050][NR17TEI] Explicit Indication of SI Scheduling start position (Ericsson)</w:t>
      </w:r>
    </w:p>
    <w:p w14:paraId="61CFBA44" w14:textId="77777777" w:rsidR="00F53867" w:rsidRDefault="00F53867" w:rsidP="00F53867">
      <w:pPr>
        <w:pStyle w:val="EmailDiscussion2"/>
      </w:pPr>
      <w:r>
        <w:tab/>
        <w:t>Scope: Treat R2-2203365</w:t>
      </w:r>
    </w:p>
    <w:p w14:paraId="7929A322" w14:textId="77777777" w:rsidR="00F53867" w:rsidRDefault="00F53867" w:rsidP="00F53867">
      <w:pPr>
        <w:pStyle w:val="EmailDiscussion2"/>
      </w:pPr>
      <w:r>
        <w:tab/>
        <w:t xml:space="preserve">Intended outcome: Agreed CR. </w:t>
      </w:r>
    </w:p>
    <w:p w14:paraId="4D6446C9" w14:textId="77777777" w:rsidR="00F53867" w:rsidRDefault="00F53867" w:rsidP="00F53867">
      <w:pPr>
        <w:pStyle w:val="EmailDiscussion2"/>
      </w:pPr>
      <w:r>
        <w:tab/>
        <w:t>Deadline: W1 Friday (if possible)</w:t>
      </w:r>
    </w:p>
    <w:p w14:paraId="6A9736B4" w14:textId="77777777" w:rsidR="00D45602" w:rsidRDefault="00D45602" w:rsidP="009D5DE3"/>
    <w:p w14:paraId="35754B80" w14:textId="6DDBA14F" w:rsidR="009D5DE3" w:rsidRDefault="00D45602" w:rsidP="009D5DE3">
      <w:r>
        <w:t>Please provide your comments related to the CR</w:t>
      </w:r>
    </w:p>
    <w:p w14:paraId="1DC844C5" w14:textId="2702F0CA" w:rsidR="00F53867" w:rsidRDefault="00F53867" w:rsidP="009D5DE3"/>
    <w:p w14:paraId="36DC4A34" w14:textId="223E9185" w:rsidR="00F53867" w:rsidRDefault="00A142B1" w:rsidP="009D5DE3">
      <w:hyperlink r:id="rId11" w:history="1">
        <w:r w:rsidR="00F53867" w:rsidRPr="00F53867">
          <w:rPr>
            <w:rStyle w:val="af5"/>
          </w:rPr>
          <w:t>R2-2203365</w:t>
        </w:r>
      </w:hyperlink>
      <w:r w:rsidR="00F53867">
        <w:tab/>
        <w:t>Explicit Indication of SI Scheduling start position [SI-SCHEDULING]</w:t>
      </w:r>
      <w:r w:rsidR="00F53867">
        <w:tab/>
        <w:t>Ericsson, Verizon, Softbank, Deutsche Telekom, vivo</w:t>
      </w:r>
      <w:r w:rsidR="00F53867">
        <w:tab/>
        <w:t>CR</w:t>
      </w:r>
      <w:r w:rsidR="00F53867">
        <w:tab/>
        <w:t>Rel-17</w:t>
      </w:r>
      <w:r w:rsidR="00F53867">
        <w:tab/>
        <w:t>38.331</w:t>
      </w:r>
      <w:r w:rsidR="00F53867">
        <w:tab/>
        <w:t>16.7.0</w:t>
      </w:r>
      <w:r w:rsidR="00F53867">
        <w:tab/>
        <w:t>2953</w:t>
      </w:r>
      <w:r w:rsidR="00F53867">
        <w:tab/>
        <w:t>-</w:t>
      </w:r>
      <w:r w:rsidR="00F53867">
        <w:tab/>
        <w:t>B</w:t>
      </w:r>
      <w:r w:rsidR="00F53867">
        <w:tab/>
        <w:t>TEI1</w:t>
      </w:r>
    </w:p>
    <w:p w14:paraId="6FDE3E6C" w14:textId="77777777" w:rsidR="009D5DE3" w:rsidRDefault="009D5DE3" w:rsidP="009D5DE3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08F927A2" w:rsidR="009D5DE3" w:rsidRPr="00BE42CC" w:rsidRDefault="00BE42CC" w:rsidP="00FD3C3D">
            <w:pPr>
              <w:pStyle w:val="TAC"/>
              <w:jc w:val="left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Q</w:t>
            </w:r>
            <w:r>
              <w:rPr>
                <w:rFonts w:eastAsiaTheme="minorEastAsia"/>
                <w:lang w:val="en-US" w:eastAsia="ja-JP"/>
              </w:rPr>
              <w:t>ualcomm Incorporated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121043A8" w:rsidR="009D5DE3" w:rsidRPr="00BE42CC" w:rsidRDefault="00BE42CC" w:rsidP="00FD3C3D">
            <w:pPr>
              <w:pStyle w:val="TAC"/>
              <w:jc w:val="left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Masato KITAZOE (</w:t>
            </w:r>
            <w:r>
              <w:rPr>
                <w:rFonts w:eastAsiaTheme="minorEastAsia" w:hint="eastAsia"/>
                <w:lang w:val="en-US" w:eastAsia="ja-JP"/>
              </w:rPr>
              <w:t>m</w:t>
            </w:r>
            <w:r>
              <w:rPr>
                <w:rFonts w:eastAsiaTheme="minorEastAsia"/>
                <w:lang w:val="en-US" w:eastAsia="ja-JP"/>
              </w:rPr>
              <w:t>kitazoe@qti.qualcomm.com)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4CD71B1F" w:rsidR="009D5DE3" w:rsidRPr="002178EB" w:rsidRDefault="002178EB" w:rsidP="00FD3C3D">
            <w:pPr>
              <w:pStyle w:val="TAC"/>
              <w:jc w:val="left"/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v</w:t>
            </w:r>
            <w:r>
              <w:rPr>
                <w:rFonts w:eastAsia="等线"/>
                <w:lang w:val="en-US" w:eastAsia="zh-CN"/>
              </w:rPr>
              <w:t>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57837156" w:rsidR="009D5DE3" w:rsidRDefault="002178EB" w:rsidP="00FD3C3D">
            <w:pPr>
              <w:pStyle w:val="TAC"/>
              <w:jc w:val="left"/>
              <w:rPr>
                <w:lang w:val="en-US"/>
              </w:rPr>
            </w:pPr>
            <w:r w:rsidRPr="002178EB">
              <w:rPr>
                <w:lang w:val="en-US"/>
              </w:rPr>
              <w:t>yangxiaodong5g@vivo.com</w:t>
            </w: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0BF9692" w:rsidR="009D5DE3" w:rsidRPr="00B72BB8" w:rsidRDefault="00B72BB8" w:rsidP="00FD3C3D">
            <w:pPr>
              <w:pStyle w:val="TAC"/>
              <w:jc w:val="lef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Samsung</w:t>
            </w:r>
            <w:r>
              <w:rPr>
                <w:rFonts w:eastAsia="Malgun Gothic" w:hint="eastAsia"/>
                <w:lang w:val="en-US" w:eastAsia="ko-KR"/>
              </w:rPr>
              <w:t xml:space="preserve"> 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3BD772C0" w:rsidR="009D5DE3" w:rsidRPr="00B72BB8" w:rsidRDefault="00B72BB8" w:rsidP="00FD3C3D">
            <w:pPr>
              <w:pStyle w:val="TAC"/>
              <w:jc w:val="lef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J</w:t>
            </w:r>
            <w:r>
              <w:rPr>
                <w:rFonts w:eastAsia="Malgun Gothic" w:hint="eastAsia"/>
                <w:lang w:val="en-US" w:eastAsia="ko-KR"/>
              </w:rPr>
              <w:t xml:space="preserve">une </w:t>
            </w:r>
            <w:r>
              <w:rPr>
                <w:rFonts w:eastAsia="Malgun Gothic"/>
                <w:lang w:val="en-US" w:eastAsia="ko-KR"/>
              </w:rPr>
              <w:t>Hwang (june77.hwang@samsung.com)</w:t>
            </w: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051AA3F3" w:rsidR="009D5DE3" w:rsidRPr="00C601BD" w:rsidRDefault="000C4B01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C5EB7B0" w:rsidR="009D5DE3" w:rsidRPr="00C601BD" w:rsidRDefault="000C4B01" w:rsidP="00FD3C3D">
            <w:pPr>
              <w:pStyle w:val="TAC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Zhibin</w:t>
            </w:r>
            <w:proofErr w:type="spellEnd"/>
            <w:r>
              <w:rPr>
                <w:lang w:val="en-US"/>
              </w:rPr>
              <w:t xml:space="preserve"> Wu (zhibin_wu@apple.com)</w:t>
            </w: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17780F20" w:rsidR="009D5DE3" w:rsidRPr="00C601BD" w:rsidRDefault="00F64336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F2B2C5" w:rsidR="009D5DE3" w:rsidRPr="00C601BD" w:rsidRDefault="00F64336" w:rsidP="00F64336">
            <w:pPr>
              <w:pStyle w:val="TAC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Dawid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Koziol</w:t>
            </w:r>
            <w:proofErr w:type="spellEnd"/>
            <w:r>
              <w:rPr>
                <w:lang w:val="en-US"/>
              </w:rPr>
              <w:t xml:space="preserve"> (dawid.koziol@huawei.com)</w:t>
            </w: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576B42F6" w:rsidR="009D5DE3" w:rsidRPr="00C601BD" w:rsidRDefault="0004162C" w:rsidP="00FD3C3D">
            <w:pPr>
              <w:pStyle w:val="TAC"/>
              <w:jc w:val="left"/>
              <w:rPr>
                <w:lang w:val="en-US" w:eastAsia="ko-KR"/>
              </w:rPr>
            </w:pPr>
            <w:r>
              <w:rPr>
                <w:lang w:val="en-US" w:eastAsia="ko-KR"/>
              </w:rPr>
              <w:t>Lenovo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4B29C45" w:rsidR="009D5DE3" w:rsidRPr="00C601BD" w:rsidRDefault="0004162C" w:rsidP="00FD3C3D">
            <w:pPr>
              <w:pStyle w:val="TAC"/>
              <w:jc w:val="left"/>
              <w:rPr>
                <w:lang w:val="en-US" w:eastAsia="ko-KR"/>
              </w:rPr>
            </w:pPr>
            <w:r>
              <w:rPr>
                <w:lang w:val="en-US" w:eastAsia="ko-KR"/>
              </w:rPr>
              <w:t>Hyung-Nam Choi (hchoi5@lenovo.com)</w:t>
            </w: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0B026353" w:rsidR="009D5DE3" w:rsidRPr="00757EDD" w:rsidRDefault="00757EDD" w:rsidP="00FD3C3D">
            <w:pPr>
              <w:pStyle w:val="TAC"/>
              <w:jc w:val="left"/>
              <w:rPr>
                <w:rFonts w:eastAsia="等线" w:hint="eastAsia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O</w:t>
            </w:r>
            <w:r>
              <w:rPr>
                <w:rFonts w:eastAsia="等线"/>
                <w:lang w:val="en-US" w:eastAsia="zh-CN"/>
              </w:rPr>
              <w:t>PPO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0FC24CAE" w:rsidR="009D5DE3" w:rsidRPr="00757EDD" w:rsidRDefault="00757EDD" w:rsidP="00FD3C3D">
            <w:pPr>
              <w:pStyle w:val="TAC"/>
              <w:jc w:val="left"/>
              <w:rPr>
                <w:rFonts w:eastAsia="等线" w:hint="eastAsia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J</w:t>
            </w:r>
            <w:r>
              <w:rPr>
                <w:rFonts w:eastAsia="等线"/>
                <w:lang w:val="en-US" w:eastAsia="zh-CN"/>
              </w:rPr>
              <w:t>iangsheng Fan (fanjiangsheng@oppo.com</w:t>
            </w:r>
            <w:bookmarkStart w:id="0" w:name="_GoBack"/>
            <w:bookmarkEnd w:id="0"/>
            <w:r>
              <w:rPr>
                <w:rFonts w:eastAsia="等线"/>
                <w:lang w:val="en-US" w:eastAsia="zh-CN"/>
              </w:rPr>
              <w:t>)</w:t>
            </w: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401A6FE3" w:rsidR="009D5DE3" w:rsidRDefault="009D5DE3" w:rsidP="009D5DE3">
      <w:pPr>
        <w:pStyle w:val="1"/>
      </w:pPr>
      <w:r>
        <w:t>3</w:t>
      </w:r>
      <w:r>
        <w:tab/>
        <w:t>Comments</w:t>
      </w:r>
    </w:p>
    <w:p w14:paraId="2FAA19AB" w14:textId="7CF7419F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>Please provide the comments on the CR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3788DE40" w:rsidR="009D5DE3" w:rsidRDefault="00BE42CC" w:rsidP="00FD3C3D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0C9" w14:textId="77777777" w:rsidR="00BE42CC" w:rsidRDefault="00BE42CC" w:rsidP="00BE42CC">
            <w:pPr>
              <w:pStyle w:val="TAC"/>
              <w:spacing w:before="20" w:after="20"/>
              <w:ind w:left="57" w:right="57"/>
              <w:jc w:val="left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T</w:t>
            </w:r>
            <w:r>
              <w:rPr>
                <w:lang w:val="en-US" w:eastAsia="ja-JP"/>
              </w:rPr>
              <w:t xml:space="preserve">he following text for </w:t>
            </w:r>
            <w:r w:rsidRPr="00BE42CC">
              <w:rPr>
                <w:i/>
                <w:iCs/>
                <w:lang w:val="en-US" w:eastAsia="ja-JP"/>
              </w:rPr>
              <w:t>Cond FIRST-SI</w:t>
            </w:r>
            <w:r>
              <w:rPr>
                <w:lang w:val="en-US" w:eastAsia="ja-JP"/>
              </w:rPr>
              <w:t xml:space="preserve"> is more about semantics (rather than presence condition) and should be moved to the field description.</w:t>
            </w:r>
          </w:p>
          <w:p w14:paraId="3F5DCE4C" w14:textId="4DB4E1D8" w:rsidR="00BE42CC" w:rsidRPr="00BE42CC" w:rsidRDefault="00BE42CC" w:rsidP="00BE42CC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i/>
                <w:iCs/>
                <w:lang w:val="en-US" w:eastAsia="ja-JP"/>
              </w:rPr>
            </w:pPr>
            <w:r w:rsidRPr="00BE42CC">
              <w:rPr>
                <w:i/>
                <w:iCs/>
                <w:lang w:val="en-US"/>
              </w:rPr>
              <w:t xml:space="preserve">If this field is absent for the subsequent SI messages, the field value is the value of the previous entry in the schedulingInfoList2 plus 1, </w:t>
            </w:r>
            <w:proofErr w:type="spellStart"/>
            <w:r w:rsidRPr="00BE42CC">
              <w:rPr>
                <w:i/>
                <w:iCs/>
                <w:lang w:val="en-US"/>
              </w:rPr>
              <w:t>i.e</w:t>
            </w:r>
            <w:proofErr w:type="spellEnd"/>
            <w:r w:rsidRPr="00BE42CC">
              <w:rPr>
                <w:i/>
                <w:iCs/>
                <w:lang w:val="en-US"/>
              </w:rPr>
              <w:t xml:space="preserve"> the SI messages are scheduled in consecutive SI window order (plus one) until the field is present again.</w:t>
            </w:r>
          </w:p>
        </w:tc>
      </w:tr>
      <w:tr w:rsidR="009D5DE3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79004AF7" w:rsidR="009D5DE3" w:rsidRDefault="007E2A79" w:rsidP="00FD3C3D">
            <w:pPr>
              <w:pStyle w:val="TAC"/>
              <w:spacing w:before="20" w:after="20"/>
              <w:ind w:left="57" w:right="57"/>
              <w:jc w:val="left"/>
              <w:rPr>
                <w:lang w:val="en-US" w:eastAsia="ja-JP"/>
              </w:rPr>
            </w:pPr>
            <w:r w:rsidRPr="007E2A79">
              <w:rPr>
                <w:rFonts w:hint="eastAsia"/>
                <w:lang w:val="en-US" w:eastAsia="ja-JP"/>
              </w:rPr>
              <w:t>vivo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5665CA0A" w:rsidR="009D5DE3" w:rsidRPr="007E2A79" w:rsidRDefault="007E2A79" w:rsidP="00FD3C3D">
            <w:pPr>
              <w:pStyle w:val="TAC"/>
              <w:spacing w:before="20" w:after="20"/>
              <w:ind w:left="57" w:right="57"/>
              <w:jc w:val="left"/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A</w:t>
            </w:r>
            <w:r>
              <w:rPr>
                <w:rFonts w:eastAsia="等线"/>
                <w:lang w:val="en-US" w:eastAsia="zh-CN"/>
              </w:rPr>
              <w:t>gree with Qualcomm. Moreover, suggest the “</w:t>
            </w:r>
            <w:r w:rsidRPr="007E2A79">
              <w:rPr>
                <w:rFonts w:eastAsia="等线"/>
                <w:lang w:val="en-US" w:eastAsia="zh-CN"/>
              </w:rPr>
              <w:t xml:space="preserve">SI window </w:t>
            </w:r>
            <w:r w:rsidRPr="007E2A79">
              <w:rPr>
                <w:rFonts w:eastAsia="等线"/>
                <w:color w:val="FF0000"/>
                <w:lang w:val="en-US" w:eastAsia="zh-CN"/>
              </w:rPr>
              <w:t>start</w:t>
            </w:r>
            <w:r w:rsidRPr="007E2A79">
              <w:rPr>
                <w:rFonts w:eastAsia="等线"/>
                <w:lang w:val="en-US" w:eastAsia="zh-CN"/>
              </w:rPr>
              <w:t xml:space="preserve"> position</w:t>
            </w:r>
            <w:r>
              <w:rPr>
                <w:rFonts w:eastAsia="等线"/>
                <w:lang w:val="en-US" w:eastAsia="zh-CN"/>
              </w:rPr>
              <w:t>” is changed to “</w:t>
            </w:r>
            <w:r w:rsidRPr="007E2A79">
              <w:rPr>
                <w:rFonts w:eastAsia="等线"/>
                <w:lang w:val="en-US" w:eastAsia="zh-CN"/>
              </w:rPr>
              <w:t>SI window position</w:t>
            </w:r>
            <w:r>
              <w:rPr>
                <w:rFonts w:eastAsia="等线"/>
                <w:lang w:val="en-US" w:eastAsia="zh-CN"/>
              </w:rPr>
              <w:t>”.</w:t>
            </w:r>
          </w:p>
        </w:tc>
      </w:tr>
      <w:tr w:rsidR="009D5DE3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029CC6FC" w:rsidR="009D5DE3" w:rsidRPr="00B72BB8" w:rsidRDefault="00B72BB8" w:rsidP="00FD3C3D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</w:t>
            </w:r>
            <w:r>
              <w:rPr>
                <w:rFonts w:eastAsia="Malgun Gothic" w:hint="eastAsia"/>
                <w:lang w:eastAsia="ko-KR"/>
              </w:rPr>
              <w:t>a</w:t>
            </w:r>
            <w:r>
              <w:rPr>
                <w:rFonts w:eastAsia="Malgun Gothic"/>
                <w:lang w:eastAsia="ko-KR"/>
              </w:rPr>
              <w:t xml:space="preserve">msung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0D2DC354" w:rsidR="009D5DE3" w:rsidRPr="00B72BB8" w:rsidRDefault="00B72BB8" w:rsidP="00FD3C3D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</w:t>
            </w:r>
            <w:r>
              <w:rPr>
                <w:rFonts w:eastAsia="Malgun Gothic" w:hint="eastAsia"/>
                <w:lang w:val="en-US" w:eastAsia="ko-KR"/>
              </w:rPr>
              <w:t xml:space="preserve">gree </w:t>
            </w:r>
            <w:r>
              <w:rPr>
                <w:rFonts w:eastAsia="Malgun Gothic"/>
                <w:lang w:val="en-US" w:eastAsia="ko-KR"/>
              </w:rPr>
              <w:t xml:space="preserve">with QC comment. </w:t>
            </w:r>
          </w:p>
        </w:tc>
      </w:tr>
      <w:tr w:rsidR="009D5DE3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799417B8" w:rsidR="009D5DE3" w:rsidRPr="00C601BD" w:rsidRDefault="000C4B01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B6E" w14:textId="5E256B11" w:rsidR="000C4B01" w:rsidRDefault="000C4B01" w:rsidP="000C4B01">
            <w:pPr>
              <w:pStyle w:val="TAC"/>
              <w:numPr>
                <w:ilvl w:val="0"/>
                <w:numId w:val="27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share the same view as Qualcomm that this needs to be moved to field </w:t>
            </w:r>
            <w:r w:rsidR="00A615B9">
              <w:rPr>
                <w:lang w:val="en-US"/>
              </w:rPr>
              <w:t>description.</w:t>
            </w:r>
            <w:r>
              <w:rPr>
                <w:lang w:val="en-US"/>
              </w:rPr>
              <w:t xml:space="preserve"> </w:t>
            </w:r>
          </w:p>
          <w:p w14:paraId="69C5C103" w14:textId="789444F7" w:rsidR="000C4B01" w:rsidRPr="000C4B01" w:rsidRDefault="000C4B01" w:rsidP="000C4B01">
            <w:pPr>
              <w:pStyle w:val="TAC"/>
              <w:numPr>
                <w:ilvl w:val="0"/>
                <w:numId w:val="27"/>
              </w:numPr>
              <w:spacing w:before="20" w:after="20"/>
              <w:ind w:right="57"/>
              <w:jc w:val="left"/>
              <w:rPr>
                <w:lang w:val="en-US"/>
              </w:rPr>
            </w:pPr>
            <w:r w:rsidRPr="000C4B01">
              <w:rPr>
                <w:lang w:val="en-US"/>
              </w:rPr>
              <w:t>Also, regarding the same</w:t>
            </w:r>
            <w:r>
              <w:rPr>
                <w:lang w:val="en-US"/>
              </w:rPr>
              <w:t xml:space="preserve"> sentence, there is no</w:t>
            </w:r>
            <w:r w:rsidR="00A615B9">
              <w:rPr>
                <w:lang w:val="en-US"/>
              </w:rPr>
              <w:t xml:space="preserve"> real</w:t>
            </w:r>
            <w:r>
              <w:rPr>
                <w:lang w:val="en-US"/>
              </w:rPr>
              <w:t xml:space="preserve"> “field value” if the fie</w:t>
            </w:r>
            <w:r w:rsidR="00A615B9">
              <w:rPr>
                <w:lang w:val="en-US"/>
              </w:rPr>
              <w:t>l</w:t>
            </w:r>
            <w:r>
              <w:rPr>
                <w:lang w:val="en-US"/>
              </w:rPr>
              <w:t xml:space="preserve">d is absent. So, we </w:t>
            </w:r>
            <w:r w:rsidR="00A615B9">
              <w:rPr>
                <w:lang w:val="en-US"/>
              </w:rPr>
              <w:t>suggest</w:t>
            </w:r>
            <w:r>
              <w:rPr>
                <w:lang w:val="en-US"/>
              </w:rPr>
              <w:t xml:space="preserve"> to make the following change:</w:t>
            </w:r>
            <w:r>
              <w:rPr>
                <w:lang w:val="en-US"/>
              </w:rPr>
              <w:br/>
            </w:r>
            <w:ins w:id="1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If </w:t>
              </w:r>
              <w:r>
                <w:rPr>
                  <w:rFonts w:cs="Arial"/>
                  <w:szCs w:val="18"/>
                  <w:lang w:val="en-US"/>
                </w:rPr>
                <w:t>thi</w:t>
              </w:r>
            </w:ins>
            <w:ins w:id="2" w:author="Ericsson" w:date="2022-02-05T22:58:00Z">
              <w:r>
                <w:rPr>
                  <w:rFonts w:cs="Arial"/>
                  <w:szCs w:val="18"/>
                  <w:lang w:val="en-US"/>
                </w:rPr>
                <w:t>s</w:t>
              </w:r>
            </w:ins>
            <w:ins w:id="3" w:author="Ericsson" w:date="2022-02-05T21:57:00Z">
              <w:r>
                <w:rPr>
                  <w:rFonts w:cs="Arial"/>
                  <w:szCs w:val="18"/>
                  <w:lang w:val="en-US"/>
                </w:rPr>
                <w:t xml:space="preserve"> field is absent for the subsequent SI message</w:t>
              </w:r>
            </w:ins>
            <w:ins w:id="4" w:author="Ericsson" w:date="2022-02-05T22:00:00Z">
              <w:del w:id="5" w:author="Apple - Zhibin Wu" w:date="2022-02-22T21:49:00Z">
                <w:r w:rsidDel="00A615B9">
                  <w:rPr>
                    <w:rFonts w:cs="Arial"/>
                    <w:szCs w:val="18"/>
                    <w:lang w:val="en-US"/>
                  </w:rPr>
                  <w:delText>s</w:delText>
                </w:r>
              </w:del>
            </w:ins>
            <w:ins w:id="6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, the </w:t>
              </w:r>
              <w:del w:id="7" w:author="Apple - Zhibin Wu" w:date="2022-02-22T21:47:00Z">
                <w:r w:rsidRPr="00FE4DC2" w:rsidDel="00A615B9">
                  <w:rPr>
                    <w:rFonts w:cs="Arial"/>
                    <w:szCs w:val="18"/>
                    <w:lang w:val="en-US"/>
                  </w:rPr>
                  <w:delText>field value</w:delText>
                </w:r>
              </w:del>
            </w:ins>
            <w:ins w:id="8" w:author="Apple - Zhibin Wu" w:date="2022-02-22T21:47:00Z">
              <w:r w:rsidR="00A615B9">
                <w:rPr>
                  <w:rFonts w:cs="Arial"/>
                  <w:szCs w:val="18"/>
                  <w:lang w:val="en-US"/>
                </w:rPr>
                <w:t xml:space="preserve">window position of the </w:t>
              </w:r>
            </w:ins>
            <w:ins w:id="9" w:author="Apple - Zhibin Wu" w:date="2022-02-22T21:48:00Z">
              <w:r w:rsidR="00A615B9">
                <w:rPr>
                  <w:rFonts w:cs="Arial"/>
                  <w:szCs w:val="18"/>
                  <w:lang w:val="en-US"/>
                </w:rPr>
                <w:t>corresponding</w:t>
              </w:r>
            </w:ins>
            <w:ins w:id="10" w:author="Apple - Zhibin Wu" w:date="2022-02-22T21:47:00Z">
              <w:r w:rsidR="00A615B9">
                <w:rPr>
                  <w:rFonts w:cs="Arial"/>
                  <w:szCs w:val="18"/>
                  <w:lang w:val="en-US"/>
                </w:rPr>
                <w:t xml:space="preserve"> SI message</w:t>
              </w:r>
            </w:ins>
            <w:ins w:id="11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 is </w:t>
              </w:r>
            </w:ins>
            <w:ins w:id="12" w:author="Apple - Zhibin Wu" w:date="2022-02-22T21:48:00Z">
              <w:r w:rsidR="00A615B9">
                <w:rPr>
                  <w:rFonts w:cs="Arial"/>
                  <w:szCs w:val="18"/>
                  <w:lang w:val="en-US"/>
                </w:rPr>
                <w:t xml:space="preserve">determined </w:t>
              </w:r>
            </w:ins>
            <w:ins w:id="13" w:author="Apple - Zhibin Wu" w:date="2022-02-22T21:49:00Z">
              <w:r w:rsidR="00A615B9">
                <w:rPr>
                  <w:rFonts w:cs="Arial"/>
                  <w:szCs w:val="18"/>
                  <w:lang w:val="en-US"/>
                </w:rPr>
                <w:t xml:space="preserve">based on </w:t>
              </w:r>
            </w:ins>
            <w:ins w:id="14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the </w:t>
              </w:r>
            </w:ins>
            <w:ins w:id="15" w:author="Apple - Zhibin Wu" w:date="2022-02-22T21:50:00Z">
              <w:r w:rsidR="00A615B9">
                <w:rPr>
                  <w:rFonts w:cs="Arial"/>
                  <w:szCs w:val="18"/>
                  <w:lang w:val="en-US"/>
                </w:rPr>
                <w:t xml:space="preserve">field </w:t>
              </w:r>
            </w:ins>
            <w:ins w:id="16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value of the </w:t>
              </w:r>
              <w:del w:id="17" w:author="Apple - Zhibin Wu" w:date="2022-02-22T21:49:00Z">
                <w:r w:rsidRPr="00FE4DC2" w:rsidDel="00A615B9">
                  <w:rPr>
                    <w:rFonts w:cs="Arial"/>
                    <w:szCs w:val="18"/>
                    <w:lang w:val="en-US"/>
                  </w:rPr>
                  <w:delText>previous</w:delText>
                </w:r>
              </w:del>
            </w:ins>
            <w:ins w:id="18" w:author="Apple - Zhibin Wu" w:date="2022-02-22T21:49:00Z">
              <w:r w:rsidR="00A615B9">
                <w:rPr>
                  <w:rFonts w:cs="Arial"/>
                  <w:szCs w:val="18"/>
                  <w:lang w:val="en-US"/>
                </w:rPr>
                <w:t>most recent present</w:t>
              </w:r>
            </w:ins>
            <w:ins w:id="19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 entry </w:t>
              </w:r>
              <w:r>
                <w:rPr>
                  <w:rFonts w:cs="Arial"/>
                  <w:szCs w:val="18"/>
                  <w:lang w:val="en-US"/>
                </w:rPr>
                <w:t xml:space="preserve">in the </w:t>
              </w:r>
              <w:r w:rsidRPr="00382145">
                <w:rPr>
                  <w:rFonts w:cs="Arial"/>
                  <w:i/>
                  <w:szCs w:val="18"/>
                  <w:lang w:val="en-US"/>
                </w:rPr>
                <w:t>schedulingInfoList2</w:t>
              </w:r>
              <w:r>
                <w:rPr>
                  <w:rFonts w:cs="Arial"/>
                  <w:szCs w:val="18"/>
                  <w:lang w:val="en-US"/>
                </w:rPr>
                <w:t xml:space="preserve"> </w:t>
              </w:r>
              <w:del w:id="20" w:author="Apple - Zhibin Wu" w:date="2022-02-22T21:50:00Z">
                <w:r w:rsidRPr="00FE4DC2" w:rsidDel="00A615B9">
                  <w:rPr>
                    <w:rFonts w:cs="Arial"/>
                    <w:szCs w:val="18"/>
                    <w:lang w:val="en-US"/>
                  </w:rPr>
                  <w:delText>plus 1</w:delText>
                </w:r>
              </w:del>
            </w:ins>
            <w:ins w:id="21" w:author="Ericsson" w:date="2022-02-05T22:00:00Z">
              <w:del w:id="22" w:author="Apple - Zhibin Wu" w:date="2022-02-22T21:50:00Z">
                <w:r w:rsidDel="00A615B9">
                  <w:rPr>
                    <w:rFonts w:cs="Arial"/>
                    <w:szCs w:val="18"/>
                    <w:lang w:val="en-US"/>
                  </w:rPr>
                  <w:delText>, i.e</w:delText>
                </w:r>
              </w:del>
            </w:ins>
            <w:ins w:id="23" w:author="Apple - Zhibin Wu" w:date="2022-02-22T21:50:00Z">
              <w:r w:rsidR="00A615B9">
                <w:rPr>
                  <w:rFonts w:cs="Arial"/>
                  <w:szCs w:val="18"/>
                  <w:lang w:val="en-US"/>
                </w:rPr>
                <w:t xml:space="preserve">by </w:t>
              </w:r>
              <w:proofErr w:type="spellStart"/>
              <w:r w:rsidR="00A615B9">
                <w:rPr>
                  <w:rFonts w:cs="Arial"/>
                  <w:szCs w:val="18"/>
                  <w:lang w:val="en-US"/>
                </w:rPr>
                <w:t>assuming</w:t>
              </w:r>
            </w:ins>
            <w:ins w:id="24" w:author="Ericsson" w:date="2022-02-05T22:00:00Z">
              <w:del w:id="25" w:author="Apple - Zhibin Wu" w:date="2022-02-22T21:50:00Z">
                <w:r w:rsidDel="00A615B9">
                  <w:rPr>
                    <w:rFonts w:cs="Arial"/>
                    <w:szCs w:val="18"/>
                    <w:lang w:val="en-US"/>
                  </w:rPr>
                  <w:delText xml:space="preserve"> </w:delText>
                </w:r>
              </w:del>
            </w:ins>
            <w:ins w:id="26" w:author="Ericsson" w:date="2022-02-05T21:58:00Z">
              <w:r>
                <w:rPr>
                  <w:rFonts w:cs="Arial"/>
                  <w:szCs w:val="18"/>
                  <w:lang w:val="en-US"/>
                </w:rPr>
                <w:t>the</w:t>
              </w:r>
              <w:proofErr w:type="spellEnd"/>
              <w:r>
                <w:rPr>
                  <w:rFonts w:cs="Arial"/>
                  <w:szCs w:val="18"/>
                  <w:lang w:val="en-US"/>
                </w:rPr>
                <w:t xml:space="preserve"> SI</w:t>
              </w:r>
            </w:ins>
            <w:ins w:id="27" w:author="Ericsson" w:date="2022-02-05T23:15:00Z">
              <w:r>
                <w:rPr>
                  <w:rFonts w:cs="Arial"/>
                  <w:szCs w:val="18"/>
                  <w:lang w:val="en-US"/>
                </w:rPr>
                <w:t xml:space="preserve"> message</w:t>
              </w:r>
            </w:ins>
            <w:ins w:id="28" w:author="Apple - Zhibin Wu" w:date="2022-02-22T21:54:00Z">
              <w:r w:rsidR="008A2932">
                <w:rPr>
                  <w:rFonts w:cs="Arial"/>
                  <w:szCs w:val="18"/>
                  <w:lang w:val="en-US"/>
                </w:rPr>
                <w:t>(</w:t>
              </w:r>
            </w:ins>
            <w:ins w:id="29" w:author="Ericsson" w:date="2022-02-05T23:15:00Z">
              <w:r>
                <w:rPr>
                  <w:rFonts w:cs="Arial"/>
                  <w:szCs w:val="18"/>
                  <w:lang w:val="en-US"/>
                </w:rPr>
                <w:t>s</w:t>
              </w:r>
            </w:ins>
            <w:ins w:id="30" w:author="Apple - Zhibin Wu" w:date="2022-02-22T21:54:00Z">
              <w:r w:rsidR="008A2932">
                <w:rPr>
                  <w:rFonts w:cs="Arial"/>
                  <w:szCs w:val="18"/>
                  <w:lang w:val="en-US"/>
                </w:rPr>
                <w:t>)</w:t>
              </w:r>
            </w:ins>
            <w:ins w:id="31" w:author="Apple - Zhibin Wu" w:date="2022-02-22T21:53:00Z">
              <w:r w:rsidR="008A2932">
                <w:rPr>
                  <w:rFonts w:cs="Arial"/>
                  <w:szCs w:val="18"/>
                  <w:lang w:val="en-US"/>
                </w:rPr>
                <w:t xml:space="preserve"> </w:t>
              </w:r>
            </w:ins>
            <w:ins w:id="32" w:author="Apple - Zhibin Wu" w:date="2022-02-22T21:54:00Z">
              <w:r w:rsidR="008A2932">
                <w:rPr>
                  <w:rFonts w:cs="Arial"/>
                  <w:szCs w:val="18"/>
                  <w:lang w:val="en-US"/>
                </w:rPr>
                <w:t>after</w:t>
              </w:r>
            </w:ins>
            <w:ins w:id="33" w:author="Apple - Zhibin Wu" w:date="2022-02-22T21:53:00Z">
              <w:r w:rsidR="008A2932">
                <w:rPr>
                  <w:rFonts w:cs="Arial"/>
                  <w:szCs w:val="18"/>
                  <w:lang w:val="en-US"/>
                </w:rPr>
                <w:t xml:space="preserve"> that entry</w:t>
              </w:r>
            </w:ins>
            <w:ins w:id="34" w:author="Ericsson" w:date="2022-02-05T21:58:00Z">
              <w:r>
                <w:rPr>
                  <w:rFonts w:cs="Arial"/>
                  <w:szCs w:val="18"/>
                  <w:lang w:val="en-US"/>
                </w:rPr>
                <w:t xml:space="preserve"> are scheduled </w:t>
              </w:r>
            </w:ins>
            <w:ins w:id="35" w:author="Ericsson" w:date="2022-02-05T22:01:00Z">
              <w:r>
                <w:rPr>
                  <w:rFonts w:cs="Arial"/>
                  <w:szCs w:val="18"/>
                  <w:lang w:val="en-US"/>
                </w:rPr>
                <w:t xml:space="preserve">in </w:t>
              </w:r>
            </w:ins>
            <w:ins w:id="36" w:author="Ericsson" w:date="2022-02-05T21:58:00Z">
              <w:r>
                <w:rPr>
                  <w:rFonts w:cs="Arial"/>
                  <w:szCs w:val="18"/>
                  <w:lang w:val="en-US"/>
                </w:rPr>
                <w:t>consecutive</w:t>
              </w:r>
            </w:ins>
            <w:ins w:id="37" w:author="Ericsson" w:date="2022-02-05T22:01:00Z">
              <w:r>
                <w:rPr>
                  <w:rFonts w:cs="Arial"/>
                  <w:szCs w:val="18"/>
                  <w:lang w:val="en-US"/>
                </w:rPr>
                <w:t xml:space="preserve"> </w:t>
              </w:r>
            </w:ins>
            <w:ins w:id="38" w:author="vivo" w:date="2022-02-08T09:29:00Z">
              <w:r>
                <w:rPr>
                  <w:rFonts w:cs="Arial" w:hint="eastAsia"/>
                  <w:szCs w:val="18"/>
                  <w:lang w:val="en-US" w:eastAsia="zh-CN"/>
                </w:rPr>
                <w:t>SI</w:t>
              </w:r>
              <w:r>
                <w:rPr>
                  <w:rFonts w:cs="Arial"/>
                  <w:szCs w:val="18"/>
                  <w:lang w:val="en-US"/>
                </w:rPr>
                <w:t xml:space="preserve"> window </w:t>
              </w:r>
            </w:ins>
            <w:ins w:id="39" w:author="Ericsson" w:date="2022-02-05T22:01:00Z">
              <w:r>
                <w:rPr>
                  <w:rFonts w:cs="Arial"/>
                  <w:szCs w:val="18"/>
                  <w:lang w:val="en-US"/>
                </w:rPr>
                <w:t>order</w:t>
              </w:r>
            </w:ins>
            <w:ins w:id="40" w:author="Ericsson" w:date="2022-02-05T21:58:00Z">
              <w:r>
                <w:rPr>
                  <w:rFonts w:cs="Arial"/>
                  <w:szCs w:val="18"/>
                  <w:lang w:val="en-US"/>
                </w:rPr>
                <w:t xml:space="preserve"> (plus one)</w:t>
              </w:r>
            </w:ins>
            <w:ins w:id="41" w:author="Ericsson" w:date="2022-02-05T21:59:00Z">
              <w:r>
                <w:rPr>
                  <w:rFonts w:cs="Arial"/>
                  <w:szCs w:val="18"/>
                  <w:lang w:val="en-US"/>
                </w:rPr>
                <w:t xml:space="preserve"> until </w:t>
              </w:r>
            </w:ins>
            <w:ins w:id="42" w:author="Ericsson" w:date="2022-02-05T22:13:00Z">
              <w:r>
                <w:rPr>
                  <w:rFonts w:cs="Arial"/>
                  <w:szCs w:val="18"/>
                  <w:lang w:val="en-US"/>
                </w:rPr>
                <w:t>the field</w:t>
              </w:r>
            </w:ins>
            <w:ins w:id="43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 is present</w:t>
              </w:r>
            </w:ins>
            <w:ins w:id="44" w:author="Ericsson" w:date="2022-02-05T22:58:00Z">
              <w:r>
                <w:rPr>
                  <w:rFonts w:cs="Arial"/>
                  <w:szCs w:val="18"/>
                  <w:lang w:val="en-US"/>
                </w:rPr>
                <w:t xml:space="preserve"> again</w:t>
              </w:r>
            </w:ins>
          </w:p>
        </w:tc>
      </w:tr>
      <w:tr w:rsidR="009D5DE3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0B6C4EC3" w:rsidR="009D5DE3" w:rsidRPr="004F49DF" w:rsidRDefault="00E97575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766" w14:textId="3D1B9715" w:rsidR="009D5DE3" w:rsidRDefault="00E97575" w:rsidP="00E97575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agree with the comment from QCM.</w:t>
            </w:r>
          </w:p>
          <w:p w14:paraId="667FD3B9" w14:textId="2B50ED15" w:rsidR="00E97575" w:rsidRDefault="00E97575" w:rsidP="00E97575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think it is better from overhead perspective to introduce this change via </w:t>
            </w:r>
            <w:proofErr w:type="spellStart"/>
            <w:r>
              <w:rPr>
                <w:lang w:val="en-US"/>
              </w:rPr>
              <w:t>nonCriticalExtension</w:t>
            </w:r>
            <w:proofErr w:type="spellEnd"/>
            <w:r>
              <w:rPr>
                <w:lang w:val="en-US"/>
              </w:rPr>
              <w:t xml:space="preserve"> of SIB1, i.e.:</w:t>
            </w:r>
          </w:p>
          <w:p w14:paraId="490BB4EB" w14:textId="6AD70DB6" w:rsidR="00E97575" w:rsidRPr="00D27132" w:rsidRDefault="00E97575" w:rsidP="00E97575">
            <w:pPr>
              <w:pStyle w:val="PL"/>
            </w:pPr>
            <w:r w:rsidRPr="00D27132">
              <w:t>SIB1</w:t>
            </w:r>
            <w:r>
              <w:t>-v17xy</w:t>
            </w:r>
            <w:r w:rsidRPr="00D27132">
              <w:t>-IEs ::=               SEQUENCE {</w:t>
            </w:r>
          </w:p>
          <w:p w14:paraId="61287728" w14:textId="24C8C830" w:rsidR="00E97575" w:rsidRPr="00D27132" w:rsidRDefault="00E97575" w:rsidP="00E97575">
            <w:pPr>
              <w:pStyle w:val="PL"/>
            </w:pPr>
            <w:r w:rsidRPr="00D27132">
              <w:t xml:space="preserve">    </w:t>
            </w:r>
            <w:r>
              <w:rPr>
                <w:lang w:eastAsia="en-GB"/>
              </w:rPr>
              <w:t>SI-SchedulingInfo</w:t>
            </w:r>
            <w:r>
              <w:t>-v17xy</w:t>
            </w:r>
            <w:r w:rsidRPr="00D27132">
              <w:t xml:space="preserve">            SEQUENCE {</w:t>
            </w:r>
          </w:p>
          <w:p w14:paraId="687026ED" w14:textId="669D31A2" w:rsidR="00E97575" w:rsidRPr="00D27132" w:rsidRDefault="00E97575" w:rsidP="00E97575">
            <w:pPr>
              <w:pStyle w:val="PL"/>
            </w:pPr>
            <w:r w:rsidRPr="00D27132">
              <w:t xml:space="preserve">        </w:t>
            </w:r>
            <w:r w:rsidRPr="00FC1C5F">
              <w:t>schedulingInfoList2-</w:t>
            </w:r>
            <w:r>
              <w:t>r17</w:t>
            </w:r>
            <w:r w:rsidRPr="00FC1C5F">
              <w:t xml:space="preserve">             SEQUENCE (SIZE (1..maxSI-Message)) OF SchedulingInfo2-</w:t>
            </w:r>
            <w:r>
              <w:t>r17</w:t>
            </w:r>
            <w:r w:rsidRPr="00FC1C5F">
              <w:t xml:space="preserve">       OPTIONAL   -– Need R</w:t>
            </w:r>
          </w:p>
          <w:p w14:paraId="3192336E" w14:textId="6AA33F5A" w:rsidR="00E97575" w:rsidRPr="00D27132" w:rsidRDefault="00E97575" w:rsidP="00E97575">
            <w:pPr>
              <w:pStyle w:val="PL"/>
            </w:pPr>
            <w:r w:rsidRPr="00D27132">
              <w:t xml:space="preserve">    }</w:t>
            </w:r>
            <w:r>
              <w:t xml:space="preserve"> </w:t>
            </w:r>
            <w:r w:rsidRPr="00D27132">
              <w:t xml:space="preserve">                 OPTIONAL,  -- Need R</w:t>
            </w:r>
          </w:p>
          <w:p w14:paraId="50CBDAED" w14:textId="10ADC997" w:rsidR="00E97575" w:rsidRPr="00D27132" w:rsidRDefault="00E97575" w:rsidP="00E97575">
            <w:pPr>
              <w:pStyle w:val="PL"/>
            </w:pPr>
            <w:r w:rsidRPr="00D27132">
              <w:t xml:space="preserve">    nonCriticalExtension             SEQUENCE {}</w:t>
            </w:r>
            <w:r>
              <w:t xml:space="preserve">   OPT</w:t>
            </w:r>
            <w:r w:rsidRPr="00D27132">
              <w:t>IONAL</w:t>
            </w:r>
          </w:p>
          <w:p w14:paraId="379A9961" w14:textId="77777777" w:rsidR="00E97575" w:rsidRPr="00D27132" w:rsidRDefault="00E97575" w:rsidP="00E97575">
            <w:pPr>
              <w:pStyle w:val="PL"/>
            </w:pPr>
            <w:r w:rsidRPr="00D27132">
              <w:t>}</w:t>
            </w:r>
          </w:p>
          <w:p w14:paraId="78900B3A" w14:textId="77777777" w:rsidR="00E97575" w:rsidRDefault="00E97575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2A9EEC37" w14:textId="6407AF0E" w:rsidR="00600AA6" w:rsidRDefault="00600AA6" w:rsidP="00600AA6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On the following field:</w:t>
            </w:r>
          </w:p>
          <w:p w14:paraId="5EC700F9" w14:textId="3BE6D57F" w:rsidR="00600AA6" w:rsidRPr="00600AA6" w:rsidRDefault="00600AA6" w:rsidP="00600AA6">
            <w:pPr>
              <w:pStyle w:val="PL"/>
            </w:pPr>
            <w:r w:rsidRPr="00600AA6">
              <w:t xml:space="preserve">si-WindowPosition-r17               INTEGER (1..256)                                                </w:t>
            </w:r>
          </w:p>
          <w:p w14:paraId="6C483885" w14:textId="77777777" w:rsidR="00E97575" w:rsidRDefault="00600AA6" w:rsidP="00600AA6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are wondering why such large values are required which </w:t>
            </w:r>
            <w:r w:rsidRPr="00600AA6">
              <w:rPr>
                <w:lang w:val="en-US"/>
              </w:rPr>
              <w:t xml:space="preserve">wastes a lot of memory for </w:t>
            </w:r>
            <w:r>
              <w:rPr>
                <w:lang w:val="en-US"/>
              </w:rPr>
              <w:t xml:space="preserve">the </w:t>
            </w:r>
            <w:r w:rsidRPr="00600AA6">
              <w:rPr>
                <w:lang w:val="en-US"/>
              </w:rPr>
              <w:t xml:space="preserve">UE. </w:t>
            </w:r>
            <w:r>
              <w:rPr>
                <w:lang w:val="en-US"/>
              </w:rPr>
              <w:t xml:space="preserve">Considering the maximum number of SI messages is 32, we think </w:t>
            </w:r>
            <w:r w:rsidRPr="00600AA6">
              <w:rPr>
                <w:lang w:val="en-US"/>
              </w:rPr>
              <w:t xml:space="preserve">the maximum </w:t>
            </w:r>
            <w:r>
              <w:rPr>
                <w:lang w:val="en-US"/>
              </w:rPr>
              <w:t xml:space="preserve">value for </w:t>
            </w:r>
            <w:proofErr w:type="spellStart"/>
            <w:r w:rsidRPr="00600AA6">
              <w:rPr>
                <w:lang w:val="en-GB"/>
              </w:rPr>
              <w:t>si-WindowPosition</w:t>
            </w:r>
            <w:proofErr w:type="spellEnd"/>
            <w:r>
              <w:rPr>
                <w:lang w:val="en-GB"/>
              </w:rPr>
              <w:t xml:space="preserve"> of</w:t>
            </w:r>
            <w:r>
              <w:rPr>
                <w:lang w:val="en-US"/>
              </w:rPr>
              <w:t xml:space="preserve"> </w:t>
            </w:r>
            <w:r w:rsidRPr="00600AA6">
              <w:rPr>
                <w:lang w:val="en-US"/>
              </w:rPr>
              <w:t>96</w:t>
            </w:r>
            <w:r w:rsidRPr="00600AA6">
              <w:rPr>
                <w:rFonts w:hint="eastAsia"/>
                <w:lang w:val="en-US"/>
              </w:rPr>
              <w:t xml:space="preserve"> </w:t>
            </w:r>
            <w:r w:rsidRPr="00600AA6">
              <w:rPr>
                <w:lang w:val="en-US"/>
              </w:rPr>
              <w:t>is enough.</w:t>
            </w:r>
          </w:p>
          <w:p w14:paraId="29AD46A2" w14:textId="77777777" w:rsidR="00EF0B52" w:rsidRDefault="00EF0B52" w:rsidP="00600AA6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  <w:p w14:paraId="15443803" w14:textId="77777777" w:rsidR="00EF0B52" w:rsidRDefault="00EF0B52" w:rsidP="00EF0B52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On “</w:t>
            </w:r>
            <w:r w:rsidRPr="00EF0B52">
              <w:rPr>
                <w:lang w:val="en-US"/>
              </w:rPr>
              <w:t>-- Cond FIRST-SI</w:t>
            </w:r>
            <w:r>
              <w:rPr>
                <w:lang w:val="en-US"/>
              </w:rPr>
              <w:t>” – we would prefer to make this field always present (i.e. make it non-optional). Current handling of its absence is unnecessarily complicated.</w:t>
            </w:r>
          </w:p>
          <w:p w14:paraId="0646DEC6" w14:textId="77777777" w:rsidR="00E20954" w:rsidRDefault="00E20954" w:rsidP="00EF0B52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On the following line:</w:t>
            </w:r>
          </w:p>
          <w:p w14:paraId="67DD0CE5" w14:textId="77777777" w:rsidR="00E20954" w:rsidRDefault="00E20954" w:rsidP="00E2095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color w:val="808080"/>
                <w:sz w:val="16"/>
                <w:lang w:eastAsia="sv-SE"/>
              </w:rPr>
            </w:pPr>
            <w:r>
              <w:rPr>
                <w:rFonts w:ascii="Courier New" w:eastAsia="Batang" w:hAnsi="Courier New"/>
                <w:noProof/>
                <w:color w:val="808080"/>
                <w:sz w:val="16"/>
                <w:lang w:eastAsia="sv-SE"/>
              </w:rPr>
              <w:t xml:space="preserve">    </w:t>
            </w:r>
            <w:r w:rsidRPr="00FE29F5">
              <w:rPr>
                <w:rFonts w:ascii="Courier New" w:eastAsia="Batang" w:hAnsi="Courier New"/>
                <w:noProof/>
                <w:sz w:val="16"/>
                <w:lang w:eastAsia="sv-SE"/>
              </w:rPr>
              <w:t xml:space="preserve">valueTag-r17                            </w:t>
            </w:r>
            <w:r w:rsidRPr="00FE29F5">
              <w:rPr>
                <w:rFonts w:ascii="Courier New" w:eastAsia="Batang" w:hAnsi="Courier New"/>
                <w:noProof/>
                <w:color w:val="993366"/>
                <w:sz w:val="16"/>
                <w:lang w:eastAsia="sv-SE"/>
              </w:rPr>
              <w:t>INTEGER</w:t>
            </w:r>
            <w:r w:rsidRPr="00FE29F5">
              <w:rPr>
                <w:rFonts w:ascii="Courier New" w:eastAsia="Batang" w:hAnsi="Courier New"/>
                <w:noProof/>
                <w:sz w:val="16"/>
                <w:lang w:eastAsia="sv-SE"/>
              </w:rPr>
              <w:t xml:space="preserve"> (0..31)                                                 </w:t>
            </w:r>
            <w:r w:rsidRPr="00FE29F5">
              <w:rPr>
                <w:rFonts w:ascii="Courier New" w:eastAsia="Batang" w:hAnsi="Courier New"/>
                <w:noProof/>
                <w:color w:val="993366"/>
                <w:sz w:val="16"/>
                <w:lang w:eastAsia="sv-SE"/>
              </w:rPr>
              <w:t>OPTIONAL</w:t>
            </w:r>
            <w:r w:rsidRPr="00FE29F5">
              <w:rPr>
                <w:rFonts w:ascii="Courier New" w:eastAsia="Batang" w:hAnsi="Courier New"/>
                <w:noProof/>
                <w:sz w:val="16"/>
                <w:lang w:eastAsia="sv-SE"/>
              </w:rPr>
              <w:t xml:space="preserve">, </w:t>
            </w:r>
            <w:r w:rsidRPr="00FE29F5">
              <w:rPr>
                <w:rFonts w:ascii="Courier New" w:eastAsia="Batang" w:hAnsi="Courier New"/>
                <w:noProof/>
                <w:color w:val="808080"/>
                <w:sz w:val="16"/>
                <w:lang w:eastAsia="sv-SE"/>
              </w:rPr>
              <w:t>-- Cond SIB-TYPE</w:t>
            </w:r>
          </w:p>
          <w:p w14:paraId="785E0616" w14:textId="77777777" w:rsidR="00E20954" w:rsidRDefault="00E20954" w:rsidP="00E2095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 w:rsidRPr="00E20954">
              <w:rPr>
                <w:lang w:val="en-US"/>
              </w:rPr>
              <w:t xml:space="preserve"> “Cond SIB-TYPE” cannot be reused</w:t>
            </w:r>
            <w:r>
              <w:rPr>
                <w:lang w:val="en-US"/>
              </w:rPr>
              <w:t xml:space="preserve"> here as:</w:t>
            </w:r>
          </w:p>
          <w:p w14:paraId="3F273D54" w14:textId="7B8C1B2F" w:rsidR="00E20954" w:rsidRDefault="00E20954" w:rsidP="00E20954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lang w:val="en-US"/>
              </w:rPr>
            </w:pPr>
            <w:r w:rsidRPr="00E20954">
              <w:rPr>
                <w:lang w:val="en-US"/>
              </w:rPr>
              <w:t>SIB6, SIB7 or SIB8</w:t>
            </w:r>
            <w:r>
              <w:rPr>
                <w:lang w:val="en-US"/>
              </w:rPr>
              <w:t xml:space="preserve"> cannot be scheduled in </w:t>
            </w:r>
            <w:r w:rsidRPr="00E20954">
              <w:rPr>
                <w:lang w:val="en-US"/>
              </w:rPr>
              <w:t>SchedulingInfo2</w:t>
            </w:r>
            <w:r>
              <w:rPr>
                <w:lang w:val="en-US"/>
              </w:rPr>
              <w:t xml:space="preserve"> anyway.</w:t>
            </w:r>
          </w:p>
          <w:p w14:paraId="03A59043" w14:textId="23BA46DA" w:rsidR="00E20954" w:rsidRDefault="00E20954" w:rsidP="00E20954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Value tag is not used for </w:t>
            </w:r>
            <w:proofErr w:type="spellStart"/>
            <w:r>
              <w:rPr>
                <w:lang w:val="en-US"/>
              </w:rPr>
              <w:t>posSIBs</w:t>
            </w:r>
            <w:proofErr w:type="spellEnd"/>
          </w:p>
          <w:p w14:paraId="3C3CE70C" w14:textId="1531DF4C" w:rsidR="00E20954" w:rsidRPr="00E20954" w:rsidRDefault="00E20954" w:rsidP="00E2095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gramStart"/>
            <w:r>
              <w:rPr>
                <w:lang w:val="en-US"/>
              </w:rPr>
              <w:t>So</w:t>
            </w:r>
            <w:proofErr w:type="gramEnd"/>
            <w:r>
              <w:rPr>
                <w:lang w:val="en-US"/>
              </w:rPr>
              <w:t xml:space="preserve"> we would need a code described as follows for example:</w:t>
            </w:r>
          </w:p>
          <w:p w14:paraId="41DC433F" w14:textId="2144C661" w:rsidR="00E20954" w:rsidRDefault="00E20954" w:rsidP="00E2095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“T</w:t>
            </w:r>
            <w:r w:rsidRPr="00E20954">
              <w:rPr>
                <w:lang w:val="en-US"/>
              </w:rPr>
              <w:t>he field is mandatory present</w:t>
            </w:r>
            <w:r>
              <w:rPr>
                <w:lang w:val="en-US"/>
              </w:rPr>
              <w:t xml:space="preserve"> when </w:t>
            </w:r>
            <w:proofErr w:type="spellStart"/>
            <w:r>
              <w:rPr>
                <w:i/>
                <w:lang w:val="en-US"/>
              </w:rPr>
              <w:t>sibType</w:t>
            </w:r>
            <w:proofErr w:type="spellEnd"/>
            <w:r>
              <w:rPr>
                <w:lang w:val="en-US"/>
              </w:rPr>
              <w:t xml:space="preserve"> is set to </w:t>
            </w:r>
            <w:r w:rsidRPr="00E20954">
              <w:rPr>
                <w:i/>
                <w:lang w:val="en-US"/>
              </w:rPr>
              <w:t>type1</w:t>
            </w:r>
            <w:r w:rsidRPr="00E20954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Otherwise, </w:t>
            </w:r>
            <w:r w:rsidRPr="00E20954">
              <w:rPr>
                <w:lang w:val="en-US"/>
              </w:rPr>
              <w:t>it is absent.</w:t>
            </w:r>
            <w:r w:rsidR="00C414C9">
              <w:rPr>
                <w:lang w:val="en-US"/>
              </w:rPr>
              <w:t>”</w:t>
            </w:r>
          </w:p>
          <w:p w14:paraId="48BC249E" w14:textId="77777777" w:rsidR="009637AE" w:rsidRDefault="009637AE" w:rsidP="00E2095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  <w:p w14:paraId="74D5A593" w14:textId="76157755" w:rsidR="009637AE" w:rsidRDefault="009637AE" w:rsidP="009637AE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For </w:t>
            </w:r>
            <w:r w:rsidRPr="009637AE">
              <w:rPr>
                <w:lang w:val="en-US"/>
              </w:rPr>
              <w:t>sib-</w:t>
            </w:r>
            <w:proofErr w:type="spellStart"/>
            <w:r w:rsidRPr="009637AE">
              <w:rPr>
                <w:lang w:val="en-US"/>
              </w:rPr>
              <w:t>MappingInfo</w:t>
            </w:r>
            <w:proofErr w:type="spellEnd"/>
            <w:r>
              <w:rPr>
                <w:lang w:val="en-US"/>
              </w:rPr>
              <w:t xml:space="preserve"> field description, </w:t>
            </w:r>
            <w:proofErr w:type="spellStart"/>
            <w:r>
              <w:rPr>
                <w:lang w:val="en-US"/>
              </w:rPr>
              <w:t>posSIBs</w:t>
            </w:r>
            <w:proofErr w:type="spellEnd"/>
            <w:r>
              <w:rPr>
                <w:lang w:val="en-US"/>
              </w:rPr>
              <w:t xml:space="preserve"> should be mentioned as well.</w:t>
            </w:r>
          </w:p>
          <w:p w14:paraId="57358B61" w14:textId="49140FC7" w:rsidR="008F728D" w:rsidRDefault="008F728D" w:rsidP="009637AE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 type1 and </w:t>
            </w:r>
            <w:proofErr w:type="spellStart"/>
            <w:r>
              <w:rPr>
                <w:lang w:val="en-US"/>
              </w:rPr>
              <w:t>posSibType</w:t>
            </w:r>
            <w:proofErr w:type="spellEnd"/>
            <w:r>
              <w:rPr>
                <w:lang w:val="en-US"/>
              </w:rPr>
              <w:t xml:space="preserve"> field descriptions, do we need to mention exact types that cannot be configured? Perhaps it is OK as a placeholder/reminder, but in the end the applicable </w:t>
            </w:r>
            <w:proofErr w:type="spellStart"/>
            <w:r>
              <w:rPr>
                <w:lang w:val="en-US"/>
              </w:rPr>
              <w:t>posSIB</w:t>
            </w:r>
            <w:proofErr w:type="spellEnd"/>
            <w:r>
              <w:rPr>
                <w:lang w:val="en-US"/>
              </w:rPr>
              <w:t xml:space="preserve"> and SIB types will be anyway part of ASN.1 </w:t>
            </w:r>
            <w:proofErr w:type="spellStart"/>
            <w:r>
              <w:rPr>
                <w:lang w:val="en-US"/>
              </w:rPr>
              <w:t>signalling</w:t>
            </w:r>
            <w:proofErr w:type="spellEnd"/>
            <w:r>
              <w:rPr>
                <w:lang w:val="en-US"/>
              </w:rPr>
              <w:t>, right?</w:t>
            </w:r>
          </w:p>
          <w:p w14:paraId="6DBFCD94" w14:textId="6933E0E0" w:rsidR="00E20954" w:rsidRPr="00600AA6" w:rsidRDefault="00E20954" w:rsidP="00E2095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</w:tr>
      <w:tr w:rsidR="009D5DE3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3A397D9C" w:rsidR="009D5DE3" w:rsidRPr="00C66B6D" w:rsidRDefault="0004162C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lang w:val="en-GB"/>
              </w:rPr>
              <w:t>Lenovo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5BB" w14:textId="5112D049" w:rsidR="00A56EB8" w:rsidRPr="00A56EB8" w:rsidRDefault="00A56EB8" w:rsidP="00A56EB8">
            <w:pPr>
              <w:pStyle w:val="TAC"/>
              <w:numPr>
                <w:ilvl w:val="0"/>
                <w:numId w:val="29"/>
              </w:numPr>
              <w:spacing w:before="20" w:after="20"/>
              <w:ind w:left="360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agree with Huawei’s comment #2, i.e. to limit signaling </w:t>
            </w:r>
            <w:r w:rsidRPr="00A56EB8">
              <w:rPr>
                <w:lang w:val="en-US"/>
              </w:rPr>
              <w:t>overhead schedulingInfoList2-r17</w:t>
            </w:r>
            <w:r>
              <w:rPr>
                <w:lang w:val="en-US"/>
              </w:rPr>
              <w:t xml:space="preserve"> should be </w:t>
            </w:r>
            <w:r w:rsidRPr="00A56EB8">
              <w:rPr>
                <w:lang w:val="en-US"/>
              </w:rPr>
              <w:t>introduce</w:t>
            </w:r>
            <w:r>
              <w:rPr>
                <w:lang w:val="en-US"/>
              </w:rPr>
              <w:t>d</w:t>
            </w:r>
            <w:r w:rsidRPr="00A56EB8">
              <w:rPr>
                <w:lang w:val="en-US"/>
              </w:rPr>
              <w:t xml:space="preserve"> </w:t>
            </w:r>
            <w:r>
              <w:rPr>
                <w:lang w:val="en-US"/>
              </w:rPr>
              <w:t>using R17 SIB1 NCE.</w:t>
            </w:r>
            <w:r w:rsidRPr="00A56EB8">
              <w:rPr>
                <w:lang w:val="en-US"/>
              </w:rPr>
              <w:t xml:space="preserve"> </w:t>
            </w:r>
          </w:p>
          <w:p w14:paraId="59B7C12F" w14:textId="55305569" w:rsidR="000B5EDE" w:rsidRDefault="000B5EDE" w:rsidP="000B5EDE">
            <w:pPr>
              <w:pStyle w:val="TAC"/>
              <w:numPr>
                <w:ilvl w:val="0"/>
                <w:numId w:val="29"/>
              </w:numPr>
              <w:spacing w:before="20" w:after="20"/>
              <w:ind w:left="360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Regarding the max value of 256 for </w:t>
            </w:r>
            <w:r w:rsidRPr="000B5EDE">
              <w:rPr>
                <w:lang w:val="en-US"/>
              </w:rPr>
              <w:t>si-WindowPosition-r17</w:t>
            </w:r>
            <w:r>
              <w:rPr>
                <w:lang w:val="en-US"/>
              </w:rPr>
              <w:t>:</w:t>
            </w:r>
          </w:p>
          <w:p w14:paraId="6F62134F" w14:textId="651A241E" w:rsidR="000B5EDE" w:rsidRDefault="000B5EDE" w:rsidP="00A56EB8">
            <w:pPr>
              <w:pStyle w:val="TAC"/>
              <w:spacing w:before="20" w:after="20"/>
              <w:ind w:left="360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did some calculations and we think the value of 256 is justified to support </w:t>
            </w:r>
            <w:r w:rsidRPr="000B5EDE">
              <w:rPr>
                <w:lang w:val="en-US"/>
              </w:rPr>
              <w:t>new SCS of 480/960kHz</w:t>
            </w:r>
            <w:r>
              <w:rPr>
                <w:lang w:val="en-US"/>
              </w:rPr>
              <w:t xml:space="preserve"> in the context of </w:t>
            </w:r>
            <w:r w:rsidRPr="000B5EDE">
              <w:rPr>
                <w:lang w:val="en-US"/>
              </w:rPr>
              <w:t>NR extension to 71GHz</w:t>
            </w:r>
            <w:r>
              <w:rPr>
                <w:lang w:val="en-US"/>
              </w:rPr>
              <w:t>. Acc. to our calculations it</w:t>
            </w:r>
            <w:r w:rsidRPr="000B5EDE">
              <w:rPr>
                <w:lang w:val="en-US"/>
              </w:rPr>
              <w:t xml:space="preserve"> covers the max configuration of 5120ms </w:t>
            </w:r>
            <w:proofErr w:type="spellStart"/>
            <w:r w:rsidRPr="000B5EDE">
              <w:rPr>
                <w:lang w:val="en-US"/>
              </w:rPr>
              <w:t>si</w:t>
            </w:r>
            <w:proofErr w:type="spellEnd"/>
            <w:r w:rsidRPr="000B5EDE">
              <w:rPr>
                <w:lang w:val="en-US"/>
              </w:rPr>
              <w:t xml:space="preserve">-periodicity, 1280 slots </w:t>
            </w:r>
            <w:proofErr w:type="spellStart"/>
            <w:r w:rsidRPr="000B5EDE">
              <w:rPr>
                <w:lang w:val="en-US"/>
              </w:rPr>
              <w:t>si-WindowLength</w:t>
            </w:r>
            <w:proofErr w:type="spellEnd"/>
            <w:r w:rsidRPr="000B5EDE">
              <w:rPr>
                <w:lang w:val="en-US"/>
              </w:rPr>
              <w:t xml:space="preserve"> and 960 kHz SCS.</w:t>
            </w:r>
          </w:p>
          <w:p w14:paraId="66BE9EA6" w14:textId="62A705CC" w:rsidR="000B5EDE" w:rsidRPr="00C601BD" w:rsidRDefault="000B5EDE" w:rsidP="000B5EDE">
            <w:pPr>
              <w:pStyle w:val="TAC"/>
              <w:numPr>
                <w:ilvl w:val="0"/>
                <w:numId w:val="29"/>
              </w:numPr>
              <w:spacing w:before="20" w:after="20"/>
              <w:ind w:left="360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Regarding the UE support of this feature we suppose it is conditionally mandatory, i.e. a UE that supports the R17 SIBs and </w:t>
            </w:r>
            <w:proofErr w:type="spellStart"/>
            <w:r>
              <w:rPr>
                <w:lang w:val="en-US"/>
              </w:rPr>
              <w:t>posSIBs</w:t>
            </w:r>
            <w:proofErr w:type="spellEnd"/>
            <w:r>
              <w:rPr>
                <w:lang w:val="en-US"/>
              </w:rPr>
              <w:t xml:space="preserve"> has to support this feature. This should be clarified/confirmed.</w:t>
            </w:r>
          </w:p>
        </w:tc>
      </w:tr>
      <w:tr w:rsidR="009D5DE3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105F39B2" w:rsidR="009D5DE3" w:rsidRPr="002B75C0" w:rsidRDefault="002B75C0" w:rsidP="00FD3C3D">
            <w:pPr>
              <w:pStyle w:val="TAC"/>
              <w:spacing w:before="20" w:after="20"/>
              <w:ind w:left="57" w:right="57"/>
              <w:jc w:val="left"/>
              <w:rPr>
                <w:rFonts w:eastAsia="等线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lastRenderedPageBreak/>
              <w:t>O</w:t>
            </w:r>
            <w:r>
              <w:rPr>
                <w:rFonts w:eastAsia="等线"/>
                <w:lang w:val="en-US" w:eastAsia="zh-CN"/>
              </w:rPr>
              <w:t>PPO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D14" w14:textId="1C490D13" w:rsidR="008C3BC7" w:rsidRDefault="008C3BC7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8C3BC7">
              <w:rPr>
                <w:rFonts w:eastAsia="等线" w:hint="eastAsia"/>
                <w:lang w:val="en-US" w:eastAsia="zh-CN"/>
              </w:rPr>
              <w:t>e</w:t>
            </w:r>
            <w:r w:rsidRPr="008C3BC7">
              <w:rPr>
                <w:rFonts w:eastAsia="等线"/>
                <w:lang w:val="en-US" w:eastAsia="zh-CN"/>
              </w:rPr>
              <w:t xml:space="preserve"> </w:t>
            </w:r>
            <w:r>
              <w:rPr>
                <w:rFonts w:eastAsia="等线"/>
                <w:lang w:val="en-US" w:eastAsia="zh-CN"/>
              </w:rPr>
              <w:t xml:space="preserve">think </w:t>
            </w:r>
            <w:r w:rsidRPr="008C3BC7">
              <w:rPr>
                <w:rFonts w:eastAsia="等线"/>
                <w:i/>
                <w:lang w:val="en-US" w:eastAsia="zh-CN"/>
              </w:rPr>
              <w:t>s</w:t>
            </w:r>
            <w:r w:rsidRPr="008C3BC7">
              <w:rPr>
                <w:i/>
                <w:lang w:val="en-US"/>
              </w:rPr>
              <w:t>i-WindowPosition-r17</w:t>
            </w:r>
            <w:r>
              <w:rPr>
                <w:lang w:val="en-US"/>
              </w:rPr>
              <w:t xml:space="preserve"> should be always present, handling of its absence is totally a</w:t>
            </w:r>
            <w:r w:rsidR="00B70704">
              <w:rPr>
                <w:lang w:val="en-US"/>
              </w:rPr>
              <w:t>n overhead</w:t>
            </w:r>
            <w:r>
              <w:rPr>
                <w:lang w:val="en-US"/>
              </w:rPr>
              <w:t xml:space="preserve"> optimization and </w:t>
            </w:r>
            <w:r w:rsidR="00B70704">
              <w:rPr>
                <w:lang w:val="en-US"/>
              </w:rPr>
              <w:t xml:space="preserve">but this optimization is not so critical and make the spec complex, so </w:t>
            </w:r>
            <w:r w:rsidR="00460FC4">
              <w:rPr>
                <w:lang w:val="en-US"/>
              </w:rPr>
              <w:t>prefer to not have this “</w:t>
            </w:r>
            <w:r w:rsidR="00460FC4" w:rsidRPr="00EF0B52">
              <w:rPr>
                <w:lang w:val="en-US"/>
              </w:rPr>
              <w:t>-- Cond FIRST-SI</w:t>
            </w:r>
            <w:r w:rsidR="00460FC4">
              <w:rPr>
                <w:lang w:val="en-US"/>
              </w:rPr>
              <w:t>”.</w:t>
            </w:r>
          </w:p>
          <w:p w14:paraId="59F1D39E" w14:textId="77777777" w:rsidR="008C3BC7" w:rsidRDefault="008C3BC7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051FAF47" w14:textId="74555EE6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9D5DE3" w:rsidRPr="00BB6BB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D5DE3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9D5DE3" w:rsidRPr="00015D2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1"/>
        <w:sectPr w:rsidR="00C473A5" w:rsidSect="009D5DE3">
          <w:head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a9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a9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a9"/>
      </w:pPr>
      <w:bookmarkStart w:id="45" w:name="_In-sequence_SDU_delivery"/>
      <w:bookmarkEnd w:id="45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28808" w14:textId="77777777" w:rsidR="00A142B1" w:rsidRDefault="00A142B1">
      <w:r>
        <w:separator/>
      </w:r>
    </w:p>
  </w:endnote>
  <w:endnote w:type="continuationSeparator" w:id="0">
    <w:p w14:paraId="6F0FF351" w14:textId="77777777" w:rsidR="00A142B1" w:rsidRDefault="00A1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¡Ë¢çE¢®EcE¡Ë¢çE¢®Ec¢®¡×I¡Ë¢ç¡§I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0E745119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F64336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F64336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BF213" w14:textId="77777777" w:rsidR="00A142B1" w:rsidRDefault="00A142B1">
      <w:r>
        <w:separator/>
      </w:r>
    </w:p>
  </w:footnote>
  <w:footnote w:type="continuationSeparator" w:id="0">
    <w:p w14:paraId="06DBEE6C" w14:textId="77777777" w:rsidR="00A142B1" w:rsidRDefault="00A1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81D17"/>
    <w:multiLevelType w:val="hybridMultilevel"/>
    <w:tmpl w:val="82628D96"/>
    <w:lvl w:ilvl="0" w:tplc="2FC03E46">
      <w:numFmt w:val="bullet"/>
      <w:lvlText w:val="-"/>
      <w:lvlJc w:val="left"/>
      <w:pPr>
        <w:ind w:left="417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6DC57A0"/>
    <w:multiLevelType w:val="hybridMultilevel"/>
    <w:tmpl w:val="CBA4ECFA"/>
    <w:lvl w:ilvl="0" w:tplc="5088CE1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3174BF"/>
    <w:multiLevelType w:val="hybridMultilevel"/>
    <w:tmpl w:val="A4BC6460"/>
    <w:lvl w:ilvl="0" w:tplc="67FCA9A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1AD40D5"/>
    <w:multiLevelType w:val="hybridMultilevel"/>
    <w:tmpl w:val="FC40ACD0"/>
    <w:lvl w:ilvl="0" w:tplc="0407000F">
      <w:start w:val="1"/>
      <w:numFmt w:val="decimal"/>
      <w:lvlText w:val="%1."/>
      <w:lvlJc w:val="left"/>
      <w:pPr>
        <w:ind w:left="777" w:hanging="360"/>
      </w:pPr>
    </w:lvl>
    <w:lvl w:ilvl="1" w:tplc="04070019" w:tentative="1">
      <w:start w:val="1"/>
      <w:numFmt w:val="lowerLetter"/>
      <w:lvlText w:val="%2."/>
      <w:lvlJc w:val="left"/>
      <w:pPr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5"/>
  </w:num>
  <w:num w:numId="5">
    <w:abstractNumId w:val="9"/>
  </w:num>
  <w:num w:numId="6">
    <w:abstractNumId w:val="17"/>
  </w:num>
  <w:num w:numId="7">
    <w:abstractNumId w:val="21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6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6"/>
  </w:num>
  <w:num w:numId="21">
    <w:abstractNumId w:val="11"/>
  </w:num>
  <w:num w:numId="22">
    <w:abstractNumId w:val="24"/>
  </w:num>
  <w:num w:numId="23">
    <w:abstractNumId w:val="23"/>
  </w:num>
  <w:num w:numId="24">
    <w:abstractNumId w:val="20"/>
  </w:num>
  <w:num w:numId="25">
    <w:abstractNumId w:val="20"/>
  </w:num>
  <w:num w:numId="26">
    <w:abstractNumId w:val="8"/>
  </w:num>
  <w:num w:numId="27">
    <w:abstractNumId w:val="14"/>
  </w:num>
  <w:num w:numId="28">
    <w:abstractNumId w:val="12"/>
  </w:num>
  <w:num w:numId="29">
    <w:abstractNumId w:val="2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162C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5EDE"/>
    <w:rsid w:val="000B61E9"/>
    <w:rsid w:val="000C165A"/>
    <w:rsid w:val="000C2E19"/>
    <w:rsid w:val="000C4B01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8EB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B75C0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1D37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266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0FC4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27C85"/>
    <w:rsid w:val="00534B59"/>
    <w:rsid w:val="00536518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0AA6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57EDD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3B6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2A79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47240"/>
    <w:rsid w:val="008566B1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722C"/>
    <w:rsid w:val="008941E3"/>
    <w:rsid w:val="00894A88"/>
    <w:rsid w:val="00895386"/>
    <w:rsid w:val="008A21FF"/>
    <w:rsid w:val="008A2932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3BC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8F728D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37AE"/>
    <w:rsid w:val="0096430A"/>
    <w:rsid w:val="0096554B"/>
    <w:rsid w:val="0096584A"/>
    <w:rsid w:val="00971F08"/>
    <w:rsid w:val="00973C88"/>
    <w:rsid w:val="0097603D"/>
    <w:rsid w:val="00976949"/>
    <w:rsid w:val="00980477"/>
    <w:rsid w:val="00983609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9F5549"/>
    <w:rsid w:val="00A031D8"/>
    <w:rsid w:val="00A048A8"/>
    <w:rsid w:val="00A04F49"/>
    <w:rsid w:val="00A13E54"/>
    <w:rsid w:val="00A142B1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6EB8"/>
    <w:rsid w:val="00A61499"/>
    <w:rsid w:val="00A615B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0704"/>
    <w:rsid w:val="00B72BB8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42CC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14C9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D8E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0954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575"/>
    <w:rsid w:val="00EA2520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0B52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53867"/>
    <w:rsid w:val="00F60203"/>
    <w:rsid w:val="00F607C5"/>
    <w:rsid w:val="00F60DEA"/>
    <w:rsid w:val="00F6302A"/>
    <w:rsid w:val="00F63950"/>
    <w:rsid w:val="00F64336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24C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BD5C0"/>
  <w15:chartTrackingRefBased/>
  <w15:docId w15:val="{68D66960-FCFE-4FFD-BE38-3D84F96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qFormat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paragraph" w:styleId="aff6">
    <w:name w:val="Revision"/>
    <w:hidden/>
    <w:uiPriority w:val="99"/>
    <w:semiHidden/>
    <w:rsid w:val="00A615B9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7-e/Docs/R2-2203365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BF4CB4-FEBB-4010-A0AF-A8DE066B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65</TotalTime>
  <Pages>5</Pages>
  <Words>784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5244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OPPO-Jiangsheng Fan</cp:lastModifiedBy>
  <cp:revision>14</cp:revision>
  <cp:lastPrinted>2008-01-31T07:09:00Z</cp:lastPrinted>
  <dcterms:created xsi:type="dcterms:W3CDTF">2022-02-23T20:59:00Z</dcterms:created>
  <dcterms:modified xsi:type="dcterms:W3CDTF">2022-02-24T02:17:00Z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1645630304</vt:lpwstr>
  </property>
</Properties>
</file>