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8884" w14:textId="5E91DB8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F53867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7EB0CE5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</w:t>
      </w:r>
      <w:r w:rsidR="00F53867">
        <w:rPr>
          <w:sz w:val="22"/>
          <w:szCs w:val="22"/>
        </w:rPr>
        <w:t>21</w:t>
      </w:r>
      <w:r w:rsidR="009D5DE3">
        <w:rPr>
          <w:sz w:val="22"/>
          <w:szCs w:val="22"/>
        </w:rPr>
        <w:t>.</w:t>
      </w:r>
      <w:r w:rsidR="00F53867">
        <w:rPr>
          <w:sz w:val="22"/>
          <w:szCs w:val="22"/>
        </w:rPr>
        <w:t>2</w:t>
      </w:r>
    </w:p>
    <w:p w14:paraId="2471CA2C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4B6FE5C" w14:textId="47728EDE" w:rsidR="00F53867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7516F" w:rsidRPr="00B7516F">
        <w:t>[</w:t>
      </w:r>
      <w:r w:rsidR="00F53867">
        <w:t xml:space="preserve">AT117-e][050][NR17TEI] Explicit Indication of SI Scheduling start </w:t>
      </w:r>
      <w:r w:rsidR="00F53867">
        <w:tab/>
        <w:t>position</w:t>
      </w:r>
      <w:r w:rsidR="00425266">
        <w:t xml:space="preserve"> (Ericsson)</w:t>
      </w:r>
      <w:r w:rsidR="00F53867">
        <w:t xml:space="preserve"> </w:t>
      </w:r>
    </w:p>
    <w:p w14:paraId="2423E063" w14:textId="0858E0DC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07E002BC" w14:textId="77777777" w:rsidR="009D5DE3" w:rsidRDefault="009D5DE3" w:rsidP="009D5DE3">
      <w:pPr>
        <w:pStyle w:val="Doc-text2"/>
      </w:pPr>
    </w:p>
    <w:p w14:paraId="1A524938" w14:textId="77777777" w:rsidR="00F53867" w:rsidRDefault="00F53867" w:rsidP="00F53867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[AT117-e][050][NR17TEI] Explicit Indication of SI Scheduling start position (Ericsson)</w:t>
      </w:r>
    </w:p>
    <w:p w14:paraId="61CFBA44" w14:textId="77777777" w:rsidR="00F53867" w:rsidRDefault="00F53867" w:rsidP="00F53867">
      <w:pPr>
        <w:pStyle w:val="EmailDiscussion2"/>
      </w:pPr>
      <w:r>
        <w:tab/>
        <w:t>Scope: Treat R2-2203365</w:t>
      </w:r>
    </w:p>
    <w:p w14:paraId="7929A322" w14:textId="77777777" w:rsidR="00F53867" w:rsidRDefault="00F53867" w:rsidP="00F53867">
      <w:pPr>
        <w:pStyle w:val="EmailDiscussion2"/>
      </w:pPr>
      <w:r>
        <w:tab/>
        <w:t xml:space="preserve">Intended outcome: Agreed CR. </w:t>
      </w:r>
    </w:p>
    <w:p w14:paraId="4D6446C9" w14:textId="77777777" w:rsidR="00F53867" w:rsidRDefault="00F53867" w:rsidP="00F53867">
      <w:pPr>
        <w:pStyle w:val="EmailDiscussion2"/>
      </w:pPr>
      <w:r>
        <w:tab/>
        <w:t>Deadline: W1 Friday (if possible)</w:t>
      </w:r>
    </w:p>
    <w:p w14:paraId="6A9736B4" w14:textId="77777777" w:rsidR="00D45602" w:rsidRDefault="00D45602" w:rsidP="009D5DE3"/>
    <w:p w14:paraId="35754B80" w14:textId="6DDBA14F" w:rsidR="009D5DE3" w:rsidRDefault="00D45602" w:rsidP="009D5DE3">
      <w:r>
        <w:t>Please provide your comments related to the CR</w:t>
      </w:r>
    </w:p>
    <w:p w14:paraId="1DC844C5" w14:textId="2702F0CA" w:rsidR="00F53867" w:rsidRDefault="00F53867" w:rsidP="009D5DE3"/>
    <w:p w14:paraId="36DC4A34" w14:textId="223E9185" w:rsidR="00F53867" w:rsidRDefault="009F5549" w:rsidP="009D5DE3">
      <w:hyperlink r:id="rId11" w:history="1">
        <w:r w:rsidR="00F53867" w:rsidRPr="00F53867">
          <w:rPr>
            <w:rStyle w:val="Hyperlink"/>
          </w:rPr>
          <w:t>R2-2203365</w:t>
        </w:r>
      </w:hyperlink>
      <w:r w:rsidR="00F53867">
        <w:tab/>
        <w:t>Explicit Indication of SI Scheduling start position [SI-SCHEDULING]</w:t>
      </w:r>
      <w:r w:rsidR="00F53867">
        <w:tab/>
        <w:t>Ericsson, Verizon, Softbank, Deutsche Telekom, vivo</w:t>
      </w:r>
      <w:r w:rsidR="00F53867">
        <w:tab/>
        <w:t>CR</w:t>
      </w:r>
      <w:r w:rsidR="00F53867">
        <w:tab/>
        <w:t>Rel-17</w:t>
      </w:r>
      <w:r w:rsidR="00F53867">
        <w:tab/>
        <w:t>38.331</w:t>
      </w:r>
      <w:r w:rsidR="00F53867">
        <w:tab/>
        <w:t>16.7.0</w:t>
      </w:r>
      <w:r w:rsidR="00F53867">
        <w:tab/>
        <w:t>2953</w:t>
      </w:r>
      <w:r w:rsidR="00F53867">
        <w:tab/>
        <w:t>-</w:t>
      </w:r>
      <w:r w:rsidR="00F53867">
        <w:tab/>
        <w:t>B</w:t>
      </w:r>
      <w:r w:rsidR="00F53867">
        <w:tab/>
        <w:t>TEI1</w:t>
      </w:r>
    </w:p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08F927A2" w:rsidR="009D5DE3" w:rsidRPr="00BE42CC" w:rsidRDefault="00BE42CC" w:rsidP="00FD3C3D">
            <w:pPr>
              <w:pStyle w:val="TAC"/>
              <w:jc w:val="left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Q</w:t>
            </w:r>
            <w:r>
              <w:rPr>
                <w:rFonts w:eastAsiaTheme="minorEastAsia"/>
                <w:lang w:val="en-US" w:eastAsia="ja-JP"/>
              </w:rPr>
              <w:t>ualcomm Incorporated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121043A8" w:rsidR="009D5DE3" w:rsidRPr="00BE42CC" w:rsidRDefault="00BE42CC" w:rsidP="00FD3C3D">
            <w:pPr>
              <w:pStyle w:val="TAC"/>
              <w:jc w:val="left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Masato KITAZOE (</w:t>
            </w:r>
            <w:r>
              <w:rPr>
                <w:rFonts w:eastAsiaTheme="minorEastAsia" w:hint="eastAsia"/>
                <w:lang w:val="en-US" w:eastAsia="ja-JP"/>
              </w:rPr>
              <w:t>m</w:t>
            </w:r>
            <w:r>
              <w:rPr>
                <w:rFonts w:eastAsiaTheme="minorEastAsia"/>
                <w:lang w:val="en-US" w:eastAsia="ja-JP"/>
              </w:rPr>
              <w:t>kitazoe@qti.qualcomm.com)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4CD71B1F" w:rsidR="009D5DE3" w:rsidRPr="002178EB" w:rsidRDefault="002178EB" w:rsidP="00FD3C3D">
            <w:pPr>
              <w:pStyle w:val="TAC"/>
              <w:jc w:val="left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v</w:t>
            </w:r>
            <w:r>
              <w:rPr>
                <w:rFonts w:eastAsia="DengXian"/>
                <w:lang w:val="en-US" w:eastAsia="zh-CN"/>
              </w:rP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57837156" w:rsidR="009D5DE3" w:rsidRDefault="002178EB" w:rsidP="00FD3C3D">
            <w:pPr>
              <w:pStyle w:val="TAC"/>
              <w:jc w:val="left"/>
              <w:rPr>
                <w:lang w:val="en-US"/>
              </w:rPr>
            </w:pPr>
            <w:r w:rsidRPr="002178EB">
              <w:rPr>
                <w:lang w:val="en-US"/>
              </w:rPr>
              <w:t>yangxiaodong5g@vivo.com</w:t>
            </w: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0BF9692" w:rsidR="009D5DE3" w:rsidRPr="00B72BB8" w:rsidRDefault="00B72BB8" w:rsidP="00FD3C3D">
            <w:pPr>
              <w:pStyle w:val="TAC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Samsung</w:t>
            </w:r>
            <w:r>
              <w:rPr>
                <w:rFonts w:eastAsia="Malgun Gothic" w:hint="eastAsia"/>
                <w:lang w:val="en-US" w:eastAsia="ko-KR"/>
              </w:rPr>
              <w:t xml:space="preserve"> 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3BD772C0" w:rsidR="009D5DE3" w:rsidRPr="00B72BB8" w:rsidRDefault="00B72BB8" w:rsidP="00FD3C3D">
            <w:pPr>
              <w:pStyle w:val="TAC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J</w:t>
            </w:r>
            <w:r>
              <w:rPr>
                <w:rFonts w:eastAsia="Malgun Gothic" w:hint="eastAsia"/>
                <w:lang w:val="en-US" w:eastAsia="ko-KR"/>
              </w:rPr>
              <w:t xml:space="preserve">une </w:t>
            </w:r>
            <w:r>
              <w:rPr>
                <w:rFonts w:eastAsia="Malgun Gothic"/>
                <w:lang w:val="en-US" w:eastAsia="ko-KR"/>
              </w:rPr>
              <w:t>Hwang (june77.hwang@samsung.com)</w:t>
            </w: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051AA3F3" w:rsidR="009D5DE3" w:rsidRPr="00C601BD" w:rsidRDefault="000C4B01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C5EB7B0" w:rsidR="009D5DE3" w:rsidRPr="00C601BD" w:rsidRDefault="000C4B01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Zhibin Wu (zhibin_wu@apple.com)</w:t>
            </w: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Heading1"/>
      </w:pPr>
      <w:r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proofErr w:type="spellStart"/>
            <w:r>
              <w:rPr>
                <w:lang w:val="sv-SE"/>
              </w:rPr>
              <w:t>Comments</w:t>
            </w:r>
            <w:proofErr w:type="spellEnd"/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3788DE40" w:rsidR="009D5DE3" w:rsidRDefault="00BE42CC" w:rsidP="00FD3C3D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0C9" w14:textId="77777777" w:rsidR="00BE42CC" w:rsidRDefault="00BE42CC" w:rsidP="00BE42CC">
            <w:pPr>
              <w:pStyle w:val="TAC"/>
              <w:spacing w:before="20" w:after="20"/>
              <w:ind w:left="57" w:right="57"/>
              <w:jc w:val="left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T</w:t>
            </w:r>
            <w:r>
              <w:rPr>
                <w:lang w:val="en-US" w:eastAsia="ja-JP"/>
              </w:rPr>
              <w:t xml:space="preserve">he following text for </w:t>
            </w:r>
            <w:r w:rsidRPr="00BE42CC">
              <w:rPr>
                <w:i/>
                <w:iCs/>
                <w:lang w:val="en-US" w:eastAsia="ja-JP"/>
              </w:rPr>
              <w:t xml:space="preserve">Cond </w:t>
            </w:r>
            <w:proofErr w:type="gramStart"/>
            <w:r w:rsidRPr="00BE42CC">
              <w:rPr>
                <w:i/>
                <w:iCs/>
                <w:lang w:val="en-US" w:eastAsia="ja-JP"/>
              </w:rPr>
              <w:t>FIRST-SI</w:t>
            </w:r>
            <w:proofErr w:type="gramEnd"/>
            <w:r>
              <w:rPr>
                <w:lang w:val="en-US" w:eastAsia="ja-JP"/>
              </w:rPr>
              <w:t xml:space="preserve"> is more about semantics (rather than presence condition) and should be moved to the field description.</w:t>
            </w:r>
          </w:p>
          <w:p w14:paraId="3F5DCE4C" w14:textId="4DB4E1D8" w:rsidR="00BE42CC" w:rsidRPr="00BE42CC" w:rsidRDefault="00BE42CC" w:rsidP="00BE42CC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i/>
                <w:iCs/>
                <w:lang w:val="en-US" w:eastAsia="ja-JP"/>
              </w:rPr>
            </w:pPr>
            <w:r w:rsidRPr="00BE42CC">
              <w:rPr>
                <w:i/>
                <w:iCs/>
                <w:lang w:val="en-US"/>
              </w:rPr>
              <w:t xml:space="preserve">If this field is absent for the subsequent SI messages, the field value is the value of the previous entry in the schedulingInfoList2 plus 1, </w:t>
            </w:r>
            <w:proofErr w:type="spellStart"/>
            <w:r w:rsidRPr="00BE42CC">
              <w:rPr>
                <w:i/>
                <w:iCs/>
                <w:lang w:val="en-US"/>
              </w:rPr>
              <w:t>i.e</w:t>
            </w:r>
            <w:proofErr w:type="spellEnd"/>
            <w:r w:rsidRPr="00BE42CC">
              <w:rPr>
                <w:i/>
                <w:iCs/>
                <w:lang w:val="en-US"/>
              </w:rPr>
              <w:t xml:space="preserve"> the SI messages are scheduled in consecutive SI window order (plus one) until the field is present again.</w:t>
            </w:r>
          </w:p>
        </w:tc>
      </w:tr>
      <w:tr w:rsidR="009D5DE3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9004AF7" w:rsidR="009D5DE3" w:rsidRDefault="007E2A79" w:rsidP="00FD3C3D">
            <w:pPr>
              <w:pStyle w:val="TAC"/>
              <w:spacing w:before="20" w:after="20"/>
              <w:ind w:left="57" w:right="57"/>
              <w:jc w:val="left"/>
              <w:rPr>
                <w:lang w:val="en-US" w:eastAsia="ja-JP"/>
              </w:rPr>
            </w:pPr>
            <w:r w:rsidRPr="007E2A79">
              <w:rPr>
                <w:rFonts w:hint="eastAsia"/>
                <w:lang w:val="en-US" w:eastAsia="ja-JP"/>
              </w:rPr>
              <w:t>vivo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5665CA0A" w:rsidR="009D5DE3" w:rsidRPr="007E2A79" w:rsidRDefault="007E2A79" w:rsidP="00FD3C3D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A</w:t>
            </w:r>
            <w:r>
              <w:rPr>
                <w:rFonts w:eastAsia="DengXian"/>
                <w:lang w:val="en-US" w:eastAsia="zh-CN"/>
              </w:rPr>
              <w:t>gree with Qualcomm. Moreover, suggest the “</w:t>
            </w:r>
            <w:r w:rsidRPr="007E2A79">
              <w:rPr>
                <w:rFonts w:eastAsia="DengXian"/>
                <w:lang w:val="en-US" w:eastAsia="zh-CN"/>
              </w:rPr>
              <w:t xml:space="preserve">SI window </w:t>
            </w:r>
            <w:r w:rsidRPr="007E2A79">
              <w:rPr>
                <w:rFonts w:eastAsia="DengXian"/>
                <w:color w:val="FF0000"/>
                <w:lang w:val="en-US" w:eastAsia="zh-CN"/>
              </w:rPr>
              <w:t>start</w:t>
            </w:r>
            <w:r w:rsidRPr="007E2A79">
              <w:rPr>
                <w:rFonts w:eastAsia="DengXian"/>
                <w:lang w:val="en-US" w:eastAsia="zh-CN"/>
              </w:rPr>
              <w:t xml:space="preserve"> position</w:t>
            </w:r>
            <w:r>
              <w:rPr>
                <w:rFonts w:eastAsia="DengXian"/>
                <w:lang w:val="en-US" w:eastAsia="zh-CN"/>
              </w:rPr>
              <w:t>” is changed to “</w:t>
            </w:r>
            <w:r w:rsidRPr="007E2A79">
              <w:rPr>
                <w:rFonts w:eastAsia="DengXian"/>
                <w:lang w:val="en-US" w:eastAsia="zh-CN"/>
              </w:rPr>
              <w:t>SI window position</w:t>
            </w:r>
            <w:r>
              <w:rPr>
                <w:rFonts w:eastAsia="DengXian"/>
                <w:lang w:val="en-US" w:eastAsia="zh-CN"/>
              </w:rPr>
              <w:t>”.</w:t>
            </w:r>
          </w:p>
        </w:tc>
      </w:tr>
      <w:tr w:rsidR="009D5DE3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029CC6FC" w:rsidR="009D5DE3" w:rsidRPr="00B72BB8" w:rsidRDefault="00B72BB8" w:rsidP="00FD3C3D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</w:t>
            </w:r>
            <w:r>
              <w:rPr>
                <w:rFonts w:eastAsia="Malgun Gothic" w:hint="eastAsia"/>
                <w:lang w:eastAsia="ko-KR"/>
              </w:rPr>
              <w:t>a</w:t>
            </w:r>
            <w:r>
              <w:rPr>
                <w:rFonts w:eastAsia="Malgun Gothic"/>
                <w:lang w:eastAsia="ko-KR"/>
              </w:rPr>
              <w:t xml:space="preserve">msung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0D2DC354" w:rsidR="009D5DE3" w:rsidRPr="00B72BB8" w:rsidRDefault="00B72BB8" w:rsidP="00FD3C3D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</w:t>
            </w:r>
            <w:r>
              <w:rPr>
                <w:rFonts w:eastAsia="Malgun Gothic" w:hint="eastAsia"/>
                <w:lang w:val="en-US" w:eastAsia="ko-KR"/>
              </w:rPr>
              <w:t xml:space="preserve">gree </w:t>
            </w:r>
            <w:r>
              <w:rPr>
                <w:rFonts w:eastAsia="Malgun Gothic"/>
                <w:lang w:val="en-US" w:eastAsia="ko-KR"/>
              </w:rPr>
              <w:t xml:space="preserve">with QC comment. </w:t>
            </w:r>
          </w:p>
        </w:tc>
      </w:tr>
      <w:tr w:rsidR="009D5DE3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799417B8" w:rsidR="009D5DE3" w:rsidRPr="00C601BD" w:rsidRDefault="000C4B01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B6E" w14:textId="5E256B11" w:rsidR="000C4B01" w:rsidRDefault="000C4B01" w:rsidP="000C4B01">
            <w:pPr>
              <w:pStyle w:val="TAC"/>
              <w:numPr>
                <w:ilvl w:val="0"/>
                <w:numId w:val="27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share the same view as Qualcomm that this needs to be moved to field </w:t>
            </w:r>
            <w:r w:rsidR="00A615B9">
              <w:rPr>
                <w:lang w:val="en-US"/>
              </w:rPr>
              <w:t>description.</w:t>
            </w:r>
            <w:r>
              <w:rPr>
                <w:lang w:val="en-US"/>
              </w:rPr>
              <w:t xml:space="preserve"> </w:t>
            </w:r>
          </w:p>
          <w:p w14:paraId="69C5C103" w14:textId="789444F7" w:rsidR="000C4B01" w:rsidRPr="000C4B01" w:rsidRDefault="000C4B01" w:rsidP="000C4B01">
            <w:pPr>
              <w:pStyle w:val="TAC"/>
              <w:numPr>
                <w:ilvl w:val="0"/>
                <w:numId w:val="27"/>
              </w:numPr>
              <w:spacing w:before="20" w:after="20"/>
              <w:ind w:right="57"/>
              <w:jc w:val="left"/>
              <w:rPr>
                <w:lang w:val="en-US"/>
              </w:rPr>
            </w:pPr>
            <w:r w:rsidRPr="000C4B01">
              <w:rPr>
                <w:lang w:val="en-US"/>
              </w:rPr>
              <w:t>Also, regarding the same</w:t>
            </w:r>
            <w:r>
              <w:rPr>
                <w:lang w:val="en-US"/>
              </w:rPr>
              <w:t xml:space="preserve"> sentence, there is no</w:t>
            </w:r>
            <w:r w:rsidR="00A615B9">
              <w:rPr>
                <w:lang w:val="en-US"/>
              </w:rPr>
              <w:t xml:space="preserve"> real</w:t>
            </w:r>
            <w:r>
              <w:rPr>
                <w:lang w:val="en-US"/>
              </w:rPr>
              <w:t xml:space="preserve"> “field value” if the fie</w:t>
            </w:r>
            <w:r w:rsidR="00A615B9">
              <w:rPr>
                <w:lang w:val="en-US"/>
              </w:rPr>
              <w:t>l</w:t>
            </w:r>
            <w:r>
              <w:rPr>
                <w:lang w:val="en-US"/>
              </w:rPr>
              <w:t xml:space="preserve">d is absent. So, we </w:t>
            </w:r>
            <w:r w:rsidR="00A615B9">
              <w:rPr>
                <w:lang w:val="en-US"/>
              </w:rPr>
              <w:t>suggest</w:t>
            </w:r>
            <w:r>
              <w:rPr>
                <w:lang w:val="en-US"/>
              </w:rPr>
              <w:t xml:space="preserve"> to make the following change:</w:t>
            </w:r>
            <w:r>
              <w:rPr>
                <w:lang w:val="en-US"/>
              </w:rPr>
              <w:br/>
            </w:r>
            <w:ins w:id="0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If </w:t>
              </w:r>
              <w:r>
                <w:rPr>
                  <w:rFonts w:cs="Arial"/>
                  <w:szCs w:val="18"/>
                  <w:lang w:val="en-US"/>
                </w:rPr>
                <w:t>thi</w:t>
              </w:r>
            </w:ins>
            <w:ins w:id="1" w:author="Ericsson" w:date="2022-02-05T22:58:00Z">
              <w:r>
                <w:rPr>
                  <w:rFonts w:cs="Arial"/>
                  <w:szCs w:val="18"/>
                  <w:lang w:val="en-US"/>
                </w:rPr>
                <w:t>s</w:t>
              </w:r>
            </w:ins>
            <w:ins w:id="2" w:author="Ericsson" w:date="2022-02-05T21:57:00Z">
              <w:r>
                <w:rPr>
                  <w:rFonts w:cs="Arial"/>
                  <w:szCs w:val="18"/>
                  <w:lang w:val="en-US"/>
                </w:rPr>
                <w:t xml:space="preserve"> field is absent for the subsequent SI message</w:t>
              </w:r>
            </w:ins>
            <w:ins w:id="3" w:author="Ericsson" w:date="2022-02-05T22:00:00Z">
              <w:del w:id="4" w:author="Apple - Zhibin Wu" w:date="2022-02-22T21:49:00Z">
                <w:r w:rsidDel="00A615B9">
                  <w:rPr>
                    <w:rFonts w:cs="Arial"/>
                    <w:szCs w:val="18"/>
                    <w:lang w:val="en-US"/>
                  </w:rPr>
                  <w:delText>s</w:delText>
                </w:r>
              </w:del>
            </w:ins>
            <w:ins w:id="5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, the </w:t>
              </w:r>
              <w:del w:id="6" w:author="Apple - Zhibin Wu" w:date="2022-02-22T21:47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field value</w:delText>
                </w:r>
              </w:del>
            </w:ins>
            <w:ins w:id="7" w:author="Apple - Zhibin Wu" w:date="2022-02-22T21:47:00Z">
              <w:r w:rsidR="00A615B9">
                <w:rPr>
                  <w:rFonts w:cs="Arial"/>
                  <w:szCs w:val="18"/>
                  <w:lang w:val="en-US"/>
                </w:rPr>
                <w:t xml:space="preserve">window position of the </w:t>
              </w:r>
            </w:ins>
            <w:ins w:id="8" w:author="Apple - Zhibin Wu" w:date="2022-02-22T21:48:00Z">
              <w:r w:rsidR="00A615B9">
                <w:rPr>
                  <w:rFonts w:cs="Arial"/>
                  <w:szCs w:val="18"/>
                  <w:lang w:val="en-US"/>
                </w:rPr>
                <w:t>corresponding</w:t>
              </w:r>
            </w:ins>
            <w:ins w:id="9" w:author="Apple - Zhibin Wu" w:date="2022-02-22T21:47:00Z">
              <w:r w:rsidR="00A615B9">
                <w:rPr>
                  <w:rFonts w:cs="Arial"/>
                  <w:szCs w:val="18"/>
                  <w:lang w:val="en-US"/>
                </w:rPr>
                <w:t xml:space="preserve"> SI message</w:t>
              </w:r>
            </w:ins>
            <w:ins w:id="10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is </w:t>
              </w:r>
            </w:ins>
            <w:ins w:id="11" w:author="Apple - Zhibin Wu" w:date="2022-02-22T21:48:00Z">
              <w:r w:rsidR="00A615B9">
                <w:rPr>
                  <w:rFonts w:cs="Arial"/>
                  <w:szCs w:val="18"/>
                  <w:lang w:val="en-US"/>
                </w:rPr>
                <w:t xml:space="preserve">determined </w:t>
              </w:r>
            </w:ins>
            <w:ins w:id="12" w:author="Apple - Zhibin Wu" w:date="2022-02-22T21:49:00Z">
              <w:r w:rsidR="00A615B9">
                <w:rPr>
                  <w:rFonts w:cs="Arial"/>
                  <w:szCs w:val="18"/>
                  <w:lang w:val="en-US"/>
                </w:rPr>
                <w:t xml:space="preserve">based on </w:t>
              </w:r>
            </w:ins>
            <w:ins w:id="13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the </w:t>
              </w:r>
            </w:ins>
            <w:ins w:id="14" w:author="Apple - Zhibin Wu" w:date="2022-02-22T21:50:00Z">
              <w:r w:rsidR="00A615B9">
                <w:rPr>
                  <w:rFonts w:cs="Arial"/>
                  <w:szCs w:val="18"/>
                  <w:lang w:val="en-US"/>
                </w:rPr>
                <w:t xml:space="preserve">field </w:t>
              </w:r>
            </w:ins>
            <w:ins w:id="15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value of the </w:t>
              </w:r>
              <w:del w:id="16" w:author="Apple - Zhibin Wu" w:date="2022-02-22T21:49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previous</w:delText>
                </w:r>
              </w:del>
            </w:ins>
            <w:ins w:id="17" w:author="Apple - Zhibin Wu" w:date="2022-02-22T21:49:00Z">
              <w:r w:rsidR="00A615B9">
                <w:rPr>
                  <w:rFonts w:cs="Arial"/>
                  <w:szCs w:val="18"/>
                  <w:lang w:val="en-US"/>
                </w:rPr>
                <w:t>most recent present</w:t>
              </w:r>
            </w:ins>
            <w:ins w:id="18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entry </w:t>
              </w:r>
              <w:r>
                <w:rPr>
                  <w:rFonts w:cs="Arial"/>
                  <w:szCs w:val="18"/>
                  <w:lang w:val="en-US"/>
                </w:rPr>
                <w:t xml:space="preserve">in the </w:t>
              </w:r>
              <w:r w:rsidRPr="00382145">
                <w:rPr>
                  <w:rFonts w:cs="Arial"/>
                  <w:i/>
                  <w:szCs w:val="18"/>
                  <w:lang w:val="en-US"/>
                </w:rPr>
                <w:t>schedulingInfoList2</w:t>
              </w:r>
              <w:r>
                <w:rPr>
                  <w:rFonts w:cs="Arial"/>
                  <w:szCs w:val="18"/>
                  <w:lang w:val="en-US"/>
                </w:rPr>
                <w:t xml:space="preserve"> </w:t>
              </w:r>
              <w:del w:id="19" w:author="Apple - Zhibin Wu" w:date="2022-02-22T21:50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plus 1</w:delText>
                </w:r>
              </w:del>
            </w:ins>
            <w:ins w:id="20" w:author="Ericsson" w:date="2022-02-05T22:00:00Z">
              <w:del w:id="21" w:author="Apple - Zhibin Wu" w:date="2022-02-22T21:50:00Z">
                <w:r w:rsidDel="00A615B9">
                  <w:rPr>
                    <w:rFonts w:cs="Arial"/>
                    <w:szCs w:val="18"/>
                    <w:lang w:val="en-US"/>
                  </w:rPr>
                  <w:delText>, i.e</w:delText>
                </w:r>
              </w:del>
            </w:ins>
            <w:ins w:id="22" w:author="Apple - Zhibin Wu" w:date="2022-02-22T21:50:00Z">
              <w:r w:rsidR="00A615B9">
                <w:rPr>
                  <w:rFonts w:cs="Arial"/>
                  <w:szCs w:val="18"/>
                  <w:lang w:val="en-US"/>
                </w:rPr>
                <w:t xml:space="preserve">by </w:t>
              </w:r>
              <w:proofErr w:type="spellStart"/>
              <w:r w:rsidR="00A615B9">
                <w:rPr>
                  <w:rFonts w:cs="Arial"/>
                  <w:szCs w:val="18"/>
                  <w:lang w:val="en-US"/>
                </w:rPr>
                <w:t>assuming</w:t>
              </w:r>
            </w:ins>
            <w:ins w:id="23" w:author="Ericsson" w:date="2022-02-05T22:00:00Z">
              <w:del w:id="24" w:author="Apple - Zhibin Wu" w:date="2022-02-22T21:50:00Z">
                <w:r w:rsidDel="00A615B9">
                  <w:rPr>
                    <w:rFonts w:cs="Arial"/>
                    <w:szCs w:val="18"/>
                    <w:lang w:val="en-US"/>
                  </w:rPr>
                  <w:delText xml:space="preserve"> </w:delText>
                </w:r>
              </w:del>
            </w:ins>
            <w:ins w:id="25" w:author="Ericsson" w:date="2022-02-05T21:58:00Z">
              <w:r>
                <w:rPr>
                  <w:rFonts w:cs="Arial"/>
                  <w:szCs w:val="18"/>
                  <w:lang w:val="en-US"/>
                </w:rPr>
                <w:t>the</w:t>
              </w:r>
              <w:proofErr w:type="spellEnd"/>
              <w:r>
                <w:rPr>
                  <w:rFonts w:cs="Arial"/>
                  <w:szCs w:val="18"/>
                  <w:lang w:val="en-US"/>
                </w:rPr>
                <w:t xml:space="preserve"> SI</w:t>
              </w:r>
            </w:ins>
            <w:ins w:id="26" w:author="Ericsson" w:date="2022-02-05T23:15:00Z">
              <w:r>
                <w:rPr>
                  <w:rFonts w:cs="Arial"/>
                  <w:szCs w:val="18"/>
                  <w:lang w:val="en-US"/>
                </w:rPr>
                <w:t xml:space="preserve"> message</w:t>
              </w:r>
            </w:ins>
            <w:ins w:id="27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(</w:t>
              </w:r>
            </w:ins>
            <w:ins w:id="28" w:author="Ericsson" w:date="2022-02-05T23:15:00Z">
              <w:r>
                <w:rPr>
                  <w:rFonts w:cs="Arial"/>
                  <w:szCs w:val="18"/>
                  <w:lang w:val="en-US"/>
                </w:rPr>
                <w:t>s</w:t>
              </w:r>
            </w:ins>
            <w:ins w:id="29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)</w:t>
              </w:r>
            </w:ins>
            <w:ins w:id="30" w:author="Apple - Zhibin Wu" w:date="2022-02-22T21:53:00Z">
              <w:r w:rsidR="008A2932">
                <w:rPr>
                  <w:rFonts w:cs="Arial"/>
                  <w:szCs w:val="18"/>
                  <w:lang w:val="en-US"/>
                </w:rPr>
                <w:t xml:space="preserve"> </w:t>
              </w:r>
            </w:ins>
            <w:ins w:id="31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after</w:t>
              </w:r>
            </w:ins>
            <w:ins w:id="32" w:author="Apple - Zhibin Wu" w:date="2022-02-22T21:53:00Z">
              <w:r w:rsidR="008A2932">
                <w:rPr>
                  <w:rFonts w:cs="Arial"/>
                  <w:szCs w:val="18"/>
                  <w:lang w:val="en-US"/>
                </w:rPr>
                <w:t xml:space="preserve"> that entry</w:t>
              </w:r>
            </w:ins>
            <w:ins w:id="33" w:author="Ericsson" w:date="2022-02-05T21:58:00Z">
              <w:r>
                <w:rPr>
                  <w:rFonts w:cs="Arial"/>
                  <w:szCs w:val="18"/>
                  <w:lang w:val="en-US"/>
                </w:rPr>
                <w:t xml:space="preserve"> are scheduled </w:t>
              </w:r>
            </w:ins>
            <w:ins w:id="34" w:author="Ericsson" w:date="2022-02-05T22:01:00Z">
              <w:r>
                <w:rPr>
                  <w:rFonts w:cs="Arial"/>
                  <w:szCs w:val="18"/>
                  <w:lang w:val="en-US"/>
                </w:rPr>
                <w:t xml:space="preserve">in </w:t>
              </w:r>
            </w:ins>
            <w:ins w:id="35" w:author="Ericsson" w:date="2022-02-05T21:58:00Z">
              <w:r>
                <w:rPr>
                  <w:rFonts w:cs="Arial"/>
                  <w:szCs w:val="18"/>
                  <w:lang w:val="en-US"/>
                </w:rPr>
                <w:t>consecutive</w:t>
              </w:r>
            </w:ins>
            <w:ins w:id="36" w:author="Ericsson" w:date="2022-02-05T22:01:00Z">
              <w:r>
                <w:rPr>
                  <w:rFonts w:cs="Arial"/>
                  <w:szCs w:val="18"/>
                  <w:lang w:val="en-US"/>
                </w:rPr>
                <w:t xml:space="preserve"> </w:t>
              </w:r>
            </w:ins>
            <w:ins w:id="37" w:author="vivo" w:date="2022-02-08T09:29:00Z">
              <w:r>
                <w:rPr>
                  <w:rFonts w:cs="Arial" w:hint="eastAsia"/>
                  <w:szCs w:val="18"/>
                  <w:lang w:val="en-US" w:eastAsia="zh-CN"/>
                </w:rPr>
                <w:t>SI</w:t>
              </w:r>
              <w:r>
                <w:rPr>
                  <w:rFonts w:cs="Arial"/>
                  <w:szCs w:val="18"/>
                  <w:lang w:val="en-US"/>
                </w:rPr>
                <w:t xml:space="preserve"> window </w:t>
              </w:r>
            </w:ins>
            <w:ins w:id="38" w:author="Ericsson" w:date="2022-02-05T22:01:00Z">
              <w:r>
                <w:rPr>
                  <w:rFonts w:cs="Arial"/>
                  <w:szCs w:val="18"/>
                  <w:lang w:val="en-US"/>
                </w:rPr>
                <w:t>order</w:t>
              </w:r>
            </w:ins>
            <w:ins w:id="39" w:author="Ericsson" w:date="2022-02-05T21:58:00Z">
              <w:r>
                <w:rPr>
                  <w:rFonts w:cs="Arial"/>
                  <w:szCs w:val="18"/>
                  <w:lang w:val="en-US"/>
                </w:rPr>
                <w:t xml:space="preserve"> (plus one)</w:t>
              </w:r>
            </w:ins>
            <w:ins w:id="40" w:author="Ericsson" w:date="2022-02-05T21:59:00Z">
              <w:r>
                <w:rPr>
                  <w:rFonts w:cs="Arial"/>
                  <w:szCs w:val="18"/>
                  <w:lang w:val="en-US"/>
                </w:rPr>
                <w:t xml:space="preserve"> until </w:t>
              </w:r>
            </w:ins>
            <w:ins w:id="41" w:author="Ericsson" w:date="2022-02-05T22:13:00Z">
              <w:r>
                <w:rPr>
                  <w:rFonts w:cs="Arial"/>
                  <w:szCs w:val="18"/>
                  <w:lang w:val="en-US"/>
                </w:rPr>
                <w:t>the field</w:t>
              </w:r>
            </w:ins>
            <w:ins w:id="42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is present</w:t>
              </w:r>
            </w:ins>
            <w:ins w:id="43" w:author="Ericsson" w:date="2022-02-05T22:58:00Z">
              <w:r>
                <w:rPr>
                  <w:rFonts w:cs="Arial"/>
                  <w:szCs w:val="18"/>
                  <w:lang w:val="en-US"/>
                </w:rPr>
                <w:t xml:space="preserve"> again</w:t>
              </w:r>
            </w:ins>
          </w:p>
        </w:tc>
      </w:tr>
      <w:tr w:rsidR="009D5DE3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77777777" w:rsidR="009D5DE3" w:rsidRPr="00C66B6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9D5DE3" w:rsidRPr="00BB6BB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9D5DE3" w:rsidRPr="00015D2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44" w:name="_In-sequence_SDU_delivery"/>
      <w:bookmarkEnd w:id="44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0F1F" w14:textId="77777777" w:rsidR="009F5549" w:rsidRDefault="009F5549">
      <w:r>
        <w:separator/>
      </w:r>
    </w:p>
  </w:endnote>
  <w:endnote w:type="continuationSeparator" w:id="0">
    <w:p w14:paraId="57F929E9" w14:textId="77777777" w:rsidR="009F5549" w:rsidRDefault="009F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AF61" w14:textId="0E745119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2BB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72BB8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42BA" w14:textId="77777777" w:rsidR="009F5549" w:rsidRDefault="009F5549">
      <w:r>
        <w:separator/>
      </w:r>
    </w:p>
  </w:footnote>
  <w:footnote w:type="continuationSeparator" w:id="0">
    <w:p w14:paraId="13B5B6F6" w14:textId="77777777" w:rsidR="009F5549" w:rsidRDefault="009F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81D17"/>
    <w:multiLevelType w:val="hybridMultilevel"/>
    <w:tmpl w:val="82628D96"/>
    <w:lvl w:ilvl="0" w:tplc="2FC03E46"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174BF"/>
    <w:multiLevelType w:val="hybridMultilevel"/>
    <w:tmpl w:val="A4BC6460"/>
    <w:lvl w:ilvl="0" w:tplc="67FCA9A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4"/>
  </w:num>
  <w:num w:numId="5">
    <w:abstractNumId w:val="9"/>
  </w:num>
  <w:num w:numId="6">
    <w:abstractNumId w:val="16"/>
  </w:num>
  <w:num w:numId="7">
    <w:abstractNumId w:val="2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5"/>
  </w:num>
  <w:num w:numId="16">
    <w:abstractNumId w:val="21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1"/>
  </w:num>
  <w:num w:numId="22">
    <w:abstractNumId w:val="23"/>
  </w:num>
  <w:num w:numId="23">
    <w:abstractNumId w:val="22"/>
  </w:num>
  <w:num w:numId="24">
    <w:abstractNumId w:val="19"/>
  </w:num>
  <w:num w:numId="25">
    <w:abstractNumId w:val="19"/>
  </w:num>
  <w:num w:numId="26">
    <w:abstractNumId w:val="8"/>
  </w:num>
  <w:num w:numId="27">
    <w:abstractNumId w:val="1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C4B01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8EB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266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27C85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2A79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47240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722C"/>
    <w:rsid w:val="008941E3"/>
    <w:rsid w:val="00894A88"/>
    <w:rsid w:val="00895386"/>
    <w:rsid w:val="008A21FF"/>
    <w:rsid w:val="008A2932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9F5549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15B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2BB8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42CC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D8E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2520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53867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24C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paragraph" w:styleId="Revision">
    <w:name w:val="Revision"/>
    <w:hidden/>
    <w:uiPriority w:val="99"/>
    <w:semiHidden/>
    <w:rsid w:val="00A615B9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Docs/R2-2203365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45971-2C07-4A10-A317-5715C72F5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C:\Users\erisshr\Downloads\Ry-xxxxxxx Contribution template.dotx</Template>
  <TotalTime>15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2437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Apple - Zhibin Wu</cp:lastModifiedBy>
  <cp:revision>3</cp:revision>
  <cp:lastPrinted>2008-01-31T07:09:00Z</cp:lastPrinted>
  <dcterms:created xsi:type="dcterms:W3CDTF">2022-02-23T04:41:00Z</dcterms:created>
  <dcterms:modified xsi:type="dcterms:W3CDTF">2022-02-23T05:55:00Z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