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3E67"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 xml:space="preserve">[AT117-e][043][MBS]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504339"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504339"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504339"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504339"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FD2581" w14:paraId="0E57FB6A" w14:textId="77777777" w:rsidTr="00721091">
        <w:tc>
          <w:tcPr>
            <w:tcW w:w="1980" w:type="dxa"/>
          </w:tcPr>
          <w:p w14:paraId="4AACDDC0" w14:textId="45567EA0" w:rsidR="00FD2581" w:rsidRDefault="00FD2581" w:rsidP="00FD2581">
            <w:pPr>
              <w:rPr>
                <w:rFonts w:cs="Arial"/>
                <w:lang w:eastAsia="zh-CN"/>
              </w:rPr>
            </w:pPr>
            <w:r>
              <w:rPr>
                <w:rFonts w:cs="Arial" w:hint="eastAsia"/>
                <w:lang w:eastAsia="ja-JP"/>
              </w:rPr>
              <w:t>K</w:t>
            </w:r>
            <w:r>
              <w:rPr>
                <w:rFonts w:cs="Arial"/>
                <w:lang w:eastAsia="ja-JP"/>
              </w:rPr>
              <w:t>yocera</w:t>
            </w:r>
          </w:p>
        </w:tc>
        <w:tc>
          <w:tcPr>
            <w:tcW w:w="1701" w:type="dxa"/>
          </w:tcPr>
          <w:p w14:paraId="64C3DE52" w14:textId="2244A68E" w:rsidR="00FD2581" w:rsidRDefault="00FD2581" w:rsidP="00FD2581">
            <w:pPr>
              <w:rPr>
                <w:rFonts w:cs="Arial"/>
                <w:lang w:eastAsia="zh-CN"/>
              </w:rPr>
            </w:pPr>
            <w:r>
              <w:rPr>
                <w:rFonts w:cs="Arial" w:hint="eastAsia"/>
                <w:lang w:eastAsia="ja-JP"/>
              </w:rPr>
              <w:t>M</w:t>
            </w:r>
            <w:r>
              <w:rPr>
                <w:rFonts w:cs="Arial"/>
                <w:lang w:eastAsia="ja-JP"/>
              </w:rPr>
              <w:t>asato Fujishiro</w:t>
            </w:r>
          </w:p>
        </w:tc>
        <w:tc>
          <w:tcPr>
            <w:tcW w:w="5950" w:type="dxa"/>
          </w:tcPr>
          <w:p w14:paraId="4934EC3F" w14:textId="3EB654AD" w:rsidR="00FD2581" w:rsidRDefault="00FD2581" w:rsidP="00FD2581">
            <w:pPr>
              <w:rPr>
                <w:rFonts w:cs="Arial"/>
                <w:lang w:eastAsia="zh-CN"/>
              </w:rPr>
            </w:pPr>
            <w:r>
              <w:rPr>
                <w:rFonts w:cs="Arial"/>
                <w:lang w:eastAsia="ja-JP"/>
              </w:rPr>
              <w:t>masato.fujishiro.fj@kyocera.jp</w:t>
            </w: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5"/>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504339"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504339"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Same view as Huawei. Additionally different UEs may join Multicast at different times and CU has to provide Multicast bearer configuration for these UEs at different times. This can’t reduce any F1/E1 signalling overhead. ASN.1 changes are quite significant and different UEs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lastRenderedPageBreak/>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lang w:eastAsia="zh-CN"/>
              </w:rPr>
            </w:pPr>
            <w:r>
              <w:rPr>
                <w:rFonts w:cs="Arial" w:hint="eastAsia"/>
                <w:lang w:eastAsia="zh-CN"/>
              </w:rPr>
              <w:t>CATT</w:t>
            </w:r>
          </w:p>
        </w:tc>
        <w:tc>
          <w:tcPr>
            <w:tcW w:w="1212" w:type="dxa"/>
          </w:tcPr>
          <w:p w14:paraId="3C57F285" w14:textId="0A549BF7" w:rsidR="00CD0948" w:rsidRDefault="00CD0948" w:rsidP="002550D0">
            <w:pPr>
              <w:rPr>
                <w:rFonts w:cs="Arial"/>
                <w:lang w:eastAsia="zh-CN"/>
              </w:rPr>
            </w:pPr>
            <w:r>
              <w:rPr>
                <w:rFonts w:cs="Arial" w:hint="eastAsia"/>
                <w:lang w:eastAsia="zh-CN"/>
              </w:rPr>
              <w:t>No</w:t>
            </w:r>
          </w:p>
        </w:tc>
        <w:tc>
          <w:tcPr>
            <w:tcW w:w="7226" w:type="dxa"/>
          </w:tcPr>
          <w:p w14:paraId="14FFA951" w14:textId="6AF0093D" w:rsidR="00CD0948" w:rsidRDefault="00CD0948" w:rsidP="002550D0">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n the typical case, different UEs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r w:rsidRPr="00977624">
              <w:rPr>
                <w:rFonts w:eastAsiaTheme="minorEastAsia" w:cs="Arial"/>
                <w:i/>
                <w:lang w:eastAsia="zh-CN"/>
              </w:rPr>
              <w:t>CellGroupConfig</w:t>
            </w:r>
            <w:r w:rsidRPr="00977624">
              <w:rPr>
                <w:rFonts w:eastAsiaTheme="minorEastAsia" w:cs="Arial"/>
                <w:lang w:eastAsia="zh-CN"/>
              </w:rPr>
              <w:t>,there</w:t>
            </w:r>
            <w:proofErr w:type="spell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r w:rsidR="00FD2581" w14:paraId="272E5374" w14:textId="77777777" w:rsidTr="00FE1535">
        <w:tc>
          <w:tcPr>
            <w:tcW w:w="1193" w:type="dxa"/>
          </w:tcPr>
          <w:p w14:paraId="59FEF3D1" w14:textId="6A51FED4" w:rsidR="00FD2581" w:rsidRDefault="00FD2581" w:rsidP="00FD2581">
            <w:pPr>
              <w:rPr>
                <w:rFonts w:cs="Arial" w:hint="eastAsia"/>
                <w:lang w:eastAsia="zh-CN"/>
              </w:rPr>
            </w:pPr>
            <w:r>
              <w:rPr>
                <w:rFonts w:cs="Arial"/>
              </w:rPr>
              <w:t>Kyocera</w:t>
            </w:r>
          </w:p>
        </w:tc>
        <w:tc>
          <w:tcPr>
            <w:tcW w:w="1212" w:type="dxa"/>
          </w:tcPr>
          <w:p w14:paraId="24DC73AA" w14:textId="66AA03B9" w:rsidR="00FD2581" w:rsidRDefault="00FD2581" w:rsidP="00FD2581">
            <w:pPr>
              <w:rPr>
                <w:rFonts w:cs="Arial" w:hint="eastAsia"/>
                <w:lang w:eastAsia="zh-CN"/>
              </w:rPr>
            </w:pPr>
            <w:r>
              <w:rPr>
                <w:rFonts w:cs="Arial" w:hint="eastAsia"/>
                <w:lang w:eastAsia="ja-JP"/>
              </w:rPr>
              <w:t>Y</w:t>
            </w:r>
            <w:r>
              <w:rPr>
                <w:rFonts w:cs="Arial"/>
                <w:lang w:eastAsia="ja-JP"/>
              </w:rPr>
              <w:t>es</w:t>
            </w:r>
          </w:p>
        </w:tc>
        <w:tc>
          <w:tcPr>
            <w:tcW w:w="7226" w:type="dxa"/>
          </w:tcPr>
          <w:p w14:paraId="384E1953" w14:textId="77777777" w:rsidR="00FD2581" w:rsidRDefault="00FD2581" w:rsidP="00FD2581">
            <w:pPr>
              <w:rPr>
                <w:rFonts w:eastAsiaTheme="minorEastAsia" w:cs="Arial"/>
                <w:lang w:eastAsia="zh-CN"/>
              </w:rPr>
            </w:pP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UEs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lang w:eastAsia="zh-CN"/>
              </w:rPr>
            </w:pPr>
            <w:r>
              <w:rPr>
                <w:rFonts w:cs="Arial" w:hint="eastAsia"/>
                <w:lang w:eastAsia="zh-CN"/>
              </w:rPr>
              <w:t>CATT</w:t>
            </w:r>
          </w:p>
        </w:tc>
        <w:tc>
          <w:tcPr>
            <w:tcW w:w="1212" w:type="dxa"/>
          </w:tcPr>
          <w:p w14:paraId="28329774" w14:textId="4529AC54" w:rsidR="00BE5D15" w:rsidRDefault="00BE5D15" w:rsidP="002550D0">
            <w:pPr>
              <w:rPr>
                <w:rFonts w:cs="Arial"/>
                <w:lang w:eastAsia="zh-CN"/>
              </w:rPr>
            </w:pPr>
            <w:r>
              <w:rPr>
                <w:rFonts w:cs="Arial" w:hint="eastAsia"/>
                <w:lang w:eastAsia="zh-CN"/>
              </w:rPr>
              <w:t>No</w:t>
            </w:r>
          </w:p>
        </w:tc>
        <w:tc>
          <w:tcPr>
            <w:tcW w:w="7226" w:type="dxa"/>
          </w:tcPr>
          <w:p w14:paraId="37E8F81C" w14:textId="6AC4EADB" w:rsidR="00BE5D15" w:rsidRDefault="00BE5D15" w:rsidP="002550D0">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UEs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r w:rsidR="00FD2581" w14:paraId="4AA3E7D3" w14:textId="77777777" w:rsidTr="007740FD">
        <w:tc>
          <w:tcPr>
            <w:tcW w:w="1193" w:type="dxa"/>
          </w:tcPr>
          <w:p w14:paraId="557635BF" w14:textId="09382F18" w:rsidR="00FD2581" w:rsidRDefault="00FD2581" w:rsidP="00FD2581">
            <w:pPr>
              <w:rPr>
                <w:rFonts w:cs="Arial" w:hint="eastAsia"/>
                <w:lang w:eastAsia="zh-CN"/>
              </w:rPr>
            </w:pPr>
            <w:r>
              <w:rPr>
                <w:rFonts w:cs="Arial" w:hint="eastAsia"/>
                <w:lang w:eastAsia="ja-JP"/>
              </w:rPr>
              <w:t>K</w:t>
            </w:r>
            <w:r>
              <w:rPr>
                <w:rFonts w:cs="Arial"/>
                <w:lang w:eastAsia="ja-JP"/>
              </w:rPr>
              <w:t>yocera</w:t>
            </w:r>
          </w:p>
        </w:tc>
        <w:tc>
          <w:tcPr>
            <w:tcW w:w="1212" w:type="dxa"/>
          </w:tcPr>
          <w:p w14:paraId="32F8C6F7" w14:textId="4B736CAE" w:rsidR="00FD2581" w:rsidRDefault="00FD2581" w:rsidP="00FD2581">
            <w:pPr>
              <w:rPr>
                <w:rFonts w:cs="Arial" w:hint="eastAsia"/>
                <w:lang w:eastAsia="zh-CN"/>
              </w:rPr>
            </w:pPr>
            <w:r>
              <w:rPr>
                <w:rFonts w:cs="Arial" w:hint="eastAsia"/>
                <w:lang w:eastAsia="ja-JP"/>
              </w:rPr>
              <w:t>N</w:t>
            </w:r>
            <w:r>
              <w:rPr>
                <w:rFonts w:cs="Arial"/>
                <w:lang w:eastAsia="ja-JP"/>
              </w:rPr>
              <w:t>o</w:t>
            </w:r>
          </w:p>
        </w:tc>
        <w:tc>
          <w:tcPr>
            <w:tcW w:w="7226" w:type="dxa"/>
          </w:tcPr>
          <w:p w14:paraId="0CF5BEC3" w14:textId="261D3B8F" w:rsidR="00FD2581" w:rsidRDefault="00FD2581" w:rsidP="00FD2581">
            <w:pPr>
              <w:rPr>
                <w:rFonts w:eastAsiaTheme="minorEastAsia" w:cs="Arial" w:hint="eastAsia"/>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UEs fail to decode the group reconfiguration, in order to support the common RRC structure. So, we don’t think it’s feasible to be completed in Rel-17 timeframe. </w:t>
            </w:r>
          </w:p>
        </w:tc>
      </w:tr>
    </w:tbl>
    <w:p w14:paraId="2A562F57" w14:textId="0118FD2B" w:rsidR="00AC1004" w:rsidRDefault="00AC1004" w:rsidP="00AC1004">
      <w:pPr>
        <w:pStyle w:val="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5"/>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lastRenderedPageBreak/>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504339"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65pt;height:135.1pt;mso-width-percent:0;mso-height-percent:0;mso-width-percent:0;mso-height-percent:0" o:ole="">
            <v:imagedata r:id="rId20" o:title=""/>
          </v:shape>
          <o:OLEObject Type="Embed" ProgID="Visio.Drawing.15" ShapeID="_x0000_i1025" DrawAspect="Content" ObjectID="_1707127174"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lastRenderedPageBreak/>
        <w:t>If one of the UEs joins another MBS multicast session for which the same value of MRB ID is already used</w:t>
      </w:r>
      <w:r w:rsidR="00B133CF">
        <w:t xml:space="preserve"> would cause </w:t>
      </w:r>
      <w:proofErr w:type="spellStart"/>
      <w:r w:rsidR="00B133CF">
        <w:t>a</w:t>
      </w:r>
      <w:proofErr w:type="spell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504339"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af5"/>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 xml:space="preserve">which can be utilized </w:t>
            </w:r>
            <w:r w:rsidR="006C6E67">
              <w:rPr>
                <w:rFonts w:cs="Arial"/>
              </w:rPr>
              <w:lastRenderedPageBreak/>
              <w:t>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lastRenderedPageBreak/>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lang w:eastAsia="zh-CN"/>
              </w:rPr>
            </w:pPr>
            <w:r>
              <w:rPr>
                <w:rFonts w:cs="Arial" w:hint="eastAsia"/>
                <w:lang w:eastAsia="zh-CN"/>
              </w:rPr>
              <w:t>CATT</w:t>
            </w:r>
          </w:p>
        </w:tc>
        <w:tc>
          <w:tcPr>
            <w:tcW w:w="1496" w:type="dxa"/>
          </w:tcPr>
          <w:p w14:paraId="54F86F98" w14:textId="58E3088A" w:rsidR="00F07DB8" w:rsidRDefault="00F07DB8" w:rsidP="002550D0">
            <w:pPr>
              <w:rPr>
                <w:rFonts w:cs="Arial"/>
                <w:lang w:eastAsia="zh-CN"/>
              </w:rPr>
            </w:pPr>
            <w:r>
              <w:rPr>
                <w:rFonts w:cs="Arial" w:hint="eastAsia"/>
                <w:lang w:eastAsia="zh-CN"/>
              </w:rPr>
              <w:t>No</w:t>
            </w:r>
          </w:p>
        </w:tc>
        <w:tc>
          <w:tcPr>
            <w:tcW w:w="6942" w:type="dxa"/>
          </w:tcPr>
          <w:p w14:paraId="59DDF6E7" w14:textId="77777777" w:rsidR="00F07DB8" w:rsidRDefault="00F07DB8" w:rsidP="002550D0">
            <w:pPr>
              <w:rPr>
                <w:rFonts w:cs="Arial"/>
                <w:lang w:eastAsia="zh-CN"/>
              </w:rPr>
            </w:pPr>
          </w:p>
        </w:tc>
      </w:tr>
      <w:tr w:rsidR="00FD2581" w14:paraId="22279EE8" w14:textId="77777777" w:rsidTr="006A0031">
        <w:tc>
          <w:tcPr>
            <w:tcW w:w="1193" w:type="dxa"/>
          </w:tcPr>
          <w:p w14:paraId="61C3E611" w14:textId="73FE288F" w:rsidR="00FD2581" w:rsidRDefault="00FD2581" w:rsidP="00FD2581">
            <w:pPr>
              <w:rPr>
                <w:rFonts w:cs="Arial" w:hint="eastAsia"/>
                <w:lang w:eastAsia="zh-CN"/>
              </w:rPr>
            </w:pPr>
            <w:r>
              <w:rPr>
                <w:rFonts w:cs="Arial" w:hint="eastAsia"/>
                <w:lang w:eastAsia="ja-JP"/>
              </w:rPr>
              <w:t>K</w:t>
            </w:r>
            <w:r>
              <w:rPr>
                <w:rFonts w:cs="Arial"/>
                <w:lang w:eastAsia="ja-JP"/>
              </w:rPr>
              <w:t>yocera</w:t>
            </w:r>
          </w:p>
        </w:tc>
        <w:tc>
          <w:tcPr>
            <w:tcW w:w="1496" w:type="dxa"/>
          </w:tcPr>
          <w:p w14:paraId="335E1030" w14:textId="7866F2B4" w:rsidR="00FD2581" w:rsidRDefault="00FD2581" w:rsidP="00FD2581">
            <w:pPr>
              <w:rPr>
                <w:rFonts w:cs="Arial" w:hint="eastAsia"/>
                <w:lang w:eastAsia="zh-CN"/>
              </w:rPr>
            </w:pPr>
            <w:r>
              <w:rPr>
                <w:rFonts w:cs="Arial" w:hint="eastAsia"/>
                <w:lang w:eastAsia="ja-JP"/>
              </w:rPr>
              <w:t>N</w:t>
            </w:r>
            <w:r>
              <w:rPr>
                <w:rFonts w:cs="Arial"/>
                <w:lang w:eastAsia="ja-JP"/>
              </w:rPr>
              <w:t>o</w:t>
            </w:r>
          </w:p>
        </w:tc>
        <w:tc>
          <w:tcPr>
            <w:tcW w:w="6942" w:type="dxa"/>
          </w:tcPr>
          <w:p w14:paraId="3A9FDE80" w14:textId="77777777" w:rsidR="00FD2581" w:rsidRDefault="00FD2581" w:rsidP="00FD2581">
            <w:pPr>
              <w:rPr>
                <w:rFonts w:cs="Arial"/>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af5"/>
        <w:tblW w:w="0" w:type="auto"/>
        <w:tblLook w:val="04A0" w:firstRow="1" w:lastRow="0" w:firstColumn="1" w:lastColumn="0" w:noHBand="0" w:noVBand="1"/>
        <w:tblPrChange w:id="4" w:author="Nokia (Jarkko)" w:date="2022-02-22T16:04:00Z">
          <w:tblPr>
            <w:tblStyle w:val="af5"/>
            <w:tblW w:w="0" w:type="auto"/>
            <w:tblLook w:val="04A0" w:firstRow="1" w:lastRow="0" w:firstColumn="1" w:lastColumn="0" w:noHBand="0" w:noVBand="1"/>
          </w:tblPr>
        </w:tblPrChange>
      </w:tblPr>
      <w:tblGrid>
        <w:gridCol w:w="1193"/>
        <w:gridCol w:w="1028"/>
        <w:gridCol w:w="7509"/>
        <w:tblGridChange w:id="5">
          <w:tblGrid>
            <w:gridCol w:w="1193"/>
            <w:gridCol w:w="1028"/>
            <w:gridCol w:w="468"/>
            <w:gridCol w:w="6942"/>
            <w:gridCol w:w="99"/>
          </w:tblGrid>
        </w:tblGridChange>
      </w:tblGrid>
      <w:tr w:rsidR="00B133CF" w:rsidRPr="00D9470F" w14:paraId="62AA60D4" w14:textId="77777777" w:rsidTr="00243225">
        <w:trPr>
          <w:trPrChange w:id="6" w:author="Nokia (Jarkko)" w:date="2022-02-22T16:04:00Z">
            <w:trPr>
              <w:gridAfter w:val="0"/>
            </w:trPr>
          </w:trPrChange>
        </w:trPr>
        <w:tc>
          <w:tcPr>
            <w:tcW w:w="1193" w:type="dxa"/>
            <w:tcPrChange w:id="7"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8" w:author="Nokia (Jarkko)" w:date="2022-02-22T16:04:00Z">
              <w:tcPr>
                <w:tcW w:w="1496" w:type="dxa"/>
                <w:gridSpan w:val="2"/>
              </w:tcPr>
            </w:tcPrChange>
          </w:tcPr>
          <w:p w14:paraId="30BC7CE4" w14:textId="78047D06" w:rsidR="00B133CF" w:rsidRPr="00D9470F" w:rsidRDefault="00B133CF" w:rsidP="007740FD">
            <w:pPr>
              <w:rPr>
                <w:rFonts w:cs="Arial"/>
                <w:b/>
                <w:bCs/>
                <w:lang w:eastAsia="zh-CN"/>
              </w:rPr>
            </w:pPr>
            <w:del w:id="9" w:author="Nokia (Jarkko)" w:date="2022-02-22T16:04:00Z">
              <w:r w:rsidDel="00243225">
                <w:rPr>
                  <w:rFonts w:cs="Arial"/>
                  <w:b/>
                  <w:bCs/>
                  <w:lang w:eastAsia="zh-CN"/>
                </w:rPr>
                <w:delText>Yes/No</w:delText>
              </w:r>
            </w:del>
          </w:p>
        </w:tc>
        <w:tc>
          <w:tcPr>
            <w:tcW w:w="7509" w:type="dxa"/>
            <w:tcPrChange w:id="10"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rPr>
          <w:trPrChange w:id="11" w:author="Nokia (Jarkko)" w:date="2022-02-22T16:04:00Z">
            <w:trPr>
              <w:gridAfter w:val="0"/>
            </w:trPr>
          </w:trPrChange>
        </w:trPr>
        <w:tc>
          <w:tcPr>
            <w:tcW w:w="1193" w:type="dxa"/>
            <w:tcPrChange w:id="12"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13" w:author="Nokia (Jarkko)" w:date="2022-02-22T16:04:00Z">
              <w:tcPr>
                <w:tcW w:w="1496" w:type="dxa"/>
                <w:gridSpan w:val="2"/>
              </w:tcPr>
            </w:tcPrChange>
          </w:tcPr>
          <w:p w14:paraId="7EE8F646" w14:textId="3D263B45" w:rsidR="00B133CF" w:rsidRDefault="00243225" w:rsidP="007740FD">
            <w:pPr>
              <w:rPr>
                <w:rFonts w:cs="Arial"/>
              </w:rPr>
            </w:pPr>
            <w:r>
              <w:rPr>
                <w:rFonts w:cs="Arial"/>
              </w:rPr>
              <w:t>Extend MRB id space</w:t>
            </w:r>
          </w:p>
        </w:tc>
        <w:tc>
          <w:tcPr>
            <w:tcW w:w="7509" w:type="dxa"/>
            <w:tcPrChange w:id="14"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rPr>
          <w:trPrChange w:id="15" w:author="Nokia (Jarkko)" w:date="2022-02-22T16:04:00Z">
            <w:trPr>
              <w:gridAfter w:val="0"/>
            </w:trPr>
          </w:trPrChange>
        </w:trPr>
        <w:tc>
          <w:tcPr>
            <w:tcW w:w="1193" w:type="dxa"/>
            <w:tcPrChange w:id="16"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929" w:type="dxa"/>
            <w:tcPrChange w:id="17" w:author="Nokia (Jarkko)" w:date="2022-02-22T16:04:00Z">
              <w:tcPr>
                <w:tcW w:w="1496" w:type="dxa"/>
                <w:gridSpan w:val="2"/>
              </w:tcPr>
            </w:tcPrChange>
          </w:tcPr>
          <w:p w14:paraId="2A7A9CC8" w14:textId="77777777" w:rsidR="00B133CF" w:rsidRDefault="00B133CF" w:rsidP="007740FD">
            <w:pPr>
              <w:rPr>
                <w:rFonts w:cs="Arial"/>
              </w:rPr>
            </w:pPr>
          </w:p>
        </w:tc>
        <w:tc>
          <w:tcPr>
            <w:tcW w:w="7509" w:type="dxa"/>
            <w:tcPrChange w:id="18"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af2"/>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af2"/>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af2"/>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af2"/>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af2"/>
              <w:ind w:left="735"/>
              <w:rPr>
                <w:rFonts w:cs="Arial"/>
              </w:rPr>
            </w:pPr>
            <w:r>
              <w:rPr>
                <w:rFonts w:cs="Arial"/>
              </w:rPr>
              <w:t>Both these scenarios would require release and addition of MRB which causes data loss and service interruption.</w:t>
            </w:r>
          </w:p>
        </w:tc>
      </w:tr>
      <w:tr w:rsidR="00B133CF" w14:paraId="14C989B7" w14:textId="77777777" w:rsidTr="00243225">
        <w:trPr>
          <w:trPrChange w:id="19" w:author="Nokia (Jarkko)" w:date="2022-02-22T16:04:00Z">
            <w:trPr>
              <w:gridAfter w:val="0"/>
            </w:trPr>
          </w:trPrChange>
        </w:trPr>
        <w:tc>
          <w:tcPr>
            <w:tcW w:w="1193" w:type="dxa"/>
            <w:tcPrChange w:id="20" w:author="Nokia (Jarkko)" w:date="2022-02-22T16:04:00Z">
              <w:tcPr>
                <w:tcW w:w="1193" w:type="dxa"/>
              </w:tcPr>
            </w:tcPrChange>
          </w:tcPr>
          <w:p w14:paraId="161DAD4D" w14:textId="44C74778" w:rsidR="00B133CF" w:rsidRDefault="00907110" w:rsidP="007740FD">
            <w:pPr>
              <w:rPr>
                <w:rFonts w:cs="Arial"/>
              </w:rPr>
            </w:pPr>
            <w:r>
              <w:rPr>
                <w:rFonts w:cs="Arial"/>
              </w:rPr>
              <w:t>Qualcomm</w:t>
            </w:r>
          </w:p>
        </w:tc>
        <w:tc>
          <w:tcPr>
            <w:tcW w:w="929" w:type="dxa"/>
            <w:tcPrChange w:id="21" w:author="Nokia (Jarkko)" w:date="2022-02-22T16:04:00Z">
              <w:tcPr>
                <w:tcW w:w="1496" w:type="dxa"/>
                <w:gridSpan w:val="2"/>
              </w:tcPr>
            </w:tcPrChange>
          </w:tcPr>
          <w:p w14:paraId="0B8E1148" w14:textId="77777777" w:rsidR="00B133CF" w:rsidRDefault="00B133CF" w:rsidP="007740FD">
            <w:pPr>
              <w:rPr>
                <w:rFonts w:cs="Arial"/>
              </w:rPr>
            </w:pPr>
          </w:p>
        </w:tc>
        <w:tc>
          <w:tcPr>
            <w:tcW w:w="7509" w:type="dxa"/>
            <w:tcPrChange w:id="22"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af2"/>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af2"/>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243225">
        <w:trPr>
          <w:trPrChange w:id="23" w:author="Nokia (Jarkko)" w:date="2022-02-22T16:04:00Z">
            <w:trPr>
              <w:gridAfter w:val="0"/>
            </w:trPr>
          </w:trPrChange>
        </w:trPr>
        <w:tc>
          <w:tcPr>
            <w:tcW w:w="1193" w:type="dxa"/>
            <w:tcPrChange w:id="24"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929" w:type="dxa"/>
            <w:tcPrChange w:id="25" w:author="Nokia (Jarkko)" w:date="2022-02-22T16:04:00Z">
              <w:tcPr>
                <w:tcW w:w="1496" w:type="dxa"/>
                <w:gridSpan w:val="2"/>
              </w:tcPr>
            </w:tcPrChange>
          </w:tcPr>
          <w:p w14:paraId="40E2DB20" w14:textId="77777777" w:rsidR="00B133CF" w:rsidRDefault="00B133CF" w:rsidP="007740FD">
            <w:pPr>
              <w:rPr>
                <w:rFonts w:cs="Arial"/>
              </w:rPr>
            </w:pPr>
          </w:p>
        </w:tc>
        <w:tc>
          <w:tcPr>
            <w:tcW w:w="7509" w:type="dxa"/>
            <w:tcPrChange w:id="26" w:author="Nokia (Jarkko)" w:date="2022-02-22T16:04:00Z">
              <w:tcPr>
                <w:tcW w:w="6942" w:type="dxa"/>
              </w:tcPr>
            </w:tcPrChange>
          </w:tcPr>
          <w:p w14:paraId="770578C3" w14:textId="77777777" w:rsidR="00B133CF" w:rsidRDefault="00A1219C" w:rsidP="00A1219C">
            <w:pPr>
              <w:pStyle w:val="af2"/>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af2"/>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af2"/>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af2"/>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243225">
        <w:tc>
          <w:tcPr>
            <w:tcW w:w="1193" w:type="dxa"/>
          </w:tcPr>
          <w:p w14:paraId="440BC18F" w14:textId="7AB55DFD" w:rsidR="002550D0" w:rsidRDefault="002550D0" w:rsidP="002550D0">
            <w:pPr>
              <w:rPr>
                <w:rFonts w:cs="Arial"/>
                <w:lang w:eastAsia="zh-CN"/>
              </w:rPr>
            </w:pPr>
            <w:r>
              <w:rPr>
                <w:rFonts w:cs="Arial" w:hint="eastAsia"/>
                <w:lang w:eastAsia="zh-CN"/>
              </w:rPr>
              <w:lastRenderedPageBreak/>
              <w:t>L</w:t>
            </w:r>
            <w:r>
              <w:rPr>
                <w:rFonts w:cs="Arial"/>
                <w:lang w:eastAsia="zh-CN"/>
              </w:rPr>
              <w:t>enovo</w:t>
            </w:r>
          </w:p>
        </w:tc>
        <w:tc>
          <w:tcPr>
            <w:tcW w:w="929" w:type="dxa"/>
          </w:tcPr>
          <w:p w14:paraId="120D5402" w14:textId="77777777" w:rsidR="002550D0" w:rsidRDefault="002550D0" w:rsidP="002550D0">
            <w:pPr>
              <w:rPr>
                <w:rFonts w:cs="Arial"/>
              </w:rPr>
            </w:pPr>
          </w:p>
        </w:tc>
        <w:tc>
          <w:tcPr>
            <w:tcW w:w="7509" w:type="dxa"/>
          </w:tcPr>
          <w:p w14:paraId="245C8807" w14:textId="1AE3B716" w:rsidR="002550D0" w:rsidRPr="002550D0" w:rsidRDefault="002550D0" w:rsidP="002550D0">
            <w:pPr>
              <w:rPr>
                <w:rFonts w:cs="Arial"/>
                <w:lang w:eastAsia="zh-CN"/>
              </w:rPr>
            </w:pPr>
            <w:r>
              <w:rPr>
                <w:lang w:eastAsia="ko-KR"/>
              </w:rPr>
              <w:t>gNB can coordinate the MRB ID space to keep the same MRB for all UEs in the cell.</w:t>
            </w:r>
          </w:p>
        </w:tc>
      </w:tr>
      <w:tr w:rsidR="00F07DB8" w14:paraId="4A0ED123" w14:textId="77777777" w:rsidTr="00243225">
        <w:tc>
          <w:tcPr>
            <w:tcW w:w="1193" w:type="dxa"/>
          </w:tcPr>
          <w:p w14:paraId="0457600A" w14:textId="7B227878" w:rsidR="00F07DB8" w:rsidRDefault="00F07DB8" w:rsidP="002550D0">
            <w:pPr>
              <w:rPr>
                <w:rFonts w:cs="Arial"/>
                <w:lang w:eastAsia="zh-CN"/>
              </w:rPr>
            </w:pPr>
            <w:r>
              <w:rPr>
                <w:rFonts w:cs="Arial" w:hint="eastAsia"/>
                <w:lang w:eastAsia="zh-CN"/>
              </w:rPr>
              <w:t>CATT</w:t>
            </w:r>
          </w:p>
        </w:tc>
        <w:tc>
          <w:tcPr>
            <w:tcW w:w="929" w:type="dxa"/>
          </w:tcPr>
          <w:p w14:paraId="270C10DD" w14:textId="77777777" w:rsidR="00F07DB8" w:rsidRDefault="00F07DB8" w:rsidP="002550D0">
            <w:pPr>
              <w:rPr>
                <w:rFonts w:cs="Arial"/>
              </w:rPr>
            </w:pPr>
          </w:p>
        </w:tc>
        <w:tc>
          <w:tcPr>
            <w:tcW w:w="7509"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MRB ID is unique within the MBS session</w:t>
            </w:r>
            <w:r>
              <w:rPr>
                <w:rFonts w:eastAsiaTheme="minorEastAsia" w:cs="Arial" w:hint="eastAsia"/>
                <w:lang w:eastAsia="zh-CN"/>
              </w:rPr>
              <w:t>,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r w:rsidR="00FD2581" w14:paraId="19825835" w14:textId="77777777" w:rsidTr="00FD2581">
        <w:trPr>
          <w:trHeight w:val="239"/>
        </w:trPr>
        <w:tc>
          <w:tcPr>
            <w:tcW w:w="1193" w:type="dxa"/>
          </w:tcPr>
          <w:p w14:paraId="1A78FCA9" w14:textId="763C07F0" w:rsidR="00FD2581" w:rsidRDefault="00FD2581" w:rsidP="00FD2581">
            <w:pPr>
              <w:rPr>
                <w:rFonts w:cs="Arial" w:hint="eastAsia"/>
                <w:lang w:eastAsia="zh-CN"/>
              </w:rPr>
            </w:pPr>
            <w:r>
              <w:rPr>
                <w:rFonts w:cs="Arial" w:hint="eastAsia"/>
                <w:lang w:eastAsia="ja-JP"/>
              </w:rPr>
              <w:t>K</w:t>
            </w:r>
            <w:r>
              <w:rPr>
                <w:rFonts w:cs="Arial"/>
                <w:lang w:eastAsia="ja-JP"/>
              </w:rPr>
              <w:t>yocera</w:t>
            </w:r>
          </w:p>
        </w:tc>
        <w:tc>
          <w:tcPr>
            <w:tcW w:w="929" w:type="dxa"/>
          </w:tcPr>
          <w:p w14:paraId="2E819CFD" w14:textId="78098994" w:rsidR="00FD2581" w:rsidRDefault="00FD2581" w:rsidP="00FD2581">
            <w:pPr>
              <w:rPr>
                <w:rFonts w:cs="Arial"/>
              </w:rPr>
            </w:pPr>
            <w:r>
              <w:rPr>
                <w:rFonts w:cs="Arial" w:hint="eastAsia"/>
                <w:lang w:eastAsia="ja-JP"/>
              </w:rPr>
              <w:t>S</w:t>
            </w:r>
            <w:r>
              <w:rPr>
                <w:rFonts w:cs="Arial"/>
                <w:lang w:eastAsia="ja-JP"/>
              </w:rPr>
              <w:t>eparate ID space</w:t>
            </w:r>
          </w:p>
        </w:tc>
        <w:tc>
          <w:tcPr>
            <w:tcW w:w="7509" w:type="dxa"/>
          </w:tcPr>
          <w:p w14:paraId="3D70553A" w14:textId="20EFFBA9" w:rsidR="00FD2581" w:rsidRDefault="00FD2581" w:rsidP="00FD2581">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bl>
    <w:p w14:paraId="425301BB" w14:textId="77777777" w:rsidR="00AC5BE2" w:rsidRPr="00E11389" w:rsidRDefault="00AC5BE2" w:rsidP="00AC5BE2">
      <w:pPr>
        <w:rPr>
          <w:rFonts w:cs="Arial"/>
        </w:rPr>
      </w:pPr>
    </w:p>
    <w:p w14:paraId="057648EA" w14:textId="6F166629" w:rsidR="00AC5BE2" w:rsidRDefault="00AC5BE2" w:rsidP="00AC5BE2">
      <w:pPr>
        <w:pStyle w:val="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af5"/>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 xml:space="preserve">No time to optimize these as of now so probably best to go with Apple </w:t>
            </w:r>
            <w:r>
              <w:rPr>
                <w:rFonts w:cs="Arial"/>
              </w:rPr>
              <w:lastRenderedPageBreak/>
              <w:t>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lastRenderedPageBreak/>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af2"/>
              <w:numPr>
                <w:ilvl w:val="0"/>
                <w:numId w:val="27"/>
              </w:numPr>
              <w:rPr>
                <w:rFonts w:cs="Arial"/>
              </w:rPr>
            </w:pPr>
            <w:r>
              <w:rPr>
                <w:rFonts w:cs="Arial"/>
              </w:rPr>
              <w:t>Yes</w:t>
            </w:r>
          </w:p>
          <w:p w14:paraId="78EE7F60" w14:textId="536F297F" w:rsidR="00264C8B" w:rsidRPr="00264C8B" w:rsidRDefault="00515F6C" w:rsidP="00264C8B">
            <w:pPr>
              <w:pStyle w:val="af2"/>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For A) RAN1 already agreed not to support cross carrier scheduling of MBS in SCell.</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r w:rsidR="00FD2581" w14:paraId="4CAA0A13" w14:textId="77777777" w:rsidTr="00FE1535">
        <w:tc>
          <w:tcPr>
            <w:tcW w:w="1193" w:type="dxa"/>
          </w:tcPr>
          <w:p w14:paraId="060DC660" w14:textId="57D4A268" w:rsidR="00FD2581" w:rsidRDefault="00FD2581" w:rsidP="00FD2581">
            <w:pPr>
              <w:rPr>
                <w:rFonts w:cs="Arial" w:hint="eastAsia"/>
                <w:lang w:eastAsia="zh-CN"/>
              </w:rPr>
            </w:pPr>
            <w:r>
              <w:rPr>
                <w:rFonts w:cs="Arial" w:hint="eastAsia"/>
                <w:lang w:eastAsia="ja-JP"/>
              </w:rPr>
              <w:t>K</w:t>
            </w:r>
            <w:r>
              <w:rPr>
                <w:rFonts w:cs="Arial"/>
                <w:lang w:eastAsia="ja-JP"/>
              </w:rPr>
              <w:t>yocera</w:t>
            </w:r>
          </w:p>
        </w:tc>
        <w:tc>
          <w:tcPr>
            <w:tcW w:w="1921" w:type="dxa"/>
          </w:tcPr>
          <w:p w14:paraId="598011B0" w14:textId="13674C52" w:rsidR="00FD2581" w:rsidRPr="00F26493" w:rsidRDefault="00FD2581" w:rsidP="00FD2581">
            <w:pPr>
              <w:rPr>
                <w:rFonts w:cs="Arial"/>
                <w:lang w:eastAsia="zh-CN"/>
              </w:rPr>
            </w:pPr>
            <w:r>
              <w:rPr>
                <w:rFonts w:cs="Arial" w:hint="eastAsia"/>
                <w:lang w:eastAsia="ja-JP"/>
              </w:rPr>
              <w:t>-</w:t>
            </w:r>
          </w:p>
        </w:tc>
        <w:tc>
          <w:tcPr>
            <w:tcW w:w="6517" w:type="dxa"/>
          </w:tcPr>
          <w:p w14:paraId="21336B59" w14:textId="33A53AED" w:rsidR="00FD2581" w:rsidRDefault="00FD2581" w:rsidP="00FD2581">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bl>
    <w:p w14:paraId="007EF24D" w14:textId="0E6C4E02" w:rsidR="005E7517" w:rsidRDefault="005E7517" w:rsidP="005E7517">
      <w:pPr>
        <w:pStyle w:val="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2DEB" w14:textId="77777777" w:rsidR="00504339" w:rsidRDefault="00504339">
      <w:r>
        <w:separator/>
      </w:r>
    </w:p>
  </w:endnote>
  <w:endnote w:type="continuationSeparator" w:id="0">
    <w:p w14:paraId="51F6007F" w14:textId="77777777" w:rsidR="00504339" w:rsidRDefault="0050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148D" w14:textId="77777777" w:rsidR="00504339" w:rsidRDefault="00504339">
      <w:r>
        <w:separator/>
      </w:r>
    </w:p>
  </w:footnote>
  <w:footnote w:type="continuationSeparator" w:id="0">
    <w:p w14:paraId="5713490A" w14:textId="77777777" w:rsidR="00504339" w:rsidRDefault="0050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4"/>
  </w:num>
  <w:num w:numId="5">
    <w:abstractNumId w:val="13"/>
  </w:num>
  <w:num w:numId="6">
    <w:abstractNumId w:val="11"/>
  </w:num>
  <w:num w:numId="7">
    <w:abstractNumId w:val="18"/>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19"/>
  </w:num>
  <w:num w:numId="22">
    <w:abstractNumId w:val="20"/>
  </w:num>
  <w:num w:numId="23">
    <w:abstractNumId w:val="15"/>
  </w:num>
  <w:num w:numId="24">
    <w:abstractNumId w:val="16"/>
  </w:num>
  <w:num w:numId="25">
    <w:abstractNumId w:val="10"/>
  </w:num>
  <w:num w:numId="26">
    <w:abstractNumId w:val="0"/>
  </w:num>
  <w:num w:numId="27">
    <w:abstractNumId w:val="8"/>
  </w:num>
  <w:num w:numId="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BEC"/>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8AD"/>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823B1"/>
  <w15:docId w15:val="{AA01F512-F86A-4CD0-9051-A72255F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1"/>
    <w:uiPriority w:val="99"/>
    <w:semiHidden/>
    <w:rsid w:val="0083635E"/>
    <w:pPr>
      <w:ind w:left="1134" w:hanging="1134"/>
    </w:pPr>
  </w:style>
  <w:style w:type="paragraph" w:styleId="21">
    <w:name w:val="toc 2"/>
    <w:basedOn w:val="10"/>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吹き出し (文字)"/>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見出しマップ (文字)"/>
    <w:link w:val="aa"/>
    <w:uiPriority w:val="99"/>
    <w:rsid w:val="00B72E82"/>
    <w:rPr>
      <w:rFonts w:ascii="Tahoma" w:eastAsia="Arial Unicode MS" w:hAnsi="Tahoma"/>
      <w:sz w:val="16"/>
      <w:szCs w:val="16"/>
      <w:lang w:val="en-GB"/>
    </w:rPr>
  </w:style>
  <w:style w:type="character" w:customStyle="1" w:styleId="20">
    <w:name w:val="見出し 2 (文字)"/>
    <w:aliases w:val="H2 (文字),h2 (文字)"/>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rsid w:val="00D24257"/>
  </w:style>
  <w:style w:type="character" w:customStyle="1" w:styleId="ae">
    <w:name w:val="コメント文字列 (文字)"/>
    <w:link w:val="ad"/>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コメント内容 (文字)"/>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ＭＳ 明朝"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ＭＳ 明朝"/>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ＭＳ 明朝"/>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ＭＳ 明朝" w:hAnsi="Times New Roman"/>
      <w:szCs w:val="24"/>
      <w:lang w:val="en-US"/>
    </w:rPr>
  </w:style>
  <w:style w:type="character" w:customStyle="1" w:styleId="af7">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6"/>
    <w:qFormat/>
    <w:rsid w:val="00B90735"/>
    <w:rPr>
      <w:rFonts w:eastAsia="ＭＳ 明朝"/>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リスト段落 (文字)"/>
    <w:aliases w:val="- Bullets (文字),목록 단락 (文字),Lista1 (文字),?? ?? (文字),????? (文字),???? (文字),列出段落1 (文字),中等深浅网格 1 - 着色 21 (文字),¥ê¥¹¥È¶ÎÂä (文字),¥¡¡¡¡ì¬º¥¹¥È¶ÎÂä (文字),ÁÐ³ö¶ÎÂä (文字),列表段落1 (文字),—ño’i—Ž (文字),1st level - Bullet List Paragraph (文字),Paragrafo elenco (文字)"/>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ＭＳ 明朝"/>
      <w:b/>
      <w:szCs w:val="24"/>
      <w:lang w:eastAsia="en-GB"/>
    </w:rPr>
  </w:style>
  <w:style w:type="character" w:customStyle="1" w:styleId="EmailDiscussionChar">
    <w:name w:val="EmailDiscussion Char"/>
    <w:link w:val="EmailDiscussion"/>
    <w:rsid w:val="003724B2"/>
    <w:rPr>
      <w:rFonts w:ascii="Arial" w:eastAsia="ＭＳ 明朝"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ＭＳ 明朝"/>
      <w:noProof/>
      <w:szCs w:val="24"/>
      <w:lang w:eastAsia="en-GB"/>
    </w:rPr>
  </w:style>
  <w:style w:type="character" w:customStyle="1" w:styleId="Doc-titleChar">
    <w:name w:val="Doc-title Char"/>
    <w:link w:val="Doc-title"/>
    <w:qFormat/>
    <w:rsid w:val="00C24FD8"/>
    <w:rPr>
      <w:rFonts w:ascii="Arial" w:eastAsia="ＭＳ 明朝"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ＭＳ 明朝"/>
      <w:i/>
      <w:noProof/>
      <w:sz w:val="18"/>
      <w:szCs w:val="24"/>
      <w:lang w:eastAsia="en-GB"/>
    </w:rPr>
  </w:style>
  <w:style w:type="character" w:customStyle="1" w:styleId="CommentsChar">
    <w:name w:val="Comments Char"/>
    <w:link w:val="Comments"/>
    <w:rsid w:val="0075695E"/>
    <w:rPr>
      <w:rFonts w:ascii="Arial" w:eastAsia="ＭＳ 明朝" w:hAnsi="Arial"/>
      <w:i/>
      <w:noProof/>
      <w:sz w:val="18"/>
      <w:szCs w:val="24"/>
      <w:lang w:val="en-GB" w:eastAsia="en-GB"/>
    </w:rPr>
  </w:style>
  <w:style w:type="paragraph" w:customStyle="1" w:styleId="BoldComments">
    <w:name w:val="Bold Comments"/>
    <w:basedOn w:val="a"/>
    <w:link w:val="BoldCommentsChar"/>
    <w:qFormat/>
    <w:rsid w:val="00B00BD9"/>
    <w:pPr>
      <w:spacing w:before="240" w:after="60"/>
      <w:jc w:val="left"/>
      <w:outlineLvl w:val="8"/>
    </w:pPr>
    <w:rPr>
      <w:rFonts w:eastAsia="ＭＳ 明朝"/>
      <w:b/>
      <w:szCs w:val="24"/>
      <w:lang w:val="x-none" w:eastAsia="x-none"/>
    </w:rPr>
  </w:style>
  <w:style w:type="character" w:customStyle="1" w:styleId="BoldCommentsChar">
    <w:name w:val="Bold Comments Char"/>
    <w:link w:val="BoldComments"/>
    <w:rsid w:val="00B00BD9"/>
    <w:rPr>
      <w:rFonts w:ascii="Arial" w:eastAsia="ＭＳ 明朝"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Props1.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2.xml><?xml version="1.0" encoding="utf-8"?>
<ds:datastoreItem xmlns:ds="http://schemas.openxmlformats.org/officeDocument/2006/customXml" ds:itemID="{FB308114-DEB0-4BFD-9970-9FFF8E55CEA3}">
  <ds:schemaRefs>
    <ds:schemaRef ds:uri="http://schemas.openxmlformats.org/officeDocument/2006/bibliography"/>
  </ds:schemaRefs>
</ds:datastoreItem>
</file>

<file path=customXml/itemProps3.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4.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5.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33</TotalTime>
  <Pages>9</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Kyocera - Masato Fujishiro</cp:lastModifiedBy>
  <cp:revision>16</cp:revision>
  <cp:lastPrinted>2016-01-11T02:35:00Z</cp:lastPrinted>
  <dcterms:created xsi:type="dcterms:W3CDTF">2022-02-22T23:38:00Z</dcterms:created>
  <dcterms:modified xsi:type="dcterms:W3CDTF">2022-02-23T04:13:00Z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