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A62C" w14:textId="77777777" w:rsidR="0000631E" w:rsidRPr="0016351A" w:rsidRDefault="0000631E" w:rsidP="0000631E">
      <w:pPr>
        <w:pStyle w:val="Header"/>
        <w:tabs>
          <w:tab w:val="right" w:pos="9639"/>
        </w:tabs>
        <w:rPr>
          <w:bCs/>
          <w:i/>
          <w:noProof w:val="0"/>
          <w:sz w:val="32"/>
          <w:lang w:eastAsia="zh-CN"/>
        </w:rPr>
      </w:pPr>
      <w:r w:rsidRPr="0016351A">
        <w:rPr>
          <w:sz w:val="24"/>
          <w:lang w:eastAsia="zh-CN"/>
        </w:rPr>
        <w:t>3GPP T</w:t>
      </w:r>
      <w:bookmarkStart w:id="0" w:name="_Ref452454252"/>
      <w:bookmarkEnd w:id="0"/>
      <w:r>
        <w:rPr>
          <w:sz w:val="24"/>
          <w:lang w:eastAsia="zh-CN"/>
        </w:rPr>
        <w:t>SG RAN WG2 Meeting #117</w:t>
      </w:r>
      <w:r>
        <w:rPr>
          <w:bCs/>
          <w:noProof w:val="0"/>
          <w:sz w:val="24"/>
        </w:rPr>
        <w:t>-</w:t>
      </w:r>
      <w:r w:rsidRPr="006413B0">
        <w:rPr>
          <w:bCs/>
          <w:noProof w:val="0"/>
          <w:sz w:val="24"/>
        </w:rPr>
        <w:t>e</w:t>
      </w:r>
      <w:r>
        <w:rPr>
          <w:bCs/>
          <w:noProof w:val="0"/>
          <w:sz w:val="24"/>
        </w:rPr>
        <w:tab/>
      </w:r>
      <w:r w:rsidRPr="0016351A">
        <w:rPr>
          <w:bCs/>
          <w:noProof w:val="0"/>
          <w:sz w:val="24"/>
        </w:rPr>
        <w:t xml:space="preserve">                                        </w:t>
      </w:r>
      <w:r>
        <w:rPr>
          <w:bCs/>
          <w:noProof w:val="0"/>
          <w:sz w:val="24"/>
        </w:rPr>
        <w:t>R2-</w:t>
      </w:r>
      <w:r w:rsidRPr="004A3217">
        <w:rPr>
          <w:bCs/>
          <w:noProof w:val="0"/>
          <w:sz w:val="24"/>
        </w:rPr>
        <w:t>2</w:t>
      </w:r>
      <w:r>
        <w:rPr>
          <w:bCs/>
          <w:noProof w:val="0"/>
          <w:sz w:val="24"/>
        </w:rPr>
        <w:t>20xxxx</w:t>
      </w:r>
    </w:p>
    <w:p w14:paraId="5404D4A7" w14:textId="77777777" w:rsidR="0000631E" w:rsidRDefault="0000631E" w:rsidP="0000631E">
      <w:pPr>
        <w:pStyle w:val="CRCoverPage"/>
        <w:outlineLvl w:val="0"/>
        <w:rPr>
          <w:b/>
          <w:noProof/>
          <w:sz w:val="24"/>
        </w:rPr>
      </w:pPr>
      <w:r w:rsidRPr="002C48CE">
        <w:rPr>
          <w:b/>
          <w:noProof/>
          <w:sz w:val="24"/>
        </w:rPr>
        <w:t>Electronic</w:t>
      </w:r>
      <w:r w:rsidRPr="00423A01">
        <w:rPr>
          <w:b/>
          <w:noProof/>
          <w:sz w:val="24"/>
        </w:rPr>
        <w:t xml:space="preserve">, </w:t>
      </w:r>
      <w:r>
        <w:rPr>
          <w:b/>
          <w:noProof/>
          <w:sz w:val="24"/>
        </w:rPr>
        <w:t>21</w:t>
      </w:r>
      <w:r>
        <w:rPr>
          <w:b/>
          <w:noProof/>
          <w:sz w:val="24"/>
          <w:vertAlign w:val="superscript"/>
        </w:rPr>
        <w:t>st</w:t>
      </w:r>
      <w:r w:rsidRPr="005E6749">
        <w:rPr>
          <w:b/>
          <w:noProof/>
          <w:sz w:val="24"/>
        </w:rPr>
        <w:t xml:space="preserve"> </w:t>
      </w:r>
      <w:r>
        <w:rPr>
          <w:b/>
          <w:noProof/>
          <w:sz w:val="24"/>
        </w:rPr>
        <w:t xml:space="preserve">February </w:t>
      </w:r>
      <w:r w:rsidRPr="005E6749">
        <w:rPr>
          <w:b/>
          <w:noProof/>
          <w:sz w:val="24"/>
        </w:rPr>
        <w:t xml:space="preserve">– </w:t>
      </w:r>
      <w:r>
        <w:rPr>
          <w:b/>
          <w:noProof/>
          <w:sz w:val="24"/>
        </w:rPr>
        <w:t>3</w:t>
      </w:r>
      <w:r>
        <w:rPr>
          <w:b/>
          <w:noProof/>
          <w:sz w:val="24"/>
          <w:vertAlign w:val="superscript"/>
        </w:rPr>
        <w:t>rd</w:t>
      </w:r>
      <w:r w:rsidRPr="005E6749">
        <w:rPr>
          <w:b/>
          <w:noProof/>
          <w:sz w:val="24"/>
        </w:rPr>
        <w:t xml:space="preserve"> </w:t>
      </w:r>
      <w:r>
        <w:rPr>
          <w:b/>
          <w:noProof/>
          <w:sz w:val="24"/>
        </w:rPr>
        <w:t>March</w:t>
      </w:r>
      <w:r w:rsidRPr="005E6749">
        <w:rPr>
          <w:b/>
          <w:noProof/>
          <w:sz w:val="24"/>
        </w:rPr>
        <w:t xml:space="preserve"> 202</w:t>
      </w:r>
      <w:r>
        <w:rPr>
          <w:b/>
          <w:noProof/>
          <w:sz w:val="24"/>
        </w:rPr>
        <w:t>2</w:t>
      </w:r>
    </w:p>
    <w:p w14:paraId="585EEF5F" w14:textId="77777777" w:rsidR="0000631E" w:rsidRDefault="0000631E" w:rsidP="0000631E">
      <w:pPr>
        <w:pStyle w:val="Header"/>
        <w:rPr>
          <w:bCs/>
          <w:noProof w:val="0"/>
          <w:sz w:val="24"/>
          <w:lang w:eastAsia="ja-JP"/>
        </w:rPr>
      </w:pPr>
    </w:p>
    <w:p w14:paraId="4D11EE25" w14:textId="77777777" w:rsidR="0000631E" w:rsidRDefault="0000631E" w:rsidP="0000631E">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Pr>
          <w:rFonts w:cs="Arial"/>
          <w:bCs/>
          <w:sz w:val="24"/>
          <w:lang w:val="en-US"/>
        </w:rPr>
        <w:t>6.1.4.1.5</w:t>
      </w:r>
    </w:p>
    <w:p w14:paraId="43E9EB17" w14:textId="77777777" w:rsidR="0000631E" w:rsidRDefault="0000631E" w:rsidP="0000631E">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Pr="0000631E">
        <w:rPr>
          <w:rFonts w:ascii="Arial" w:hAnsi="Arial" w:cs="Arial"/>
          <w:bCs/>
          <w:sz w:val="24"/>
        </w:rPr>
        <w:t>Samsung</w:t>
      </w:r>
    </w:p>
    <w:p w14:paraId="7FECAF89" w14:textId="77777777" w:rsidR="0000631E" w:rsidRPr="00E43E67" w:rsidRDefault="0000631E" w:rsidP="0000631E">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sidRPr="00A25AB6">
        <w:rPr>
          <w:rFonts w:ascii="Arial" w:hAnsi="Arial" w:cs="Arial"/>
          <w:bCs/>
          <w:sz w:val="24"/>
        </w:rPr>
        <w:t>Report from email discussion [AT117-e]</w:t>
      </w:r>
      <w:r w:rsidRPr="002D7D1C">
        <w:rPr>
          <w:rFonts w:ascii="Arial" w:hAnsi="Arial" w:cs="Arial"/>
          <w:bCs/>
          <w:sz w:val="24"/>
        </w:rPr>
        <w:t>[03</w:t>
      </w:r>
      <w:r>
        <w:rPr>
          <w:rFonts w:ascii="Arial" w:hAnsi="Arial" w:cs="Arial"/>
          <w:bCs/>
          <w:sz w:val="24"/>
        </w:rPr>
        <w:t>3</w:t>
      </w:r>
      <w:r w:rsidRPr="002D7D1C">
        <w:rPr>
          <w:rFonts w:ascii="Arial" w:hAnsi="Arial" w:cs="Arial"/>
          <w:bCs/>
          <w:sz w:val="24"/>
        </w:rPr>
        <w:t>][NR16</w:t>
      </w:r>
      <w:r>
        <w:rPr>
          <w:rFonts w:ascii="Arial" w:hAnsi="Arial" w:cs="Arial"/>
          <w:bCs/>
          <w:sz w:val="24"/>
        </w:rPr>
        <w:t>15</w:t>
      </w:r>
      <w:r w:rsidRPr="002D7D1C">
        <w:rPr>
          <w:rFonts w:ascii="Arial" w:hAnsi="Arial" w:cs="Arial"/>
          <w:bCs/>
          <w:sz w:val="24"/>
        </w:rPr>
        <w:t xml:space="preserve">] </w:t>
      </w:r>
      <w:r>
        <w:rPr>
          <w:rFonts w:ascii="Arial" w:hAnsi="Arial" w:cs="Arial"/>
          <w:bCs/>
          <w:sz w:val="24"/>
        </w:rPr>
        <w:t>RRC Other</w:t>
      </w:r>
      <w:r w:rsidRPr="002D7D1C">
        <w:rPr>
          <w:rFonts w:ascii="Arial" w:hAnsi="Arial" w:cs="Arial"/>
          <w:bCs/>
          <w:sz w:val="24"/>
        </w:rPr>
        <w:t xml:space="preserve"> (</w:t>
      </w:r>
      <w:r>
        <w:rPr>
          <w:rFonts w:ascii="Arial" w:hAnsi="Arial" w:cs="Arial"/>
          <w:bCs/>
          <w:sz w:val="24"/>
        </w:rPr>
        <w:t>Samsung</w:t>
      </w:r>
      <w:r w:rsidRPr="002D7D1C">
        <w:rPr>
          <w:rFonts w:ascii="Arial" w:hAnsi="Arial" w:cs="Arial"/>
          <w:bCs/>
          <w:sz w:val="24"/>
        </w:rPr>
        <w:t>)</w:t>
      </w:r>
    </w:p>
    <w:bookmarkEnd w:id="1"/>
    <w:p w14:paraId="36172756" w14:textId="77777777" w:rsidR="0000631E" w:rsidRDefault="0000631E" w:rsidP="0000631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314CDECB" w14:textId="77777777" w:rsidR="0000631E" w:rsidRDefault="0000631E" w:rsidP="0023548C">
      <w:pPr>
        <w:pStyle w:val="Heading1"/>
      </w:pPr>
      <w:r>
        <w:t>Introduction</w:t>
      </w:r>
    </w:p>
    <w:p w14:paraId="6D0BCF56" w14:textId="77777777" w:rsidR="0000631E" w:rsidRPr="00E05298" w:rsidRDefault="0000631E" w:rsidP="0000631E">
      <w:pPr>
        <w:pStyle w:val="ListParagraph"/>
        <w:spacing w:after="0"/>
        <w:ind w:left="0"/>
        <w:rPr>
          <w:sz w:val="20"/>
          <w:szCs w:val="20"/>
        </w:rPr>
      </w:pPr>
      <w:r w:rsidRPr="00E05298">
        <w:rPr>
          <w:sz w:val="20"/>
          <w:szCs w:val="20"/>
        </w:rPr>
        <w:t xml:space="preserve">This </w:t>
      </w:r>
      <w:r w:rsidR="006C52CE">
        <w:rPr>
          <w:sz w:val="20"/>
          <w:szCs w:val="20"/>
          <w:lang w:val="en-IN"/>
        </w:rPr>
        <w:t>is a report of following offline discussion</w:t>
      </w:r>
      <w:r w:rsidRPr="00E05298">
        <w:rPr>
          <w:sz w:val="20"/>
          <w:szCs w:val="20"/>
        </w:rPr>
        <w:t>:</w:t>
      </w:r>
    </w:p>
    <w:p w14:paraId="791DFBEB" w14:textId="77777777" w:rsidR="0000631E" w:rsidRDefault="0000631E" w:rsidP="0000631E">
      <w:pPr>
        <w:pStyle w:val="EmailDiscussion2"/>
        <w:ind w:left="0" w:firstLine="0"/>
      </w:pPr>
    </w:p>
    <w:p w14:paraId="0E5652F2" w14:textId="77777777" w:rsidR="0000631E" w:rsidRPr="0000631E" w:rsidRDefault="0000631E" w:rsidP="0000631E">
      <w:pPr>
        <w:pStyle w:val="EmailDiscussion"/>
        <w:numPr>
          <w:ilvl w:val="0"/>
          <w:numId w:val="3"/>
        </w:numPr>
      </w:pPr>
      <w:r w:rsidRPr="0000631E">
        <w:t>[AT117-e][033][NR1615] RRC Other (Samsung)</w:t>
      </w:r>
    </w:p>
    <w:p w14:paraId="20B8C909" w14:textId="77777777" w:rsidR="0000631E" w:rsidRPr="0000631E" w:rsidRDefault="0000631E" w:rsidP="0000631E">
      <w:pPr>
        <w:pStyle w:val="EmailDiscussion2"/>
      </w:pPr>
      <w:r w:rsidRPr="0000631E">
        <w:tab/>
        <w:t>Scope: Treat R2-2202296, R2-2202297, R2-2202298, R2-2202763, R2-2202990, R2-2202991, R2-2203439, R2-2203441, R2-2203442. Ph1 Determine agreeable parts, Ph2 for agreeable parts, progress CRs.</w:t>
      </w:r>
    </w:p>
    <w:p w14:paraId="6C051DCE" w14:textId="77777777" w:rsidR="0000631E" w:rsidRDefault="0000631E" w:rsidP="0000631E">
      <w:pPr>
        <w:pStyle w:val="EmailDiscussion2"/>
      </w:pPr>
      <w:r w:rsidRPr="0000631E">
        <w:tab/>
        <w:t>Intended outcome: Report, Agreed CRs.</w:t>
      </w:r>
    </w:p>
    <w:p w14:paraId="1B55693D" w14:textId="77777777" w:rsidR="002353B1" w:rsidRDefault="002353B1" w:rsidP="0000631E">
      <w:pPr>
        <w:pStyle w:val="EmailDiscussion2"/>
      </w:pPr>
    </w:p>
    <w:p w14:paraId="36B31750" w14:textId="77777777" w:rsidR="0000631E" w:rsidRDefault="0000631E" w:rsidP="0023548C">
      <w:pPr>
        <w:pStyle w:val="Heading1"/>
      </w:pPr>
      <w:r>
        <w:t>Reference</w:t>
      </w:r>
      <w:r w:rsidR="006C52CE">
        <w:t>s</w:t>
      </w:r>
    </w:p>
    <w:p w14:paraId="0F921CDA" w14:textId="77777777" w:rsidR="0000631E" w:rsidRPr="0080167E" w:rsidRDefault="0000631E" w:rsidP="0000631E">
      <w:pPr>
        <w:rPr>
          <w:lang w:val="en-GB" w:eastAsia="x-none"/>
        </w:rPr>
      </w:pPr>
      <w:r w:rsidRPr="0080167E">
        <w:rPr>
          <w:lang w:val="en-GB" w:eastAsia="x-none"/>
        </w:rPr>
        <w:t xml:space="preserve">The following documents are treated in this </w:t>
      </w:r>
      <w:r>
        <w:rPr>
          <w:lang w:val="en-GB" w:eastAsia="x-none"/>
        </w:rPr>
        <w:t xml:space="preserve">email </w:t>
      </w:r>
      <w:r w:rsidRPr="0080167E">
        <w:rPr>
          <w:lang w:val="en-GB" w:eastAsia="x-none"/>
        </w:rPr>
        <w:t>discussion:</w:t>
      </w:r>
    </w:p>
    <w:p w14:paraId="736980ED" w14:textId="77777777" w:rsidR="0000631E" w:rsidRPr="0023548C" w:rsidRDefault="00306957"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0" w:history="1">
        <w:r w:rsidR="0000631E" w:rsidRPr="00470DD9">
          <w:rPr>
            <w:rStyle w:val="Hyperlink"/>
            <w:rFonts w:ascii="Times New Roman" w:hAnsi="Times New Roman" w:cs="Times New Roman"/>
            <w:sz w:val="20"/>
            <w:szCs w:val="20"/>
          </w:rPr>
          <w:t>R2-2202296</w:t>
        </w:r>
      </w:hyperlink>
      <w:r w:rsidR="0000631E" w:rsidRPr="0023548C">
        <w:rPr>
          <w:rFonts w:ascii="Times New Roman" w:hAnsi="Times New Roman" w:cs="Times New Roman"/>
          <w:sz w:val="20"/>
          <w:szCs w:val="20"/>
        </w:rPr>
        <w:tab/>
        <w:t>Discussion on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discussion</w:t>
      </w:r>
      <w:r w:rsidR="0000631E" w:rsidRPr="0023548C">
        <w:rPr>
          <w:rFonts w:ascii="Times New Roman" w:hAnsi="Times New Roman" w:cs="Times New Roman"/>
          <w:sz w:val="20"/>
          <w:szCs w:val="20"/>
        </w:rPr>
        <w:tab/>
        <w:t>Rel-16</w:t>
      </w:r>
    </w:p>
    <w:p w14:paraId="31840AF8" w14:textId="77777777" w:rsidR="0000631E" w:rsidRPr="0023548C" w:rsidRDefault="00306957"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1" w:history="1">
        <w:r w:rsidR="0000631E" w:rsidRPr="00470DD9">
          <w:rPr>
            <w:rStyle w:val="Hyperlink"/>
            <w:rFonts w:ascii="Times New Roman" w:hAnsi="Times New Roman" w:cs="Times New Roman"/>
            <w:sz w:val="20"/>
            <w:szCs w:val="20"/>
          </w:rPr>
          <w:t>R2-2202297</w:t>
        </w:r>
      </w:hyperlink>
      <w:r w:rsidR="0000631E" w:rsidRPr="0023548C">
        <w:rPr>
          <w:rFonts w:ascii="Times New Roman" w:hAnsi="Times New Roman" w:cs="Times New Roman"/>
          <w:sz w:val="20"/>
          <w:szCs w:val="20"/>
        </w:rPr>
        <w:tab/>
        <w:t>Correction to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2886</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TEI16</w:t>
      </w:r>
    </w:p>
    <w:p w14:paraId="31A5A423" w14:textId="77777777" w:rsidR="0000631E" w:rsidRPr="0023548C" w:rsidRDefault="00306957"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2" w:history="1">
        <w:r w:rsidR="0000631E" w:rsidRPr="00470DD9">
          <w:rPr>
            <w:rStyle w:val="Hyperlink"/>
            <w:rFonts w:ascii="Times New Roman" w:hAnsi="Times New Roman" w:cs="Times New Roman"/>
            <w:sz w:val="20"/>
            <w:szCs w:val="20"/>
          </w:rPr>
          <w:t>R2-2202298</w:t>
        </w:r>
      </w:hyperlink>
      <w:r w:rsidR="0000631E" w:rsidRPr="0023548C">
        <w:rPr>
          <w:rFonts w:ascii="Times New Roman" w:hAnsi="Times New Roman" w:cs="Times New Roman"/>
          <w:sz w:val="20"/>
          <w:szCs w:val="20"/>
        </w:rPr>
        <w:tab/>
        <w:t>Correction to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36.331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4757</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TEI16</w:t>
      </w:r>
    </w:p>
    <w:p w14:paraId="3A96969A" w14:textId="77777777" w:rsidR="0000631E" w:rsidRPr="0023548C" w:rsidRDefault="00306957"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3" w:history="1">
        <w:r w:rsidR="0000631E" w:rsidRPr="00470DD9">
          <w:rPr>
            <w:rStyle w:val="Hyperlink"/>
            <w:rFonts w:ascii="Times New Roman" w:hAnsi="Times New Roman" w:cs="Times New Roman"/>
            <w:sz w:val="20"/>
            <w:szCs w:val="20"/>
          </w:rPr>
          <w:t>R2-2202763</w:t>
        </w:r>
      </w:hyperlink>
      <w:r w:rsidR="0000631E" w:rsidRPr="0023548C">
        <w:rPr>
          <w:rFonts w:ascii="Times New Roman" w:hAnsi="Times New Roman" w:cs="Times New Roman"/>
          <w:sz w:val="20"/>
          <w:szCs w:val="20"/>
        </w:rPr>
        <w:tab/>
        <w:t>Discussion on parallel transmission of segmented RRC messages</w:t>
      </w:r>
      <w:r w:rsidR="0000631E" w:rsidRPr="0023548C">
        <w:rPr>
          <w:rFonts w:ascii="Times New Roman" w:hAnsi="Times New Roman" w:cs="Times New Roman"/>
          <w:sz w:val="20"/>
          <w:szCs w:val="20"/>
        </w:rPr>
        <w:tab/>
        <w:t>Lenovo, Motorola Mobility</w:t>
      </w:r>
      <w:r w:rsidR="0000631E" w:rsidRPr="0023548C">
        <w:rPr>
          <w:rFonts w:ascii="Times New Roman" w:hAnsi="Times New Roman" w:cs="Times New Roman"/>
          <w:sz w:val="20"/>
          <w:szCs w:val="20"/>
        </w:rPr>
        <w:tab/>
        <w:t>discussion</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TEI16</w:t>
      </w:r>
    </w:p>
    <w:p w14:paraId="3E1C5B27" w14:textId="77777777" w:rsidR="0000631E" w:rsidRPr="0023548C" w:rsidRDefault="00306957"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4" w:history="1">
        <w:r w:rsidR="0000631E" w:rsidRPr="00470DD9">
          <w:rPr>
            <w:rStyle w:val="Hyperlink"/>
            <w:rFonts w:ascii="Times New Roman" w:hAnsi="Times New Roman" w:cs="Times New Roman"/>
            <w:sz w:val="20"/>
            <w:szCs w:val="20"/>
          </w:rPr>
          <w:t>R2-2202990</w:t>
        </w:r>
      </w:hyperlink>
      <w:r w:rsidR="0000631E" w:rsidRPr="0023548C">
        <w:rPr>
          <w:rFonts w:ascii="Times New Roman" w:hAnsi="Times New Roman" w:cs="Times New Roman"/>
          <w:sz w:val="20"/>
          <w:szCs w:val="20"/>
        </w:rPr>
        <w:tab/>
        <w:t>Correction on UL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2920</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RACS-RAN-Core</w:t>
      </w:r>
    </w:p>
    <w:p w14:paraId="60E1AC66" w14:textId="77777777" w:rsidR="0000631E" w:rsidRPr="0023548C" w:rsidRDefault="00306957"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5" w:history="1">
        <w:r w:rsidR="0000631E" w:rsidRPr="00470DD9">
          <w:rPr>
            <w:rStyle w:val="Hyperlink"/>
            <w:rFonts w:ascii="Times New Roman" w:hAnsi="Times New Roman" w:cs="Times New Roman"/>
            <w:sz w:val="20"/>
            <w:szCs w:val="20"/>
          </w:rPr>
          <w:t>R2-2202991</w:t>
        </w:r>
      </w:hyperlink>
      <w:r w:rsidR="0000631E" w:rsidRPr="0023548C">
        <w:rPr>
          <w:rFonts w:ascii="Times New Roman" w:hAnsi="Times New Roman" w:cs="Times New Roman"/>
          <w:sz w:val="20"/>
          <w:szCs w:val="20"/>
        </w:rPr>
        <w:tab/>
        <w:t>Correction on UL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36.331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4768</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RACS-RAN-Core</w:t>
      </w:r>
    </w:p>
    <w:p w14:paraId="4C9FBEF6" w14:textId="77777777" w:rsidR="0000631E" w:rsidRPr="0023548C" w:rsidRDefault="00306957"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6" w:history="1">
        <w:r w:rsidR="0000631E" w:rsidRPr="00470DD9">
          <w:rPr>
            <w:rStyle w:val="Hyperlink"/>
            <w:rFonts w:ascii="Times New Roman" w:hAnsi="Times New Roman" w:cs="Times New Roman"/>
            <w:sz w:val="20"/>
            <w:szCs w:val="20"/>
          </w:rPr>
          <w:t>R2-2203439</w:t>
        </w:r>
      </w:hyperlink>
      <w:r w:rsidR="0000631E" w:rsidRPr="0023548C">
        <w:rPr>
          <w:rFonts w:ascii="Times New Roman" w:hAnsi="Times New Roman" w:cs="Times New Roman"/>
          <w:sz w:val="20"/>
          <w:szCs w:val="20"/>
        </w:rPr>
        <w:tab/>
        <w:t>UL RRC segmentation capability</w:t>
      </w:r>
      <w:r w:rsidR="0000631E" w:rsidRPr="0023548C">
        <w:rPr>
          <w:rFonts w:ascii="Times New Roman" w:hAnsi="Times New Roman" w:cs="Times New Roman"/>
          <w:sz w:val="20"/>
          <w:szCs w:val="20"/>
        </w:rPr>
        <w:tab/>
        <w:t>Ericsson</w:t>
      </w:r>
      <w:r w:rsidR="0000631E" w:rsidRPr="0023548C">
        <w:rPr>
          <w:rFonts w:ascii="Times New Roman" w:hAnsi="Times New Roman" w:cs="Times New Roman"/>
          <w:sz w:val="20"/>
          <w:szCs w:val="20"/>
        </w:rPr>
        <w:tab/>
        <w:t>discussion</w:t>
      </w:r>
    </w:p>
    <w:p w14:paraId="276DD183" w14:textId="77777777" w:rsidR="0000631E" w:rsidRPr="0023548C" w:rsidRDefault="00306957"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7" w:history="1">
        <w:r w:rsidR="0000631E" w:rsidRPr="00470DD9">
          <w:rPr>
            <w:rStyle w:val="Hyperlink"/>
            <w:rFonts w:ascii="Times New Roman" w:hAnsi="Times New Roman" w:cs="Times New Roman"/>
            <w:sz w:val="20"/>
            <w:szCs w:val="20"/>
          </w:rPr>
          <w:t>R2-2203441</w:t>
        </w:r>
      </w:hyperlink>
      <w:r w:rsidR="0000631E" w:rsidRPr="0023548C">
        <w:rPr>
          <w:rFonts w:ascii="Times New Roman" w:hAnsi="Times New Roman" w:cs="Times New Roman"/>
          <w:sz w:val="20"/>
          <w:szCs w:val="20"/>
        </w:rPr>
        <w:tab/>
        <w:t>Correction on Non-numerical K1 Value</w:t>
      </w:r>
      <w:r w:rsidR="0000631E" w:rsidRPr="0023548C">
        <w:rPr>
          <w:rFonts w:ascii="Times New Roman" w:hAnsi="Times New Roman" w:cs="Times New Roman"/>
          <w:sz w:val="20"/>
          <w:szCs w:val="20"/>
        </w:rPr>
        <w:tab/>
        <w:t>vivo</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38.321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1216</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NR_unlic-Core</w:t>
      </w:r>
    </w:p>
    <w:p w14:paraId="3B0B68E1" w14:textId="77777777" w:rsidR="0000631E" w:rsidRDefault="00306957"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8" w:history="1">
        <w:r w:rsidR="0000631E" w:rsidRPr="00470DD9">
          <w:rPr>
            <w:rStyle w:val="Hyperlink"/>
            <w:rFonts w:ascii="Times New Roman" w:hAnsi="Times New Roman" w:cs="Times New Roman"/>
            <w:sz w:val="20"/>
            <w:szCs w:val="20"/>
          </w:rPr>
          <w:t>R2-2203442</w:t>
        </w:r>
      </w:hyperlink>
      <w:r w:rsidR="0000631E" w:rsidRPr="0023548C">
        <w:rPr>
          <w:rFonts w:ascii="Times New Roman" w:hAnsi="Times New Roman" w:cs="Times New Roman"/>
          <w:sz w:val="20"/>
          <w:szCs w:val="20"/>
        </w:rPr>
        <w:tab/>
        <w:t>Correction on Non-numerical K1 Value</w:t>
      </w:r>
      <w:r w:rsidR="0000631E" w:rsidRPr="0023548C">
        <w:rPr>
          <w:rFonts w:ascii="Times New Roman" w:hAnsi="Times New Roman" w:cs="Times New Roman"/>
          <w:sz w:val="20"/>
          <w:szCs w:val="20"/>
        </w:rPr>
        <w:tab/>
        <w:t xml:space="preserve">vivo </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2959</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NR_unlic-Core</w:t>
      </w:r>
    </w:p>
    <w:p w14:paraId="3FC354DB" w14:textId="77777777" w:rsidR="0023548C" w:rsidRPr="0023548C" w:rsidRDefault="0023548C" w:rsidP="0023548C">
      <w:pPr>
        <w:rPr>
          <w:lang w:val="en-GB" w:eastAsia="en-GB"/>
        </w:rPr>
      </w:pPr>
    </w:p>
    <w:p w14:paraId="439B3C96" w14:textId="77777777" w:rsidR="0000631E" w:rsidRDefault="0000631E" w:rsidP="0023548C">
      <w:pPr>
        <w:pStyle w:val="Heading1"/>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0631E" w:rsidRPr="009A3E49" w14:paraId="02C5FC49" w14:textId="77777777" w:rsidTr="00067CA2">
        <w:tc>
          <w:tcPr>
            <w:tcW w:w="1838" w:type="dxa"/>
            <w:shd w:val="clear" w:color="auto" w:fill="D9D9D9"/>
          </w:tcPr>
          <w:p w14:paraId="357016F7" w14:textId="77777777" w:rsidR="0000631E" w:rsidRPr="009A3E49" w:rsidRDefault="0000631E" w:rsidP="00D02FA9">
            <w:pPr>
              <w:spacing w:after="120"/>
              <w:rPr>
                <w:b/>
                <w:bCs/>
                <w:lang w:val="en-GB" w:eastAsia="x-none"/>
              </w:rPr>
            </w:pPr>
            <w:r w:rsidRPr="009A3E49">
              <w:rPr>
                <w:b/>
                <w:bCs/>
                <w:lang w:val="en-GB" w:eastAsia="x-none"/>
              </w:rPr>
              <w:t>Company</w:t>
            </w:r>
          </w:p>
        </w:tc>
        <w:tc>
          <w:tcPr>
            <w:tcW w:w="6095" w:type="dxa"/>
            <w:shd w:val="clear" w:color="auto" w:fill="D9D9D9"/>
          </w:tcPr>
          <w:p w14:paraId="282DDEB8" w14:textId="77777777" w:rsidR="0000631E" w:rsidRPr="009A3E49" w:rsidRDefault="0000631E" w:rsidP="00D02FA9">
            <w:pPr>
              <w:spacing w:after="120"/>
              <w:rPr>
                <w:b/>
                <w:bCs/>
                <w:lang w:val="en-GB" w:eastAsia="x-none"/>
              </w:rPr>
            </w:pPr>
            <w:r w:rsidRPr="0080167E">
              <w:rPr>
                <w:b/>
                <w:bCs/>
                <w:lang w:val="en-GB" w:eastAsia="x-none"/>
              </w:rPr>
              <w:t>Contact Name, Email</w:t>
            </w:r>
          </w:p>
        </w:tc>
      </w:tr>
      <w:tr w:rsidR="0000631E" w:rsidRPr="009A3E49" w14:paraId="62BFBB63" w14:textId="77777777" w:rsidTr="00067CA2">
        <w:tc>
          <w:tcPr>
            <w:tcW w:w="1838" w:type="dxa"/>
            <w:shd w:val="clear" w:color="auto" w:fill="auto"/>
          </w:tcPr>
          <w:p w14:paraId="006C1BEB" w14:textId="0C38EA4D" w:rsidR="0000631E" w:rsidRPr="009A3E49" w:rsidRDefault="002F5A33" w:rsidP="00D02FA9">
            <w:pPr>
              <w:spacing w:after="120"/>
              <w:rPr>
                <w:lang w:val="en-GB" w:eastAsia="x-none"/>
              </w:rPr>
            </w:pPr>
            <w:r>
              <w:rPr>
                <w:lang w:val="en-GB" w:eastAsia="x-none"/>
              </w:rPr>
              <w:t xml:space="preserve">Qualcomm Incorporation </w:t>
            </w:r>
          </w:p>
        </w:tc>
        <w:tc>
          <w:tcPr>
            <w:tcW w:w="6095" w:type="dxa"/>
            <w:shd w:val="clear" w:color="auto" w:fill="auto"/>
          </w:tcPr>
          <w:p w14:paraId="4E77BDF8" w14:textId="525F1FCD" w:rsidR="0000631E" w:rsidRPr="009A3E49" w:rsidRDefault="002F5A33" w:rsidP="00D02FA9">
            <w:pPr>
              <w:spacing w:after="120"/>
              <w:rPr>
                <w:lang w:val="en-GB" w:eastAsia="x-none"/>
              </w:rPr>
            </w:pPr>
            <w:r>
              <w:rPr>
                <w:lang w:val="en-GB" w:eastAsia="x-none"/>
              </w:rPr>
              <w:t xml:space="preserve">Mouaffac, </w:t>
            </w:r>
            <w:hyperlink r:id="rId19" w:history="1">
              <w:r w:rsidRPr="00C50927">
                <w:rPr>
                  <w:rStyle w:val="Hyperlink"/>
                  <w:lang w:val="en-GB" w:eastAsia="x-none"/>
                </w:rPr>
                <w:t>mambriss@qti.qualcomm.com</w:t>
              </w:r>
            </w:hyperlink>
            <w:r>
              <w:rPr>
                <w:lang w:val="en-GB" w:eastAsia="x-none"/>
              </w:rPr>
              <w:t xml:space="preserve"> </w:t>
            </w:r>
          </w:p>
        </w:tc>
      </w:tr>
      <w:tr w:rsidR="0000631E" w:rsidRPr="009A3E49" w14:paraId="57948956" w14:textId="77777777" w:rsidTr="00067CA2">
        <w:tc>
          <w:tcPr>
            <w:tcW w:w="1838" w:type="dxa"/>
            <w:shd w:val="clear" w:color="auto" w:fill="auto"/>
          </w:tcPr>
          <w:p w14:paraId="7084AC10" w14:textId="6A43F351" w:rsidR="0000631E" w:rsidRPr="00542BD7" w:rsidRDefault="00DE31D7" w:rsidP="00AB5300">
            <w:pPr>
              <w:spacing w:after="120"/>
              <w:jc w:val="both"/>
              <w:rPr>
                <w:lang w:val="en-GB" w:eastAsia="zh-CN"/>
              </w:rPr>
            </w:pPr>
            <w:r>
              <w:rPr>
                <w:rFonts w:hint="eastAsia"/>
                <w:lang w:val="en-GB" w:eastAsia="zh-CN"/>
              </w:rPr>
              <w:lastRenderedPageBreak/>
              <w:t>H</w:t>
            </w:r>
            <w:r>
              <w:rPr>
                <w:lang w:val="en-GB" w:eastAsia="zh-CN"/>
              </w:rPr>
              <w:t>uawei, HiSilicon</w:t>
            </w:r>
          </w:p>
        </w:tc>
        <w:tc>
          <w:tcPr>
            <w:tcW w:w="6095" w:type="dxa"/>
            <w:shd w:val="clear" w:color="auto" w:fill="auto"/>
          </w:tcPr>
          <w:p w14:paraId="2CC9DF9E" w14:textId="7437C0EC" w:rsidR="0000631E" w:rsidRPr="009A3E49" w:rsidRDefault="00DE31D7" w:rsidP="00AB5300">
            <w:pPr>
              <w:spacing w:after="120"/>
              <w:jc w:val="center"/>
              <w:rPr>
                <w:lang w:val="en-GB" w:eastAsia="zh-CN"/>
              </w:rPr>
            </w:pPr>
            <w:r>
              <w:rPr>
                <w:rFonts w:hint="eastAsia"/>
                <w:lang w:val="en-GB" w:eastAsia="zh-CN"/>
              </w:rPr>
              <w:t>z</w:t>
            </w:r>
            <w:r>
              <w:rPr>
                <w:lang w:val="en-GB" w:eastAsia="zh-CN"/>
              </w:rPr>
              <w:t>haoyang@huawei.com</w:t>
            </w:r>
          </w:p>
        </w:tc>
      </w:tr>
      <w:tr w:rsidR="00D37530" w:rsidRPr="009A3E49" w14:paraId="3CC6D46F" w14:textId="77777777" w:rsidTr="00067CA2">
        <w:tc>
          <w:tcPr>
            <w:tcW w:w="1838" w:type="dxa"/>
            <w:shd w:val="clear" w:color="auto" w:fill="auto"/>
          </w:tcPr>
          <w:p w14:paraId="78659961" w14:textId="54406730" w:rsidR="00D37530" w:rsidRPr="00542BD7" w:rsidRDefault="00D37530" w:rsidP="00D37530">
            <w:pPr>
              <w:spacing w:after="120"/>
              <w:jc w:val="both"/>
              <w:rPr>
                <w:lang w:val="en-GB" w:eastAsia="x-none"/>
              </w:rPr>
            </w:pPr>
            <w:r>
              <w:rPr>
                <w:rFonts w:hint="eastAsia"/>
                <w:lang w:val="en-GB" w:eastAsia="x-none"/>
              </w:rPr>
              <w:t>M</w:t>
            </w:r>
            <w:r>
              <w:rPr>
                <w:lang w:val="en-GB" w:eastAsia="x-none"/>
              </w:rPr>
              <w:t>ediaTek</w:t>
            </w:r>
          </w:p>
        </w:tc>
        <w:tc>
          <w:tcPr>
            <w:tcW w:w="6095" w:type="dxa"/>
            <w:shd w:val="clear" w:color="auto" w:fill="auto"/>
          </w:tcPr>
          <w:p w14:paraId="6CBA2914" w14:textId="45C38DA7" w:rsidR="00D37530" w:rsidRPr="009A3E49" w:rsidRDefault="00D37530" w:rsidP="00D37530">
            <w:pPr>
              <w:spacing w:after="120"/>
              <w:jc w:val="center"/>
              <w:rPr>
                <w:lang w:val="en-GB" w:eastAsia="x-none"/>
              </w:rPr>
            </w:pPr>
            <w:r>
              <w:rPr>
                <w:rFonts w:hint="eastAsia"/>
                <w:lang w:val="en-GB" w:eastAsia="x-none"/>
              </w:rPr>
              <w:t>F</w:t>
            </w:r>
            <w:r>
              <w:rPr>
                <w:lang w:val="en-GB" w:eastAsia="x-none"/>
              </w:rPr>
              <w:t>elix Tsai, chun-fan.tsai@mediatek.com</w:t>
            </w:r>
          </w:p>
        </w:tc>
      </w:tr>
      <w:tr w:rsidR="00D85778" w:rsidRPr="009A3E49" w14:paraId="03F0D072" w14:textId="77777777" w:rsidTr="00067CA2">
        <w:tc>
          <w:tcPr>
            <w:tcW w:w="1838" w:type="dxa"/>
            <w:shd w:val="clear" w:color="auto" w:fill="auto"/>
          </w:tcPr>
          <w:p w14:paraId="32D07D04" w14:textId="466F921E" w:rsidR="00D85778" w:rsidRPr="00542BD7" w:rsidRDefault="00D85778" w:rsidP="00D85778">
            <w:pPr>
              <w:spacing w:after="120"/>
              <w:jc w:val="both"/>
              <w:rPr>
                <w:lang w:val="en-GB" w:eastAsia="x-none"/>
              </w:rPr>
            </w:pPr>
            <w:r>
              <w:rPr>
                <w:lang w:val="en-GB" w:eastAsia="x-none"/>
              </w:rPr>
              <w:t>Ericsson</w:t>
            </w:r>
          </w:p>
        </w:tc>
        <w:tc>
          <w:tcPr>
            <w:tcW w:w="6095" w:type="dxa"/>
            <w:shd w:val="clear" w:color="auto" w:fill="auto"/>
          </w:tcPr>
          <w:p w14:paraId="0358E25E" w14:textId="41456523" w:rsidR="00D85778" w:rsidRPr="009A3E49" w:rsidRDefault="00D85778" w:rsidP="00D85778">
            <w:pPr>
              <w:spacing w:after="120"/>
              <w:jc w:val="center"/>
              <w:rPr>
                <w:lang w:val="en-GB" w:eastAsia="x-none"/>
              </w:rPr>
            </w:pPr>
            <w:r>
              <w:rPr>
                <w:lang w:val="en-GB" w:eastAsia="x-none"/>
              </w:rPr>
              <w:t>tuomas.tirronen@ericsson.com</w:t>
            </w:r>
          </w:p>
        </w:tc>
      </w:tr>
      <w:tr w:rsidR="00D85778" w:rsidRPr="009A3E49" w14:paraId="6C4679D1" w14:textId="77777777" w:rsidTr="00067CA2">
        <w:tc>
          <w:tcPr>
            <w:tcW w:w="1838" w:type="dxa"/>
            <w:shd w:val="clear" w:color="auto" w:fill="auto"/>
          </w:tcPr>
          <w:p w14:paraId="487963E7" w14:textId="77777777" w:rsidR="00D85778" w:rsidRPr="00542BD7" w:rsidRDefault="00D85778" w:rsidP="00D85778">
            <w:pPr>
              <w:spacing w:after="120"/>
              <w:jc w:val="both"/>
              <w:rPr>
                <w:lang w:val="en-GB" w:eastAsia="x-none"/>
              </w:rPr>
            </w:pPr>
          </w:p>
        </w:tc>
        <w:tc>
          <w:tcPr>
            <w:tcW w:w="6095" w:type="dxa"/>
            <w:shd w:val="clear" w:color="auto" w:fill="auto"/>
          </w:tcPr>
          <w:p w14:paraId="73FA817C" w14:textId="77777777" w:rsidR="00D85778" w:rsidRPr="009A3E49" w:rsidRDefault="00D85778" w:rsidP="00D85778">
            <w:pPr>
              <w:spacing w:after="120"/>
              <w:jc w:val="center"/>
              <w:rPr>
                <w:lang w:val="en-GB" w:eastAsia="x-none"/>
              </w:rPr>
            </w:pPr>
          </w:p>
        </w:tc>
      </w:tr>
      <w:tr w:rsidR="00D85778" w:rsidRPr="009A3E49" w14:paraId="74ADFB33" w14:textId="77777777" w:rsidTr="00067CA2">
        <w:tc>
          <w:tcPr>
            <w:tcW w:w="1838" w:type="dxa"/>
            <w:shd w:val="clear" w:color="auto" w:fill="auto"/>
          </w:tcPr>
          <w:p w14:paraId="66BC25DC" w14:textId="77777777" w:rsidR="00D85778" w:rsidRPr="00542BD7" w:rsidRDefault="00D85778" w:rsidP="00D85778">
            <w:pPr>
              <w:spacing w:after="120"/>
              <w:jc w:val="both"/>
              <w:rPr>
                <w:lang w:val="en-GB" w:eastAsia="x-none"/>
              </w:rPr>
            </w:pPr>
          </w:p>
        </w:tc>
        <w:tc>
          <w:tcPr>
            <w:tcW w:w="6095" w:type="dxa"/>
            <w:shd w:val="clear" w:color="auto" w:fill="auto"/>
          </w:tcPr>
          <w:p w14:paraId="5B054828" w14:textId="77777777" w:rsidR="00D85778" w:rsidRPr="009A3E49" w:rsidRDefault="00D85778" w:rsidP="00D85778">
            <w:pPr>
              <w:spacing w:after="120"/>
              <w:jc w:val="center"/>
              <w:rPr>
                <w:lang w:val="en-GB" w:eastAsia="x-none"/>
              </w:rPr>
            </w:pPr>
          </w:p>
        </w:tc>
      </w:tr>
      <w:tr w:rsidR="00D85778" w:rsidRPr="009A3E49" w14:paraId="6C9BB755" w14:textId="77777777" w:rsidTr="00067CA2">
        <w:tc>
          <w:tcPr>
            <w:tcW w:w="1838" w:type="dxa"/>
            <w:shd w:val="clear" w:color="auto" w:fill="auto"/>
          </w:tcPr>
          <w:p w14:paraId="518AB71B" w14:textId="77777777" w:rsidR="00D85778" w:rsidRPr="00542BD7" w:rsidRDefault="00D85778" w:rsidP="00D85778">
            <w:pPr>
              <w:spacing w:after="120"/>
              <w:jc w:val="both"/>
              <w:rPr>
                <w:lang w:val="en-GB" w:eastAsia="x-none"/>
              </w:rPr>
            </w:pPr>
          </w:p>
        </w:tc>
        <w:tc>
          <w:tcPr>
            <w:tcW w:w="6095" w:type="dxa"/>
            <w:shd w:val="clear" w:color="auto" w:fill="auto"/>
          </w:tcPr>
          <w:p w14:paraId="519F7015" w14:textId="77777777" w:rsidR="00D85778" w:rsidRPr="009A3E49" w:rsidRDefault="00D85778" w:rsidP="00D85778">
            <w:pPr>
              <w:spacing w:after="120"/>
              <w:jc w:val="center"/>
              <w:rPr>
                <w:lang w:val="en-GB" w:eastAsia="x-none"/>
              </w:rPr>
            </w:pPr>
          </w:p>
        </w:tc>
      </w:tr>
      <w:tr w:rsidR="00D85778" w:rsidRPr="009A3E49" w14:paraId="30852E1B" w14:textId="77777777" w:rsidTr="00067CA2">
        <w:tc>
          <w:tcPr>
            <w:tcW w:w="1838" w:type="dxa"/>
            <w:shd w:val="clear" w:color="auto" w:fill="auto"/>
          </w:tcPr>
          <w:p w14:paraId="2CD532B0" w14:textId="77777777" w:rsidR="00D85778" w:rsidRPr="00542BD7" w:rsidRDefault="00D85778" w:rsidP="00D85778">
            <w:pPr>
              <w:spacing w:after="120"/>
              <w:jc w:val="both"/>
              <w:rPr>
                <w:lang w:val="en-GB" w:eastAsia="x-none"/>
              </w:rPr>
            </w:pPr>
          </w:p>
        </w:tc>
        <w:tc>
          <w:tcPr>
            <w:tcW w:w="6095" w:type="dxa"/>
            <w:shd w:val="clear" w:color="auto" w:fill="auto"/>
          </w:tcPr>
          <w:p w14:paraId="0A0658B1" w14:textId="77777777" w:rsidR="00D85778" w:rsidRPr="009A3E49" w:rsidRDefault="00D85778" w:rsidP="00D85778">
            <w:pPr>
              <w:spacing w:after="120"/>
              <w:jc w:val="center"/>
              <w:rPr>
                <w:lang w:val="en-GB" w:eastAsia="x-none"/>
              </w:rPr>
            </w:pPr>
          </w:p>
        </w:tc>
      </w:tr>
      <w:tr w:rsidR="00D85778" w:rsidRPr="009A3E49" w14:paraId="1114528E" w14:textId="77777777" w:rsidTr="00067CA2">
        <w:tc>
          <w:tcPr>
            <w:tcW w:w="1838" w:type="dxa"/>
            <w:shd w:val="clear" w:color="auto" w:fill="auto"/>
          </w:tcPr>
          <w:p w14:paraId="0046974E" w14:textId="77777777" w:rsidR="00D85778" w:rsidRPr="00542BD7" w:rsidRDefault="00D85778" w:rsidP="00D85778">
            <w:pPr>
              <w:spacing w:after="120"/>
              <w:jc w:val="both"/>
              <w:rPr>
                <w:lang w:val="en-GB" w:eastAsia="x-none"/>
              </w:rPr>
            </w:pPr>
          </w:p>
        </w:tc>
        <w:tc>
          <w:tcPr>
            <w:tcW w:w="6095" w:type="dxa"/>
            <w:shd w:val="clear" w:color="auto" w:fill="auto"/>
          </w:tcPr>
          <w:p w14:paraId="2F27487B" w14:textId="77777777" w:rsidR="00D85778" w:rsidRPr="009A3E49" w:rsidRDefault="00D85778" w:rsidP="00D85778">
            <w:pPr>
              <w:spacing w:after="120"/>
              <w:jc w:val="center"/>
              <w:rPr>
                <w:lang w:val="en-GB" w:eastAsia="x-none"/>
              </w:rPr>
            </w:pPr>
          </w:p>
        </w:tc>
      </w:tr>
      <w:tr w:rsidR="00D85778" w:rsidRPr="009A3E49" w14:paraId="3780381E" w14:textId="77777777" w:rsidTr="00067CA2">
        <w:tc>
          <w:tcPr>
            <w:tcW w:w="1838" w:type="dxa"/>
            <w:shd w:val="clear" w:color="auto" w:fill="auto"/>
          </w:tcPr>
          <w:p w14:paraId="53AFD878" w14:textId="77777777" w:rsidR="00D85778" w:rsidRPr="00542BD7" w:rsidRDefault="00D85778" w:rsidP="00D85778">
            <w:pPr>
              <w:spacing w:after="120"/>
              <w:jc w:val="both"/>
              <w:rPr>
                <w:lang w:val="en-GB" w:eastAsia="x-none"/>
              </w:rPr>
            </w:pPr>
          </w:p>
        </w:tc>
        <w:tc>
          <w:tcPr>
            <w:tcW w:w="6095" w:type="dxa"/>
            <w:shd w:val="clear" w:color="auto" w:fill="auto"/>
          </w:tcPr>
          <w:p w14:paraId="1C1046FE" w14:textId="77777777" w:rsidR="00D85778" w:rsidRPr="009A3E49" w:rsidRDefault="00D85778" w:rsidP="00D85778">
            <w:pPr>
              <w:spacing w:after="120"/>
              <w:jc w:val="center"/>
              <w:rPr>
                <w:lang w:val="en-GB" w:eastAsia="x-none"/>
              </w:rPr>
            </w:pPr>
          </w:p>
        </w:tc>
      </w:tr>
    </w:tbl>
    <w:p w14:paraId="4CF5B96E" w14:textId="77777777" w:rsidR="0000631E" w:rsidRDefault="0000631E" w:rsidP="0000631E">
      <w:pPr>
        <w:pStyle w:val="EmailDiscussion2"/>
        <w:ind w:left="0" w:firstLine="0"/>
        <w:rPr>
          <w:lang w:val="en-GB"/>
        </w:rPr>
      </w:pPr>
    </w:p>
    <w:p w14:paraId="09D78555" w14:textId="77777777" w:rsidR="0000631E" w:rsidRPr="00CA4C0D" w:rsidRDefault="0000631E" w:rsidP="0000631E">
      <w:pPr>
        <w:pStyle w:val="EmailDiscussion2"/>
        <w:ind w:left="0" w:firstLine="0"/>
        <w:rPr>
          <w:lang w:val="en-GB"/>
        </w:rPr>
      </w:pPr>
    </w:p>
    <w:p w14:paraId="2C22D596" w14:textId="77777777" w:rsidR="0000631E" w:rsidRPr="004A2C0E" w:rsidRDefault="0000631E" w:rsidP="0023548C">
      <w:pPr>
        <w:pStyle w:val="Heading1"/>
      </w:pPr>
      <w:r>
        <w:t>Discussion</w:t>
      </w:r>
      <w:bookmarkStart w:id="2" w:name="_Toc462880706"/>
      <w:bookmarkStart w:id="3" w:name="_Toc462957202"/>
      <w:bookmarkStart w:id="4" w:name="_Toc462960524"/>
      <w:bookmarkStart w:id="5" w:name="_Toc463066102"/>
    </w:p>
    <w:bookmarkEnd w:id="2"/>
    <w:bookmarkEnd w:id="3"/>
    <w:bookmarkEnd w:id="4"/>
    <w:bookmarkEnd w:id="5"/>
    <w:p w14:paraId="4F68AED0" w14:textId="77777777" w:rsidR="0000631E" w:rsidRDefault="0000631E" w:rsidP="0023548C">
      <w:pPr>
        <w:pStyle w:val="Heading2"/>
      </w:pPr>
      <w:r>
        <w:t>RRC message segmentation</w:t>
      </w:r>
    </w:p>
    <w:p w14:paraId="7E073ACC" w14:textId="77777777" w:rsidR="0000631E" w:rsidRDefault="00376390" w:rsidP="0000631E">
      <w:pPr>
        <w:rPr>
          <w:lang w:val="en-GB" w:eastAsia="x-none"/>
        </w:rPr>
      </w:pPr>
      <w:r w:rsidRPr="00B85D81">
        <w:rPr>
          <w:lang w:eastAsia="ko-KR"/>
        </w:rPr>
        <w:t>In RAN2#11</w:t>
      </w:r>
      <w:r>
        <w:rPr>
          <w:lang w:eastAsia="ko-KR"/>
        </w:rPr>
        <w:t>6</w:t>
      </w:r>
      <w:r w:rsidRPr="00B85D81">
        <w:rPr>
          <w:lang w:eastAsia="ko-KR"/>
        </w:rPr>
        <w:t xml:space="preserve">-e meeting, </w:t>
      </w:r>
      <w:r>
        <w:rPr>
          <w:lang w:eastAsia="ko-KR"/>
        </w:rPr>
        <w:t>an issue for RRC message segmentation was discussed as below.</w:t>
      </w:r>
    </w:p>
    <w:tbl>
      <w:tblPr>
        <w:tblStyle w:val="TableGrid"/>
        <w:tblW w:w="0" w:type="auto"/>
        <w:tblLook w:val="04A0" w:firstRow="1" w:lastRow="0" w:firstColumn="1" w:lastColumn="0" w:noHBand="0" w:noVBand="1"/>
      </w:tblPr>
      <w:tblGrid>
        <w:gridCol w:w="9016"/>
      </w:tblGrid>
      <w:tr w:rsidR="00376390" w:rsidRPr="00B85D81" w14:paraId="71D07A72" w14:textId="77777777" w:rsidTr="00376390">
        <w:tc>
          <w:tcPr>
            <w:tcW w:w="9016" w:type="dxa"/>
          </w:tcPr>
          <w:p w14:paraId="7667B11F" w14:textId="77777777" w:rsidR="00376390" w:rsidRPr="00982B3D" w:rsidRDefault="00376390" w:rsidP="00AB5300">
            <w:pPr>
              <w:pStyle w:val="Doc-title"/>
              <w:rPr>
                <w:sz w:val="20"/>
                <w:szCs w:val="20"/>
              </w:rPr>
            </w:pPr>
            <w:r w:rsidRPr="00982B3D">
              <w:rPr>
                <w:sz w:val="20"/>
                <w:szCs w:val="20"/>
              </w:rPr>
              <w:t>R2-2109803</w:t>
            </w:r>
            <w:r w:rsidRPr="00982B3D">
              <w:rPr>
                <w:sz w:val="20"/>
                <w:szCs w:val="20"/>
              </w:rPr>
              <w:tab/>
              <w:t>Discard of received segments of RRC messages</w:t>
            </w:r>
            <w:r w:rsidRPr="00982B3D">
              <w:rPr>
                <w:sz w:val="20"/>
                <w:szCs w:val="20"/>
              </w:rPr>
              <w:tab/>
              <w:t>Samsung</w:t>
            </w:r>
            <w:r w:rsidRPr="00982B3D">
              <w:rPr>
                <w:sz w:val="20"/>
                <w:szCs w:val="20"/>
              </w:rPr>
              <w:tab/>
              <w:t>CR</w:t>
            </w:r>
            <w:r w:rsidRPr="00982B3D">
              <w:rPr>
                <w:sz w:val="20"/>
                <w:szCs w:val="20"/>
              </w:rPr>
              <w:tab/>
              <w:t>Rel-16</w:t>
            </w:r>
            <w:r w:rsidRPr="00982B3D">
              <w:rPr>
                <w:sz w:val="20"/>
                <w:szCs w:val="20"/>
              </w:rPr>
              <w:tab/>
              <w:t>36.331</w:t>
            </w:r>
            <w:r w:rsidRPr="00982B3D">
              <w:rPr>
                <w:sz w:val="20"/>
                <w:szCs w:val="20"/>
              </w:rPr>
              <w:tab/>
              <w:t>16.6.0</w:t>
            </w:r>
            <w:r w:rsidRPr="00982B3D">
              <w:rPr>
                <w:sz w:val="20"/>
                <w:szCs w:val="20"/>
              </w:rPr>
              <w:tab/>
              <w:t>4725</w:t>
            </w:r>
            <w:r w:rsidRPr="00982B3D">
              <w:rPr>
                <w:sz w:val="20"/>
                <w:szCs w:val="20"/>
              </w:rPr>
              <w:tab/>
              <w:t>-</w:t>
            </w:r>
            <w:r w:rsidRPr="00982B3D">
              <w:rPr>
                <w:sz w:val="20"/>
                <w:szCs w:val="20"/>
              </w:rPr>
              <w:tab/>
              <w:t>F</w:t>
            </w:r>
            <w:r w:rsidRPr="00982B3D">
              <w:rPr>
                <w:sz w:val="20"/>
                <w:szCs w:val="20"/>
              </w:rPr>
              <w:tab/>
              <w:t>TEI16</w:t>
            </w:r>
          </w:p>
          <w:p w14:paraId="0302ECC6"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The CR can be agreed with the following modifications:</w:t>
            </w:r>
          </w:p>
          <w:p w14:paraId="22421ACF"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 Keep only the 1st change.</w:t>
            </w:r>
          </w:p>
          <w:p w14:paraId="5D0B377D"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 Add on coversheet some description of the cases in which the UE discards received segments of RRC messages upon leaving connected or inactive state.</w:t>
            </w:r>
          </w:p>
          <w:p w14:paraId="125CA169" w14:textId="77777777" w:rsidR="00376390" w:rsidRPr="00982B3D" w:rsidRDefault="00376390" w:rsidP="00376390">
            <w:pPr>
              <w:pStyle w:val="Agreement"/>
              <w:tabs>
                <w:tab w:val="num" w:pos="1619"/>
                <w:tab w:val="num" w:pos="9990"/>
              </w:tabs>
              <w:autoSpaceDN w:val="0"/>
              <w:spacing w:line="240" w:lineRule="auto"/>
              <w:ind w:left="1619"/>
              <w:rPr>
                <w:szCs w:val="20"/>
                <w:highlight w:val="yellow"/>
              </w:rPr>
            </w:pPr>
            <w:r w:rsidRPr="00982B3D">
              <w:rPr>
                <w:szCs w:val="20"/>
                <w:highlight w:val="yellow"/>
              </w:rPr>
              <w:t>The 2</w:t>
            </w:r>
            <w:r w:rsidRPr="00982B3D">
              <w:rPr>
                <w:szCs w:val="20"/>
                <w:highlight w:val="yellow"/>
                <w:vertAlign w:val="superscript"/>
              </w:rPr>
              <w:t>nd</w:t>
            </w:r>
            <w:r w:rsidRPr="00982B3D">
              <w:rPr>
                <w:szCs w:val="20"/>
                <w:highlight w:val="yellow"/>
              </w:rPr>
              <w:t xml:space="preserve"> issue (general question on multiple parallel segmented DL RRC messages) can be raised up in NR session (to be discussed jointly for NR and LTE) in the next meeting.</w:t>
            </w:r>
          </w:p>
          <w:p w14:paraId="06A8FB4F"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Revised in R2-2111318</w:t>
            </w:r>
          </w:p>
          <w:p w14:paraId="1BBDC817" w14:textId="77777777" w:rsidR="00376390" w:rsidRPr="00982B3D" w:rsidRDefault="00376390" w:rsidP="00AB5300">
            <w:pPr>
              <w:pStyle w:val="Doc-title"/>
              <w:rPr>
                <w:sz w:val="20"/>
                <w:szCs w:val="20"/>
              </w:rPr>
            </w:pPr>
            <w:r w:rsidRPr="00982B3D">
              <w:rPr>
                <w:sz w:val="20"/>
                <w:szCs w:val="20"/>
              </w:rPr>
              <w:t>R2-2111318</w:t>
            </w:r>
            <w:r w:rsidRPr="00982B3D">
              <w:rPr>
                <w:sz w:val="20"/>
                <w:szCs w:val="20"/>
              </w:rPr>
              <w:tab/>
              <w:t>Discard of received segments of RRC messages</w:t>
            </w:r>
            <w:r w:rsidRPr="00982B3D">
              <w:rPr>
                <w:sz w:val="20"/>
                <w:szCs w:val="20"/>
              </w:rPr>
              <w:tab/>
              <w:t>Samsung</w:t>
            </w:r>
            <w:r w:rsidRPr="00982B3D">
              <w:rPr>
                <w:sz w:val="20"/>
                <w:szCs w:val="20"/>
              </w:rPr>
              <w:tab/>
              <w:t>CR</w:t>
            </w:r>
            <w:r w:rsidRPr="00982B3D">
              <w:rPr>
                <w:sz w:val="20"/>
                <w:szCs w:val="20"/>
              </w:rPr>
              <w:tab/>
              <w:t>Rel-16</w:t>
            </w:r>
            <w:r w:rsidRPr="00982B3D">
              <w:rPr>
                <w:sz w:val="20"/>
                <w:szCs w:val="20"/>
              </w:rPr>
              <w:tab/>
              <w:t>36.331</w:t>
            </w:r>
            <w:r w:rsidRPr="00982B3D">
              <w:rPr>
                <w:sz w:val="20"/>
                <w:szCs w:val="20"/>
              </w:rPr>
              <w:tab/>
              <w:t>16.6.0</w:t>
            </w:r>
            <w:r w:rsidRPr="00982B3D">
              <w:rPr>
                <w:sz w:val="20"/>
                <w:szCs w:val="20"/>
              </w:rPr>
              <w:tab/>
              <w:t>4725</w:t>
            </w:r>
            <w:r w:rsidRPr="00982B3D">
              <w:rPr>
                <w:sz w:val="20"/>
                <w:szCs w:val="20"/>
              </w:rPr>
              <w:tab/>
              <w:t>1</w:t>
            </w:r>
            <w:r w:rsidRPr="00982B3D">
              <w:rPr>
                <w:sz w:val="20"/>
                <w:szCs w:val="20"/>
              </w:rPr>
              <w:tab/>
              <w:t>F</w:t>
            </w:r>
            <w:r w:rsidRPr="00982B3D">
              <w:rPr>
                <w:sz w:val="20"/>
                <w:szCs w:val="20"/>
              </w:rPr>
              <w:tab/>
              <w:t>TEI16</w:t>
            </w:r>
          </w:p>
          <w:p w14:paraId="5AB1CB48" w14:textId="77777777" w:rsidR="00376390" w:rsidRPr="007A6918" w:rsidRDefault="00376390" w:rsidP="00376390">
            <w:pPr>
              <w:pStyle w:val="Agreement"/>
              <w:tabs>
                <w:tab w:val="num" w:pos="1619"/>
                <w:tab w:val="num" w:pos="9990"/>
              </w:tabs>
              <w:autoSpaceDN w:val="0"/>
              <w:spacing w:line="240" w:lineRule="auto"/>
              <w:ind w:left="1619"/>
            </w:pPr>
            <w:r w:rsidRPr="00982B3D">
              <w:rPr>
                <w:szCs w:val="20"/>
              </w:rPr>
              <w:t>[205] Agreed</w:t>
            </w:r>
          </w:p>
        </w:tc>
      </w:tr>
    </w:tbl>
    <w:p w14:paraId="65F659D4" w14:textId="77777777" w:rsidR="00376390" w:rsidRDefault="00376390" w:rsidP="0000631E">
      <w:pPr>
        <w:rPr>
          <w:lang w:val="en-GB" w:eastAsia="x-none"/>
        </w:rPr>
      </w:pPr>
    </w:p>
    <w:p w14:paraId="36E101F1" w14:textId="77777777" w:rsidR="00376390" w:rsidRDefault="00376390" w:rsidP="00376390">
      <w:r>
        <w:t xml:space="preserve">As per </w:t>
      </w:r>
      <w:r w:rsidR="00AC155E">
        <w:t xml:space="preserve">TS 38.331 </w:t>
      </w:r>
      <w:r>
        <w:t>RRC specification,</w:t>
      </w:r>
    </w:p>
    <w:p w14:paraId="711451EA" w14:textId="77777777" w:rsidR="00376390" w:rsidRPr="00376390" w:rsidRDefault="00376390" w:rsidP="00376390">
      <w:pPr>
        <w:rPr>
          <w:rFonts w:eastAsia="MS Mincho"/>
          <w:i/>
        </w:rPr>
      </w:pPr>
      <w:r w:rsidRPr="00376390">
        <w:rPr>
          <w:i/>
        </w:rPr>
        <w:t>The UE shall:</w:t>
      </w:r>
    </w:p>
    <w:p w14:paraId="33977645" w14:textId="77777777" w:rsidR="00376390" w:rsidRPr="00376390" w:rsidRDefault="00376390" w:rsidP="00376390">
      <w:pPr>
        <w:pStyle w:val="B1"/>
        <w:rPr>
          <w:i/>
        </w:rPr>
      </w:pPr>
      <w:r w:rsidRPr="00376390">
        <w:rPr>
          <w:i/>
        </w:rPr>
        <w:t>1&gt;</w:t>
      </w:r>
      <w:r w:rsidRPr="00376390">
        <w:rPr>
          <w:i/>
        </w:rPr>
        <w:tab/>
        <w:t>process the received messages in order of reception by RRC, i.e. the processing of a message shall be completed before starting the processing of a subsequent message;</w:t>
      </w:r>
    </w:p>
    <w:p w14:paraId="54A0FD12" w14:textId="77777777" w:rsidR="00376390" w:rsidRPr="00376390" w:rsidRDefault="00376390" w:rsidP="00376390">
      <w:pPr>
        <w:rPr>
          <w:i/>
          <w:lang w:val="en-GB" w:eastAsia="x-none"/>
        </w:rPr>
      </w:pPr>
      <w:r w:rsidRPr="00067CA2">
        <w:rPr>
          <w:i/>
          <w:highlight w:val="yellow"/>
        </w:rPr>
        <w:t>NOTE:</w:t>
      </w:r>
      <w:r w:rsidRPr="00067CA2">
        <w:rPr>
          <w:i/>
          <w:highlight w:val="yellow"/>
        </w:rPr>
        <w:tab/>
        <w:t>Network may initiate a subsequent procedure prior to receiving the UE's response of a previously initiated procedure.</w:t>
      </w:r>
    </w:p>
    <w:p w14:paraId="3F198ABC" w14:textId="77777777" w:rsidR="00376390" w:rsidRDefault="00067CA2" w:rsidP="0000631E">
      <w:pPr>
        <w:rPr>
          <w:lang w:eastAsia="ko-KR"/>
        </w:rPr>
      </w:pPr>
      <w:r>
        <w:rPr>
          <w:lang w:val="en-GB" w:eastAsia="x-none"/>
        </w:rPr>
        <w:t xml:space="preserve">Contribution </w:t>
      </w:r>
      <w:r w:rsidR="00376390">
        <w:rPr>
          <w:lang w:val="en-GB" w:eastAsia="x-none"/>
        </w:rPr>
        <w:t>[1] discusse</w:t>
      </w:r>
      <w:r>
        <w:rPr>
          <w:lang w:val="en-GB" w:eastAsia="x-none"/>
        </w:rPr>
        <w:t>s</w:t>
      </w:r>
      <w:r w:rsidR="00376390">
        <w:rPr>
          <w:lang w:val="en-GB" w:eastAsia="x-none"/>
        </w:rPr>
        <w:t xml:space="preserve"> the issue related to DL RRC message segmentation and provide</w:t>
      </w:r>
      <w:r>
        <w:rPr>
          <w:lang w:val="en-GB" w:eastAsia="x-none"/>
        </w:rPr>
        <w:t>s</w:t>
      </w:r>
      <w:r w:rsidR="00376390">
        <w:rPr>
          <w:lang w:val="en-GB" w:eastAsia="x-none"/>
        </w:rPr>
        <w:t xml:space="preserve"> </w:t>
      </w:r>
      <w:r>
        <w:rPr>
          <w:lang w:val="en-GB" w:eastAsia="x-none"/>
        </w:rPr>
        <w:t>TS 38.331</w:t>
      </w:r>
      <w:r w:rsidR="00376390">
        <w:rPr>
          <w:lang w:val="en-GB" w:eastAsia="x-none"/>
        </w:rPr>
        <w:t xml:space="preserve"> CR [2] as below and an analogous </w:t>
      </w:r>
      <w:r>
        <w:rPr>
          <w:lang w:val="en-GB" w:eastAsia="x-none"/>
        </w:rPr>
        <w:t>TS 36.331</w:t>
      </w:r>
      <w:r w:rsidR="00376390">
        <w:rPr>
          <w:lang w:val="en-GB" w:eastAsia="x-none"/>
        </w:rPr>
        <w:t xml:space="preserve"> CR [3]. It is mentioned that the </w:t>
      </w:r>
      <w:r w:rsidR="00376390">
        <w:rPr>
          <w:lang w:eastAsia="ko-KR"/>
        </w:rPr>
        <w:t xml:space="preserve">intended operation </w:t>
      </w:r>
      <w:r w:rsidR="00D02FA9">
        <w:rPr>
          <w:lang w:eastAsia="ko-KR"/>
        </w:rPr>
        <w:t xml:space="preserve">at UE RRC </w:t>
      </w:r>
      <w:r w:rsidR="00376390">
        <w:rPr>
          <w:lang w:eastAsia="ko-KR"/>
        </w:rPr>
        <w:t xml:space="preserve">should be to discard all the segments of the assembled RRC message only.  This is pointed </w:t>
      </w:r>
      <w:r w:rsidR="00757C70">
        <w:rPr>
          <w:lang w:eastAsia="ko-KR"/>
        </w:rPr>
        <w:t>that</w:t>
      </w:r>
      <w:r w:rsidR="00376390">
        <w:rPr>
          <w:lang w:eastAsia="ko-KR"/>
        </w:rPr>
        <w:t xml:space="preserve"> there is a possibility that UE may have segments stored corresponding to more than one RRC message at a time.</w:t>
      </w:r>
    </w:p>
    <w:p w14:paraId="51EC170D" w14:textId="77777777" w:rsidR="006B0CC5" w:rsidRDefault="006B0CC5" w:rsidP="0000631E">
      <w:pPr>
        <w:rPr>
          <w:lang w:eastAsia="ko-KR"/>
        </w:rPr>
      </w:pPr>
      <w:r>
        <w:rPr>
          <w:lang w:val="en-GB" w:eastAsia="x-none"/>
        </w:rPr>
        <w:t xml:space="preserve">It is to be noted this </w:t>
      </w:r>
      <w:r w:rsidR="00470DD9">
        <w:rPr>
          <w:lang w:val="en-GB" w:eastAsia="x-none"/>
        </w:rPr>
        <w:t xml:space="preserve">issue </w:t>
      </w:r>
      <w:r>
        <w:rPr>
          <w:lang w:val="en-GB" w:eastAsia="x-none"/>
        </w:rPr>
        <w:t xml:space="preserve">does not assume parallel transmission of segments of RRC messages. UE RRC always receive in-sequence delivery of segments from the underlying AM RLC and PDCP, however, it is still possible for UE RRC to receive segments corresponding to more than one RRC message at a time (as RLC/PDCP can </w:t>
      </w:r>
      <w:r>
        <w:rPr>
          <w:lang w:val="en-GB" w:eastAsia="x-none"/>
        </w:rPr>
        <w:lastRenderedPageBreak/>
        <w:t xml:space="preserve">deliver multiple packets </w:t>
      </w:r>
      <w:r w:rsidR="004E01AE">
        <w:rPr>
          <w:lang w:val="en-GB" w:eastAsia="x-none"/>
        </w:rPr>
        <w:t xml:space="preserve">at a time </w:t>
      </w:r>
      <w:r>
        <w:rPr>
          <w:lang w:val="en-GB" w:eastAsia="x-none"/>
        </w:rPr>
        <w:t>post reassembly and reordering to RRC). Expected behaviour is that UE RRC assembles first RRC message and process it and then discard the pertinent segments only.</w:t>
      </w:r>
    </w:p>
    <w:tbl>
      <w:tblPr>
        <w:tblStyle w:val="TableGrid"/>
        <w:tblW w:w="0" w:type="auto"/>
        <w:tblLook w:val="04A0" w:firstRow="1" w:lastRow="0" w:firstColumn="1" w:lastColumn="0" w:noHBand="0" w:noVBand="1"/>
      </w:tblPr>
      <w:tblGrid>
        <w:gridCol w:w="9016"/>
      </w:tblGrid>
      <w:tr w:rsidR="00376390" w14:paraId="4542028D" w14:textId="77777777" w:rsidTr="00AB5300">
        <w:tc>
          <w:tcPr>
            <w:tcW w:w="9016" w:type="dxa"/>
          </w:tcPr>
          <w:p w14:paraId="693D35DF" w14:textId="77777777" w:rsidR="00376390" w:rsidRPr="004A4877" w:rsidRDefault="00376390" w:rsidP="00AB5300">
            <w:pPr>
              <w:pStyle w:val="Heading4"/>
              <w:numPr>
                <w:ilvl w:val="0"/>
                <w:numId w:val="0"/>
              </w:numPr>
              <w:ind w:left="864" w:hanging="864"/>
              <w:outlineLvl w:val="3"/>
            </w:pPr>
            <w:r w:rsidRPr="004A4877">
              <w:t>5.6.</w:t>
            </w:r>
            <w:r w:rsidRPr="004A4877">
              <w:rPr>
                <w:rFonts w:eastAsia="SimSun"/>
                <w:lang w:eastAsia="zh-CN"/>
              </w:rPr>
              <w:t>25</w:t>
            </w:r>
            <w:r w:rsidRPr="004A4877">
              <w:t>.3</w:t>
            </w:r>
            <w:r w:rsidRPr="004A4877">
              <w:tab/>
              <w:t xml:space="preserve">Reception of </w:t>
            </w:r>
            <w:r w:rsidRPr="004A4877">
              <w:rPr>
                <w:i/>
              </w:rPr>
              <w:t>DLDedicatedMessageSegment</w:t>
            </w:r>
            <w:r w:rsidRPr="004A4877">
              <w:t xml:space="preserve"> by the UE</w:t>
            </w:r>
          </w:p>
          <w:p w14:paraId="6C489848" w14:textId="77777777" w:rsidR="00376390" w:rsidRPr="004A4877" w:rsidRDefault="00376390" w:rsidP="00AB5300">
            <w:r w:rsidRPr="004A4877">
              <w:t xml:space="preserve">Upon receiving </w:t>
            </w:r>
            <w:r w:rsidRPr="004A4877">
              <w:rPr>
                <w:i/>
              </w:rPr>
              <w:t>DLDedicatedMessageSegment</w:t>
            </w:r>
            <w:r w:rsidRPr="004A4877">
              <w:t xml:space="preserve"> message, the UE shall:</w:t>
            </w:r>
          </w:p>
          <w:p w14:paraId="3806EE0E" w14:textId="77777777" w:rsidR="00376390" w:rsidRPr="004A4877" w:rsidRDefault="00376390" w:rsidP="00AB5300">
            <w:pPr>
              <w:pStyle w:val="B1"/>
            </w:pPr>
            <w:r w:rsidRPr="004A4877">
              <w:t>1&gt;</w:t>
            </w:r>
            <w:r w:rsidRPr="004A4877">
              <w:tab/>
              <w:t>store the segment;</w:t>
            </w:r>
          </w:p>
          <w:p w14:paraId="7CE75823" w14:textId="77777777" w:rsidR="00376390" w:rsidRPr="004A4877" w:rsidRDefault="00376390" w:rsidP="00AB5300">
            <w:pPr>
              <w:pStyle w:val="B1"/>
            </w:pPr>
            <w:r w:rsidRPr="004A4877">
              <w:t>1&gt;</w:t>
            </w:r>
            <w:r w:rsidRPr="004A4877">
              <w:tab/>
              <w:t>if all segments of the message have been received:</w:t>
            </w:r>
          </w:p>
          <w:p w14:paraId="522D3ABD" w14:textId="77777777" w:rsidR="00376390" w:rsidRPr="004A4877" w:rsidRDefault="00376390" w:rsidP="00AB5300">
            <w:pPr>
              <w:pStyle w:val="B2"/>
            </w:pPr>
            <w:r w:rsidRPr="004A4877">
              <w:t>2&gt;</w:t>
            </w:r>
            <w:r w:rsidRPr="004A4877">
              <w:tab/>
              <w:t xml:space="preserve">assemble the </w:t>
            </w:r>
            <w:r w:rsidRPr="004A4877">
              <w:rPr>
                <w:lang w:eastAsia="zh-CN"/>
              </w:rPr>
              <w:t xml:space="preserve">message </w:t>
            </w:r>
            <w:r w:rsidRPr="004A4877">
              <w:t xml:space="preserve">from the received segments and process the message according to 5.3.5 for the </w:t>
            </w:r>
            <w:r w:rsidRPr="004A4877">
              <w:rPr>
                <w:i/>
                <w:iCs/>
              </w:rPr>
              <w:t>RRCConnectionReconfiguration</w:t>
            </w:r>
            <w:r w:rsidRPr="004A4877">
              <w:t xml:space="preserve"> message or 5.3.3.4a for the </w:t>
            </w:r>
            <w:r w:rsidRPr="004A4877">
              <w:rPr>
                <w:i/>
                <w:iCs/>
              </w:rPr>
              <w:t>RRCConnectionResume</w:t>
            </w:r>
            <w:r w:rsidRPr="004A4877">
              <w:t xml:space="preserve"> message;</w:t>
            </w:r>
          </w:p>
          <w:p w14:paraId="2C334099" w14:textId="77777777" w:rsidR="00376390" w:rsidRDefault="00376390" w:rsidP="00AB5300">
            <w:pPr>
              <w:rPr>
                <w:lang w:val="en-GB" w:eastAsia="x-none"/>
              </w:rPr>
            </w:pPr>
            <w:r w:rsidRPr="00376390">
              <w:t xml:space="preserve">           2&gt; discard all segments</w:t>
            </w:r>
            <w:ins w:id="6" w:author="Samsung_Rapp" w:date="2022-02-21T20:03:00Z">
              <w:r>
                <w:t xml:space="preserve"> of the message</w:t>
              </w:r>
            </w:ins>
            <w:r w:rsidRPr="00376390">
              <w:t>.</w:t>
            </w:r>
          </w:p>
        </w:tc>
      </w:tr>
    </w:tbl>
    <w:p w14:paraId="1068B451" w14:textId="77777777" w:rsidR="00376390" w:rsidRDefault="00376390" w:rsidP="0000631E">
      <w:pPr>
        <w:rPr>
          <w:lang w:val="en-GB" w:eastAsia="x-none"/>
        </w:rPr>
      </w:pPr>
    </w:p>
    <w:p w14:paraId="1BDA39C8" w14:textId="77777777" w:rsidR="0000631E" w:rsidRDefault="0000631E" w:rsidP="0000631E">
      <w:pPr>
        <w:spacing w:after="0"/>
        <w:rPr>
          <w:lang w:val="en-GB" w:eastAsia="x-none"/>
        </w:rPr>
      </w:pPr>
      <w:r w:rsidRPr="009A3E49">
        <w:rPr>
          <w:b/>
          <w:bCs/>
          <w:lang w:val="en-GB" w:eastAsia="x-none"/>
        </w:rPr>
        <w:t xml:space="preserve">Question </w:t>
      </w:r>
      <w:r>
        <w:rPr>
          <w:b/>
          <w:bCs/>
          <w:lang w:val="en-GB" w:eastAsia="x-none"/>
        </w:rPr>
        <w:t>1</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D02FA9">
        <w:rPr>
          <w:lang w:val="en-GB" w:eastAsia="x-none"/>
        </w:rPr>
        <w:t>31</w:t>
      </w:r>
      <w:r>
        <w:rPr>
          <w:lang w:val="en-GB" w:eastAsia="x-none"/>
        </w:rPr>
        <w:t xml:space="preserve"> R16</w:t>
      </w:r>
      <w:r w:rsidR="00D02FA9">
        <w:rPr>
          <w:lang w:val="en-GB" w:eastAsia="x-none"/>
        </w:rPr>
        <w:t xml:space="preserve"> [2] and TS 36.331 R16 [3]</w:t>
      </w:r>
      <w:r w:rsidRPr="009F4E94">
        <w:rPr>
          <w:lang w:val="en-GB" w:eastAsia="x-none"/>
        </w:rPr>
        <w:t>?</w:t>
      </w:r>
    </w:p>
    <w:p w14:paraId="1DE76388"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5BAA3543" w14:textId="77777777" w:rsidTr="00736770">
        <w:tc>
          <w:tcPr>
            <w:tcW w:w="1838" w:type="dxa"/>
            <w:shd w:val="clear" w:color="auto" w:fill="D9D9D9"/>
          </w:tcPr>
          <w:p w14:paraId="50E222E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0E612713"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4024B7C1"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64F24456" w14:textId="77777777" w:rsidTr="00736770">
        <w:tc>
          <w:tcPr>
            <w:tcW w:w="1838" w:type="dxa"/>
            <w:shd w:val="clear" w:color="auto" w:fill="auto"/>
          </w:tcPr>
          <w:p w14:paraId="2BCA367D" w14:textId="7A38C145" w:rsidR="0000631E" w:rsidRPr="00187697" w:rsidRDefault="00D4457C" w:rsidP="00AB5300">
            <w:pPr>
              <w:spacing w:after="120"/>
              <w:rPr>
                <w:lang w:val="en-GB" w:eastAsia="x-none"/>
              </w:rPr>
            </w:pPr>
            <w:r>
              <w:rPr>
                <w:lang w:val="en-GB" w:eastAsia="x-none"/>
              </w:rPr>
              <w:t>Qualcomm Incorporation</w:t>
            </w:r>
          </w:p>
        </w:tc>
        <w:tc>
          <w:tcPr>
            <w:tcW w:w="2268" w:type="dxa"/>
            <w:shd w:val="clear" w:color="auto" w:fill="auto"/>
          </w:tcPr>
          <w:p w14:paraId="07992983" w14:textId="1ED41B26" w:rsidR="0000631E" w:rsidRPr="00187697" w:rsidRDefault="00187697" w:rsidP="00AB5300">
            <w:pPr>
              <w:spacing w:after="120"/>
              <w:rPr>
                <w:lang w:val="en-GB" w:eastAsia="x-none"/>
              </w:rPr>
            </w:pPr>
            <w:r w:rsidRPr="00187697">
              <w:rPr>
                <w:lang w:val="en-GB" w:eastAsia="x-none"/>
              </w:rPr>
              <w:t>Yes</w:t>
            </w:r>
          </w:p>
        </w:tc>
        <w:tc>
          <w:tcPr>
            <w:tcW w:w="5528" w:type="dxa"/>
            <w:shd w:val="clear" w:color="auto" w:fill="auto"/>
          </w:tcPr>
          <w:p w14:paraId="19DA40BD" w14:textId="16685C07" w:rsidR="0000631E" w:rsidRPr="0021532F" w:rsidRDefault="00CE752A" w:rsidP="004577C9">
            <w:pPr>
              <w:spacing w:after="120"/>
              <w:rPr>
                <w:lang w:val="en-GB" w:eastAsia="x-none"/>
              </w:rPr>
            </w:pPr>
            <w:r w:rsidRPr="0021532F">
              <w:rPr>
                <w:lang w:val="en-GB" w:eastAsia="x-none"/>
              </w:rPr>
              <w:t xml:space="preserve">Common understanding, good to clarify </w:t>
            </w:r>
            <w:r w:rsidR="0021532F" w:rsidRPr="0021532F">
              <w:rPr>
                <w:lang w:val="en-GB" w:eastAsia="x-none"/>
              </w:rPr>
              <w:t>it</w:t>
            </w:r>
          </w:p>
        </w:tc>
      </w:tr>
      <w:tr w:rsidR="00DE31D7" w:rsidRPr="009A3E49" w14:paraId="0323756C" w14:textId="77777777" w:rsidTr="00736770">
        <w:tc>
          <w:tcPr>
            <w:tcW w:w="1838" w:type="dxa"/>
            <w:shd w:val="clear" w:color="auto" w:fill="auto"/>
          </w:tcPr>
          <w:p w14:paraId="3D34817E" w14:textId="4FC462DC" w:rsidR="00DE31D7" w:rsidRPr="00542BD7" w:rsidRDefault="00DE31D7" w:rsidP="00DE31D7">
            <w:pPr>
              <w:spacing w:after="120"/>
              <w:rPr>
                <w:lang w:val="en-GB" w:eastAsia="x-none"/>
              </w:rPr>
            </w:pPr>
            <w:r w:rsidRPr="00BB5A4A">
              <w:rPr>
                <w:rFonts w:hint="eastAsia"/>
                <w:lang w:val="en-GB" w:eastAsia="zh-CN"/>
              </w:rPr>
              <w:t>H</w:t>
            </w:r>
            <w:r w:rsidRPr="00BB5A4A">
              <w:rPr>
                <w:lang w:val="en-GB" w:eastAsia="zh-CN"/>
              </w:rPr>
              <w:t>uawei, HiSilicon</w:t>
            </w:r>
          </w:p>
        </w:tc>
        <w:tc>
          <w:tcPr>
            <w:tcW w:w="2268" w:type="dxa"/>
            <w:shd w:val="clear" w:color="auto" w:fill="auto"/>
          </w:tcPr>
          <w:p w14:paraId="225887FB" w14:textId="3C1162EC" w:rsidR="00DE31D7" w:rsidRPr="00542BD7" w:rsidRDefault="00DE31D7" w:rsidP="00DE31D7">
            <w:pPr>
              <w:spacing w:after="120"/>
              <w:rPr>
                <w:lang w:val="en-GB" w:eastAsia="x-none"/>
              </w:rPr>
            </w:pPr>
            <w:r w:rsidRPr="00BB5A4A">
              <w:rPr>
                <w:rFonts w:hint="eastAsia"/>
                <w:lang w:val="en-GB" w:eastAsia="zh-CN"/>
              </w:rPr>
              <w:t>N</w:t>
            </w:r>
            <w:r w:rsidRPr="00BB5A4A">
              <w:rPr>
                <w:lang w:val="en-GB" w:eastAsia="zh-CN"/>
              </w:rPr>
              <w:t>o</w:t>
            </w:r>
          </w:p>
        </w:tc>
        <w:tc>
          <w:tcPr>
            <w:tcW w:w="5528" w:type="dxa"/>
            <w:shd w:val="clear" w:color="auto" w:fill="auto"/>
          </w:tcPr>
          <w:p w14:paraId="39656D6B" w14:textId="020CB8C7" w:rsidR="00DE31D7" w:rsidRPr="009A3E49" w:rsidRDefault="00DE31D7" w:rsidP="00DE31D7">
            <w:pPr>
              <w:spacing w:after="120"/>
              <w:rPr>
                <w:lang w:val="en-GB" w:eastAsia="x-none"/>
              </w:rPr>
            </w:pPr>
            <w:r w:rsidRPr="00BB5A4A">
              <w:rPr>
                <w:rFonts w:hint="eastAsia"/>
                <w:lang w:val="en-GB" w:eastAsia="zh-CN"/>
              </w:rPr>
              <w:t>N</w:t>
            </w:r>
            <w:r w:rsidRPr="00BB5A4A">
              <w:rPr>
                <w:lang w:val="en-GB" w:eastAsia="zh-CN"/>
              </w:rPr>
              <w:t>ot essential, we think the current specificat</w:t>
            </w:r>
            <w:r>
              <w:rPr>
                <w:lang w:val="en-GB" w:eastAsia="zh-CN"/>
              </w:rPr>
              <w:t>ion would not lead to confusion on this.</w:t>
            </w:r>
          </w:p>
        </w:tc>
      </w:tr>
      <w:tr w:rsidR="00D37530" w:rsidRPr="009A3E49" w14:paraId="2F7E2795" w14:textId="77777777" w:rsidTr="00736770">
        <w:tc>
          <w:tcPr>
            <w:tcW w:w="1838" w:type="dxa"/>
            <w:shd w:val="clear" w:color="auto" w:fill="auto"/>
          </w:tcPr>
          <w:p w14:paraId="025C51A8" w14:textId="0AF7F9E7" w:rsidR="00D37530" w:rsidRPr="00542BD7" w:rsidRDefault="00D37530" w:rsidP="00D37530">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2AB54DF6" w14:textId="663AB815" w:rsidR="00D37530" w:rsidRPr="00542BD7" w:rsidRDefault="00D37530" w:rsidP="00D37530">
            <w:pPr>
              <w:spacing w:after="120"/>
              <w:rPr>
                <w:lang w:val="en-GB" w:eastAsia="x-none"/>
              </w:rPr>
            </w:pPr>
            <w:r>
              <w:rPr>
                <w:rFonts w:hint="eastAsia"/>
                <w:lang w:val="en-GB" w:eastAsia="x-none"/>
              </w:rPr>
              <w:t>N</w:t>
            </w:r>
            <w:r>
              <w:rPr>
                <w:lang w:val="en-GB" w:eastAsia="x-none"/>
              </w:rPr>
              <w:t>o</w:t>
            </w:r>
          </w:p>
        </w:tc>
        <w:tc>
          <w:tcPr>
            <w:tcW w:w="5528" w:type="dxa"/>
            <w:shd w:val="clear" w:color="auto" w:fill="auto"/>
          </w:tcPr>
          <w:p w14:paraId="087C9C20" w14:textId="75B4DB10" w:rsidR="00D37530" w:rsidRPr="009A3E49" w:rsidRDefault="00D37530" w:rsidP="00D37530">
            <w:pPr>
              <w:spacing w:after="120"/>
              <w:rPr>
                <w:lang w:val="en-GB" w:eastAsia="x-none"/>
              </w:rPr>
            </w:pPr>
            <w:r>
              <w:rPr>
                <w:rFonts w:hint="eastAsia"/>
                <w:lang w:val="en-GB" w:eastAsia="x-none"/>
              </w:rPr>
              <w:t>W</w:t>
            </w:r>
            <w:r>
              <w:rPr>
                <w:lang w:val="en-GB" w:eastAsia="x-none"/>
              </w:rPr>
              <w:t>e don’t understand why this is not related to parallel transmission of segments of RRC messages. If no parallel transmission, how come RRC will receive segments for other message. If parallel transmission is NOT supported, we think that the CR is not necessary.</w:t>
            </w:r>
          </w:p>
        </w:tc>
      </w:tr>
      <w:tr w:rsidR="007A6E51" w:rsidRPr="009A3E49" w14:paraId="52656A95" w14:textId="77777777" w:rsidTr="00736770">
        <w:tc>
          <w:tcPr>
            <w:tcW w:w="1838" w:type="dxa"/>
            <w:shd w:val="clear" w:color="auto" w:fill="auto"/>
          </w:tcPr>
          <w:p w14:paraId="15C13C33" w14:textId="1819E42B" w:rsidR="007A6E51" w:rsidRPr="00542BD7" w:rsidRDefault="007A6E51" w:rsidP="007A6E51">
            <w:pPr>
              <w:spacing w:after="120"/>
              <w:rPr>
                <w:lang w:val="en-GB" w:eastAsia="x-none"/>
              </w:rPr>
            </w:pPr>
            <w:r w:rsidRPr="00531CF5">
              <w:rPr>
                <w:lang w:val="en-GB" w:eastAsia="x-none"/>
              </w:rPr>
              <w:t>Ericsson</w:t>
            </w:r>
          </w:p>
        </w:tc>
        <w:tc>
          <w:tcPr>
            <w:tcW w:w="2268" w:type="dxa"/>
            <w:shd w:val="clear" w:color="auto" w:fill="auto"/>
          </w:tcPr>
          <w:p w14:paraId="312F256E" w14:textId="34531160" w:rsidR="007A6E51" w:rsidRPr="00542BD7" w:rsidRDefault="007A6E51" w:rsidP="007A6E51">
            <w:pPr>
              <w:spacing w:after="120"/>
              <w:rPr>
                <w:lang w:val="en-GB" w:eastAsia="x-none"/>
              </w:rPr>
            </w:pPr>
            <w:r w:rsidRPr="00531CF5">
              <w:rPr>
                <w:lang w:val="en-GB" w:eastAsia="x-none"/>
              </w:rPr>
              <w:t>No</w:t>
            </w:r>
            <w:r>
              <w:rPr>
                <w:lang w:val="en-GB" w:eastAsia="x-none"/>
              </w:rPr>
              <w:t>t necessary</w:t>
            </w:r>
          </w:p>
        </w:tc>
        <w:tc>
          <w:tcPr>
            <w:tcW w:w="5528" w:type="dxa"/>
            <w:shd w:val="clear" w:color="auto" w:fill="auto"/>
          </w:tcPr>
          <w:p w14:paraId="78BBA993" w14:textId="71CE5BD9" w:rsidR="007A6E51" w:rsidRPr="009A3E49" w:rsidRDefault="007A6E51" w:rsidP="007A6E51">
            <w:pPr>
              <w:spacing w:after="120"/>
              <w:rPr>
                <w:lang w:val="en-GB" w:eastAsia="x-none"/>
              </w:rPr>
            </w:pPr>
            <w:r w:rsidRPr="00531CF5">
              <w:rPr>
                <w:lang w:val="en-GB" w:eastAsia="x-none"/>
              </w:rPr>
              <w:t>The change is not necessary in our view, the NW should send all the segments before starting to send the next message and the NW should ensure it does not send segments of the next message unless UE has received all the previous segments.</w:t>
            </w:r>
          </w:p>
        </w:tc>
      </w:tr>
      <w:tr w:rsidR="007A6E51" w:rsidRPr="009A3E49" w14:paraId="69BD9F47" w14:textId="77777777" w:rsidTr="00736770">
        <w:tc>
          <w:tcPr>
            <w:tcW w:w="1838" w:type="dxa"/>
            <w:shd w:val="clear" w:color="auto" w:fill="auto"/>
          </w:tcPr>
          <w:p w14:paraId="17B6AB7A" w14:textId="77777777" w:rsidR="007A6E51" w:rsidRPr="00542BD7" w:rsidRDefault="007A6E51" w:rsidP="007A6E51">
            <w:pPr>
              <w:spacing w:after="120"/>
              <w:rPr>
                <w:lang w:val="en-GB" w:eastAsia="x-none"/>
              </w:rPr>
            </w:pPr>
          </w:p>
        </w:tc>
        <w:tc>
          <w:tcPr>
            <w:tcW w:w="2268" w:type="dxa"/>
            <w:shd w:val="clear" w:color="auto" w:fill="auto"/>
          </w:tcPr>
          <w:p w14:paraId="55DD1686" w14:textId="77777777" w:rsidR="007A6E51" w:rsidRPr="00542BD7" w:rsidRDefault="007A6E51" w:rsidP="007A6E51">
            <w:pPr>
              <w:spacing w:after="120"/>
              <w:rPr>
                <w:lang w:val="en-GB" w:eastAsia="x-none"/>
              </w:rPr>
            </w:pPr>
          </w:p>
        </w:tc>
        <w:tc>
          <w:tcPr>
            <w:tcW w:w="5528" w:type="dxa"/>
            <w:shd w:val="clear" w:color="auto" w:fill="auto"/>
          </w:tcPr>
          <w:p w14:paraId="1DB5FD28" w14:textId="77777777" w:rsidR="007A6E51" w:rsidRPr="009A3E49" w:rsidRDefault="007A6E51" w:rsidP="007A6E51">
            <w:pPr>
              <w:spacing w:after="120"/>
              <w:rPr>
                <w:lang w:val="en-GB" w:eastAsia="x-none"/>
              </w:rPr>
            </w:pPr>
          </w:p>
        </w:tc>
      </w:tr>
      <w:tr w:rsidR="007A6E51" w:rsidRPr="009A3E49" w14:paraId="488D9D5D" w14:textId="77777777" w:rsidTr="00736770">
        <w:tc>
          <w:tcPr>
            <w:tcW w:w="1838" w:type="dxa"/>
            <w:shd w:val="clear" w:color="auto" w:fill="auto"/>
          </w:tcPr>
          <w:p w14:paraId="2A944607" w14:textId="77777777" w:rsidR="007A6E51" w:rsidRPr="00542BD7" w:rsidRDefault="007A6E51" w:rsidP="007A6E51">
            <w:pPr>
              <w:spacing w:after="120"/>
              <w:rPr>
                <w:lang w:val="en-GB" w:eastAsia="x-none"/>
              </w:rPr>
            </w:pPr>
          </w:p>
        </w:tc>
        <w:tc>
          <w:tcPr>
            <w:tcW w:w="2268" w:type="dxa"/>
            <w:shd w:val="clear" w:color="auto" w:fill="auto"/>
          </w:tcPr>
          <w:p w14:paraId="154F4F37" w14:textId="77777777" w:rsidR="007A6E51" w:rsidRPr="00542BD7" w:rsidRDefault="007A6E51" w:rsidP="007A6E51">
            <w:pPr>
              <w:spacing w:after="120"/>
              <w:rPr>
                <w:lang w:val="en-GB" w:eastAsia="x-none"/>
              </w:rPr>
            </w:pPr>
          </w:p>
        </w:tc>
        <w:tc>
          <w:tcPr>
            <w:tcW w:w="5528" w:type="dxa"/>
            <w:shd w:val="clear" w:color="auto" w:fill="auto"/>
          </w:tcPr>
          <w:p w14:paraId="1E9EAE33" w14:textId="77777777" w:rsidR="007A6E51" w:rsidRPr="009A3E49" w:rsidRDefault="007A6E51" w:rsidP="007A6E51">
            <w:pPr>
              <w:spacing w:after="120"/>
              <w:rPr>
                <w:lang w:val="en-GB" w:eastAsia="x-none"/>
              </w:rPr>
            </w:pPr>
          </w:p>
        </w:tc>
      </w:tr>
      <w:tr w:rsidR="007A6E51" w:rsidRPr="009A3E49" w14:paraId="7779DAE6" w14:textId="77777777" w:rsidTr="00736770">
        <w:tc>
          <w:tcPr>
            <w:tcW w:w="1838" w:type="dxa"/>
            <w:shd w:val="clear" w:color="auto" w:fill="auto"/>
          </w:tcPr>
          <w:p w14:paraId="7BDAD385" w14:textId="77777777" w:rsidR="007A6E51" w:rsidRPr="00542BD7" w:rsidRDefault="007A6E51" w:rsidP="007A6E51">
            <w:pPr>
              <w:spacing w:after="120"/>
              <w:rPr>
                <w:lang w:val="en-GB" w:eastAsia="x-none"/>
              </w:rPr>
            </w:pPr>
          </w:p>
        </w:tc>
        <w:tc>
          <w:tcPr>
            <w:tcW w:w="2268" w:type="dxa"/>
            <w:shd w:val="clear" w:color="auto" w:fill="auto"/>
          </w:tcPr>
          <w:p w14:paraId="14F1943F" w14:textId="77777777" w:rsidR="007A6E51" w:rsidRPr="00542BD7" w:rsidRDefault="007A6E51" w:rsidP="007A6E51">
            <w:pPr>
              <w:spacing w:after="120"/>
              <w:rPr>
                <w:lang w:val="en-GB" w:eastAsia="x-none"/>
              </w:rPr>
            </w:pPr>
          </w:p>
        </w:tc>
        <w:tc>
          <w:tcPr>
            <w:tcW w:w="5528" w:type="dxa"/>
            <w:shd w:val="clear" w:color="auto" w:fill="auto"/>
          </w:tcPr>
          <w:p w14:paraId="12D10357" w14:textId="77777777" w:rsidR="007A6E51" w:rsidRPr="009A3E49" w:rsidRDefault="007A6E51" w:rsidP="007A6E51">
            <w:pPr>
              <w:spacing w:after="120"/>
              <w:rPr>
                <w:lang w:val="en-GB" w:eastAsia="x-none"/>
              </w:rPr>
            </w:pPr>
          </w:p>
        </w:tc>
      </w:tr>
      <w:tr w:rsidR="007A6E51" w:rsidRPr="009A3E49" w14:paraId="7DB1DF4F" w14:textId="77777777" w:rsidTr="00736770">
        <w:tc>
          <w:tcPr>
            <w:tcW w:w="1838" w:type="dxa"/>
            <w:shd w:val="clear" w:color="auto" w:fill="auto"/>
          </w:tcPr>
          <w:p w14:paraId="18CF8F89" w14:textId="77777777" w:rsidR="007A6E51" w:rsidRPr="00542BD7" w:rsidRDefault="007A6E51" w:rsidP="007A6E51">
            <w:pPr>
              <w:spacing w:after="120"/>
              <w:rPr>
                <w:lang w:val="en-GB" w:eastAsia="x-none"/>
              </w:rPr>
            </w:pPr>
          </w:p>
        </w:tc>
        <w:tc>
          <w:tcPr>
            <w:tcW w:w="2268" w:type="dxa"/>
            <w:shd w:val="clear" w:color="auto" w:fill="auto"/>
          </w:tcPr>
          <w:p w14:paraId="6DC2367C" w14:textId="53DF8DC9" w:rsidR="007A6E51" w:rsidRPr="00542BD7" w:rsidRDefault="007A6E51" w:rsidP="007A6E51">
            <w:pPr>
              <w:spacing w:after="120"/>
              <w:rPr>
                <w:lang w:val="en-GB" w:eastAsia="x-none"/>
              </w:rPr>
            </w:pPr>
          </w:p>
        </w:tc>
        <w:tc>
          <w:tcPr>
            <w:tcW w:w="5528" w:type="dxa"/>
            <w:shd w:val="clear" w:color="auto" w:fill="auto"/>
          </w:tcPr>
          <w:p w14:paraId="4EB12A55" w14:textId="77777777" w:rsidR="007A6E51" w:rsidRPr="009A3E49" w:rsidRDefault="007A6E51" w:rsidP="007A6E51">
            <w:pPr>
              <w:spacing w:after="120"/>
              <w:rPr>
                <w:lang w:val="en-GB" w:eastAsia="x-none"/>
              </w:rPr>
            </w:pPr>
          </w:p>
        </w:tc>
      </w:tr>
    </w:tbl>
    <w:p w14:paraId="2BD0D123" w14:textId="77777777" w:rsidR="0000631E" w:rsidRDefault="0000631E" w:rsidP="0000631E">
      <w:pPr>
        <w:spacing w:after="0"/>
      </w:pPr>
    </w:p>
    <w:p w14:paraId="04F3F3E0" w14:textId="77777777" w:rsidR="0000631E" w:rsidRDefault="0000631E" w:rsidP="0000631E">
      <w:pPr>
        <w:rPr>
          <w:lang w:val="en-GB" w:eastAsia="x-none"/>
        </w:rPr>
      </w:pPr>
    </w:p>
    <w:p w14:paraId="1DDF88C8" w14:textId="77777777" w:rsidR="0000631E" w:rsidRDefault="0000631E" w:rsidP="0023548C">
      <w:pPr>
        <w:pStyle w:val="Heading2"/>
      </w:pPr>
      <w:r>
        <w:t>Parallel transmission of DL RRC message segments</w:t>
      </w:r>
    </w:p>
    <w:p w14:paraId="238F212C" w14:textId="77777777" w:rsidR="00703362" w:rsidRDefault="00067CA2" w:rsidP="0000631E">
      <w:pPr>
        <w:spacing w:after="0"/>
        <w:rPr>
          <w:bCs/>
          <w:lang w:val="en-GB" w:eastAsia="x-none"/>
        </w:rPr>
      </w:pPr>
      <w:r>
        <w:rPr>
          <w:bCs/>
          <w:lang w:val="en-GB" w:eastAsia="x-none"/>
        </w:rPr>
        <w:t xml:space="preserve">Contribution </w:t>
      </w:r>
      <w:r w:rsidR="00AC155E" w:rsidRPr="00AC155E">
        <w:rPr>
          <w:bCs/>
          <w:lang w:val="en-GB" w:eastAsia="x-none"/>
        </w:rPr>
        <w:t xml:space="preserve">[4] </w:t>
      </w:r>
      <w:r>
        <w:rPr>
          <w:bCs/>
          <w:lang w:val="en-GB" w:eastAsia="x-none"/>
        </w:rPr>
        <w:t>discusses</w:t>
      </w:r>
      <w:r w:rsidR="00AC155E" w:rsidRPr="00AC155E">
        <w:rPr>
          <w:bCs/>
          <w:lang w:val="en-GB" w:eastAsia="x-none"/>
        </w:rPr>
        <w:t xml:space="preserve"> the </w:t>
      </w:r>
      <w:r w:rsidR="00AC155E">
        <w:rPr>
          <w:bCs/>
          <w:lang w:val="en-GB" w:eastAsia="x-none"/>
        </w:rPr>
        <w:t>parallel transmission of DL RRC message segments</w:t>
      </w:r>
      <w:r w:rsidR="00703362">
        <w:rPr>
          <w:bCs/>
          <w:lang w:val="en-GB" w:eastAsia="x-none"/>
        </w:rPr>
        <w:t xml:space="preserve"> and proposes:</w:t>
      </w:r>
      <w:r w:rsidR="00AC155E">
        <w:rPr>
          <w:bCs/>
          <w:lang w:val="en-GB" w:eastAsia="x-none"/>
        </w:rPr>
        <w:t xml:space="preserve"> </w:t>
      </w:r>
    </w:p>
    <w:p w14:paraId="44F85785" w14:textId="77777777" w:rsidR="00703362" w:rsidRDefault="00703362" w:rsidP="0000631E">
      <w:pPr>
        <w:spacing w:after="0"/>
        <w:rPr>
          <w:bCs/>
          <w:lang w:val="en-GB" w:eastAsia="x-none"/>
        </w:rPr>
      </w:pPr>
    </w:p>
    <w:p w14:paraId="06426E8C" w14:textId="77777777" w:rsidR="00703362" w:rsidRPr="00703362" w:rsidRDefault="00703362" w:rsidP="0000631E">
      <w:pPr>
        <w:spacing w:after="0"/>
        <w:rPr>
          <w:b/>
        </w:rPr>
      </w:pPr>
      <w:r w:rsidRPr="00703362">
        <w:rPr>
          <w:b/>
          <w:bCs/>
          <w:lang w:val="en-GB" w:eastAsia="x-none"/>
        </w:rPr>
        <w:t xml:space="preserve">Proposal: </w:t>
      </w:r>
      <w:r w:rsidR="00AC155E" w:rsidRPr="00703362">
        <w:rPr>
          <w:b/>
        </w:rPr>
        <w:t>RAN2 to confirm that parallel transmission of segmented DL RRC messages is not supported in R16</w:t>
      </w:r>
      <w:r w:rsidRPr="00703362">
        <w:rPr>
          <w:b/>
        </w:rPr>
        <w:t>.</w:t>
      </w:r>
    </w:p>
    <w:p w14:paraId="3D97B38C" w14:textId="77777777" w:rsidR="00703362" w:rsidRDefault="00703362" w:rsidP="0000631E">
      <w:pPr>
        <w:spacing w:after="0"/>
      </w:pPr>
    </w:p>
    <w:p w14:paraId="7FCFCEA8" w14:textId="77777777" w:rsidR="00AC155E" w:rsidRDefault="00AC155E" w:rsidP="0000631E">
      <w:pPr>
        <w:spacing w:after="0"/>
      </w:pPr>
      <w:r>
        <w:t>Reasoning given is</w:t>
      </w:r>
    </w:p>
    <w:p w14:paraId="62380A33" w14:textId="77777777" w:rsidR="00AC155E" w:rsidRDefault="00AC155E" w:rsidP="0000631E">
      <w:pPr>
        <w:spacing w:after="0"/>
      </w:pPr>
    </w:p>
    <w:p w14:paraId="1AEC3A72" w14:textId="77777777" w:rsidR="00AC155E" w:rsidRDefault="00AC155E" w:rsidP="0000631E">
      <w:pPr>
        <w:spacing w:after="0"/>
        <w:rPr>
          <w:i/>
        </w:rPr>
      </w:pPr>
      <w:r w:rsidRPr="00AC155E">
        <w:rPr>
          <w:bCs/>
          <w:i/>
          <w:lang w:val="en-GB" w:eastAsia="x-none"/>
        </w:rPr>
        <w:t>“</w:t>
      </w:r>
      <w:r w:rsidRPr="00AC155E">
        <w:rPr>
          <w:i/>
        </w:rPr>
        <w:t>the current ASN.1 format of the DLDedicatedMessageSegment message does not allow the UE to identify the original RRC message that is contained in a single segment. As consequence, the UE may not be able to reassemble the received segments correctly and thus may not be able to successfully reconstruct the original RRC messages.”</w:t>
      </w:r>
    </w:p>
    <w:p w14:paraId="738ADAD0" w14:textId="77777777" w:rsidR="00AC155E" w:rsidRDefault="00AC155E" w:rsidP="0000631E">
      <w:pPr>
        <w:spacing w:after="0"/>
        <w:rPr>
          <w:i/>
        </w:rPr>
      </w:pPr>
    </w:p>
    <w:p w14:paraId="30F94EA1" w14:textId="77777777" w:rsidR="00703362" w:rsidRDefault="00703362" w:rsidP="00703362">
      <w:pPr>
        <w:spacing w:after="0"/>
        <w:jc w:val="both"/>
      </w:pPr>
      <w:r>
        <w:lastRenderedPageBreak/>
        <w:t>Also it is proposed to capture</w:t>
      </w:r>
      <w:r w:rsidRPr="00843B54">
        <w:t xml:space="preserve"> in subclause 5.1.2 in TS 38.331 and </w:t>
      </w:r>
      <w:r w:rsidR="0074257B">
        <w:t xml:space="preserve">also in </w:t>
      </w:r>
      <w:r w:rsidRPr="00843B54">
        <w:t>TS 36.331 by adding a new note</w:t>
      </w:r>
      <w:r>
        <w:t xml:space="preserve"> (in RED)</w:t>
      </w:r>
      <w:r w:rsidRPr="00843B54">
        <w:t xml:space="preserve"> as shown below.</w:t>
      </w:r>
    </w:p>
    <w:p w14:paraId="674A5412" w14:textId="77777777" w:rsidR="00703362" w:rsidRDefault="00703362" w:rsidP="00703362">
      <w:pPr>
        <w:spacing w:after="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703362" w14:paraId="21371418" w14:textId="77777777" w:rsidTr="00AB5300">
        <w:tc>
          <w:tcPr>
            <w:tcW w:w="9613" w:type="dxa"/>
            <w:shd w:val="clear" w:color="auto" w:fill="auto"/>
          </w:tcPr>
          <w:p w14:paraId="298831B9" w14:textId="77777777" w:rsidR="00703362" w:rsidRPr="000076E1" w:rsidRDefault="00703362" w:rsidP="00AB5300">
            <w:pPr>
              <w:rPr>
                <w:rFonts w:eastAsia="MS Mincho"/>
              </w:rPr>
            </w:pPr>
            <w:r w:rsidRPr="009C7017">
              <w:t>The UE shall:</w:t>
            </w:r>
          </w:p>
          <w:p w14:paraId="68E8515C" w14:textId="77777777" w:rsidR="00703362" w:rsidRPr="009C7017" w:rsidRDefault="00703362" w:rsidP="00AB5300">
            <w:pPr>
              <w:pStyle w:val="B1"/>
            </w:pPr>
            <w:r w:rsidRPr="009C7017">
              <w:t>1&gt;</w:t>
            </w:r>
            <w:r w:rsidRPr="009C7017">
              <w:tab/>
              <w:t>process the received messages in order of reception by RRC, i.e. the processing of a message shall be completed before starting the processing of a subsequent message;</w:t>
            </w:r>
          </w:p>
          <w:p w14:paraId="33861761" w14:textId="77777777" w:rsidR="00703362" w:rsidRDefault="00703362" w:rsidP="00AB5300">
            <w:pPr>
              <w:pStyle w:val="NO"/>
              <w:rPr>
                <w:rFonts w:ascii="Times New Roman" w:hAnsi="Times New Roman"/>
                <w:lang w:eastAsia="en-US"/>
              </w:rPr>
            </w:pPr>
            <w:r w:rsidRPr="000076E1">
              <w:rPr>
                <w:rFonts w:ascii="Times New Roman" w:hAnsi="Times New Roman"/>
                <w:lang w:eastAsia="en-US"/>
              </w:rPr>
              <w:t>NOTE:</w:t>
            </w:r>
            <w:r w:rsidRPr="000076E1">
              <w:rPr>
                <w:rFonts w:ascii="Times New Roman" w:hAnsi="Times New Roman"/>
                <w:lang w:eastAsia="en-US"/>
              </w:rPr>
              <w:tab/>
              <w:t>Network may initiate a subsequent procedure prior to receiving the UE's response of a previously initiated procedure.</w:t>
            </w:r>
          </w:p>
          <w:p w14:paraId="3A3BBFBA" w14:textId="77777777" w:rsidR="00703362" w:rsidRDefault="00703362" w:rsidP="00AB5300">
            <w:pPr>
              <w:pStyle w:val="NO"/>
            </w:pPr>
            <w:r w:rsidRPr="00E97735">
              <w:rPr>
                <w:rFonts w:ascii="Times New Roman" w:hAnsi="Times New Roman"/>
                <w:color w:val="FF0000"/>
                <w:lang w:eastAsia="en-US"/>
              </w:rPr>
              <w:t>NOTE:</w:t>
            </w:r>
            <w:r w:rsidRPr="00E97735">
              <w:rPr>
                <w:rFonts w:ascii="Times New Roman" w:hAnsi="Times New Roman"/>
                <w:color w:val="FF0000"/>
                <w:lang w:eastAsia="en-US"/>
              </w:rPr>
              <w:tab/>
              <w:t>The initiation of a subsequent procedure prior to receiving the UE's response of a previously initiated procedure</w:t>
            </w:r>
            <w:r w:rsidRPr="00E97735">
              <w:t xml:space="preserve"> </w:t>
            </w:r>
            <w:r w:rsidRPr="00E97735">
              <w:rPr>
                <w:rFonts w:ascii="Times New Roman" w:hAnsi="Times New Roman"/>
                <w:color w:val="FF0000"/>
                <w:lang w:eastAsia="en-US"/>
              </w:rPr>
              <w:t>is not supported for segmented RRC messages in this release of specification.</w:t>
            </w:r>
          </w:p>
        </w:tc>
      </w:tr>
    </w:tbl>
    <w:p w14:paraId="590AA82C" w14:textId="77777777" w:rsidR="00703362" w:rsidRDefault="00703362" w:rsidP="0000631E">
      <w:pPr>
        <w:spacing w:after="0"/>
        <w:rPr>
          <w:bCs/>
          <w:lang w:val="en-GB" w:eastAsia="x-none"/>
        </w:rPr>
      </w:pPr>
    </w:p>
    <w:p w14:paraId="08E27675" w14:textId="77777777" w:rsidR="00004F47" w:rsidRDefault="00703362" w:rsidP="00703362">
      <w:pPr>
        <w:spacing w:after="0"/>
      </w:pPr>
      <w:r w:rsidRPr="00703362">
        <w:t xml:space="preserve">Rapporteur has same understanding and thinks parallel transmission of DL RRC message segments was not even the issue raised in </w:t>
      </w:r>
      <w:r w:rsidR="00757C70" w:rsidRPr="00B85D81">
        <w:rPr>
          <w:lang w:eastAsia="ko-KR"/>
        </w:rPr>
        <w:t>RAN2#11</w:t>
      </w:r>
      <w:r w:rsidR="00757C70">
        <w:rPr>
          <w:lang w:eastAsia="ko-KR"/>
        </w:rPr>
        <w:t>6</w:t>
      </w:r>
      <w:r w:rsidR="00757C70" w:rsidRPr="00B85D81">
        <w:rPr>
          <w:lang w:eastAsia="ko-KR"/>
        </w:rPr>
        <w:t xml:space="preserve">-e </w:t>
      </w:r>
      <w:r w:rsidRPr="00703362">
        <w:t xml:space="preserve">meeting. It was rather about the </w:t>
      </w:r>
      <w:r>
        <w:t xml:space="preserve">segments </w:t>
      </w:r>
      <w:r w:rsidR="003B07F1">
        <w:t xml:space="preserve">belonging to </w:t>
      </w:r>
      <w:r>
        <w:t xml:space="preserve">the </w:t>
      </w:r>
      <w:r w:rsidR="00757C70">
        <w:t xml:space="preserve">sequentially transmitted </w:t>
      </w:r>
      <w:r w:rsidRPr="00703362">
        <w:t>multiple DL RRC message</w:t>
      </w:r>
      <w:r>
        <w:t>s</w:t>
      </w:r>
      <w:r w:rsidR="00757C70">
        <w:t xml:space="preserve"> that are</w:t>
      </w:r>
      <w:r w:rsidRPr="00703362">
        <w:t xml:space="preserve"> received at </w:t>
      </w:r>
      <w:r w:rsidR="00757C70">
        <w:t xml:space="preserve">the </w:t>
      </w:r>
      <w:r w:rsidRPr="00703362">
        <w:t>UE.</w:t>
      </w:r>
      <w:r>
        <w:t xml:space="preserve"> </w:t>
      </w:r>
    </w:p>
    <w:p w14:paraId="72E70B24" w14:textId="77777777" w:rsidR="00004F47" w:rsidRDefault="00004F47" w:rsidP="00703362">
      <w:pPr>
        <w:spacing w:after="0"/>
      </w:pPr>
    </w:p>
    <w:p w14:paraId="24A35D77" w14:textId="77777777" w:rsidR="00703362" w:rsidRDefault="00757C70" w:rsidP="00703362">
      <w:pPr>
        <w:spacing w:after="0"/>
      </w:pPr>
      <w:r>
        <w:t xml:space="preserve">Following options </w:t>
      </w:r>
      <w:r w:rsidR="00067CA2">
        <w:t>could</w:t>
      </w:r>
      <w:r>
        <w:t xml:space="preserve"> be considered</w:t>
      </w:r>
      <w:r w:rsidR="00004F47">
        <w:t xml:space="preserve"> as way forward</w:t>
      </w:r>
      <w:r>
        <w:t>:</w:t>
      </w:r>
    </w:p>
    <w:p w14:paraId="2A455B99" w14:textId="77777777" w:rsidR="00703362" w:rsidRDefault="00703362" w:rsidP="0000631E">
      <w:pPr>
        <w:spacing w:after="0"/>
        <w:rPr>
          <w:bCs/>
          <w:lang w:val="en-GB" w:eastAsia="x-none"/>
        </w:rPr>
      </w:pPr>
    </w:p>
    <w:p w14:paraId="41D7CD5B" w14:textId="77777777" w:rsidR="00703362" w:rsidRPr="002933B8" w:rsidRDefault="00703362" w:rsidP="002933B8">
      <w:pPr>
        <w:spacing w:after="120"/>
        <w:jc w:val="both"/>
        <w:rPr>
          <w:b/>
        </w:rPr>
      </w:pPr>
      <w:r w:rsidRPr="002933B8">
        <w:rPr>
          <w:b/>
        </w:rPr>
        <w:t xml:space="preserve">Option 1: </w:t>
      </w:r>
      <w:r w:rsidRPr="002933B8">
        <w:t>Nothing is really needed</w:t>
      </w:r>
      <w:r w:rsidR="00910EEA" w:rsidRPr="002933B8">
        <w:t xml:space="preserve"> (i.e. no spec impact and no new behaviour)</w:t>
      </w:r>
      <w:r w:rsidR="00D04360" w:rsidRPr="002933B8">
        <w:t>.</w:t>
      </w:r>
    </w:p>
    <w:p w14:paraId="0EEDEE8F" w14:textId="77777777" w:rsidR="00703362" w:rsidRPr="002933B8" w:rsidRDefault="00703362" w:rsidP="002933B8">
      <w:pPr>
        <w:spacing w:after="120"/>
        <w:jc w:val="both"/>
        <w:rPr>
          <w:b/>
        </w:rPr>
      </w:pPr>
      <w:r w:rsidRPr="002933B8">
        <w:rPr>
          <w:b/>
        </w:rPr>
        <w:t xml:space="preserve">Option 2: </w:t>
      </w:r>
      <w:r w:rsidRPr="002933B8">
        <w:t xml:space="preserve">RAN2 confirms the </w:t>
      </w:r>
      <w:r w:rsidR="00757C70" w:rsidRPr="002933B8">
        <w:t>understanding</w:t>
      </w:r>
      <w:r w:rsidRPr="002933B8">
        <w:t xml:space="preserve"> “parallel transmission of segmented DL RRC messages is not supported in R16”. No </w:t>
      </w:r>
      <w:r w:rsidR="00D04360" w:rsidRPr="002933B8">
        <w:t>NOTE</w:t>
      </w:r>
      <w:r w:rsidRPr="002933B8">
        <w:t xml:space="preserve"> is added to specification.</w:t>
      </w:r>
    </w:p>
    <w:p w14:paraId="58E596E6" w14:textId="77777777" w:rsidR="00703362" w:rsidRPr="002933B8" w:rsidRDefault="00703362" w:rsidP="002933B8">
      <w:pPr>
        <w:spacing w:after="120"/>
        <w:jc w:val="both"/>
        <w:rPr>
          <w:b/>
        </w:rPr>
      </w:pPr>
      <w:r w:rsidRPr="00C24BB4">
        <w:rPr>
          <w:b/>
        </w:rPr>
        <w:t>Option 3:</w:t>
      </w:r>
      <w:r w:rsidRPr="002933B8">
        <w:rPr>
          <w:b/>
        </w:rPr>
        <w:t xml:space="preserve"> </w:t>
      </w:r>
      <w:r w:rsidRPr="002933B8">
        <w:t>RAN2 confirms the proposal “parallel transmission of segmented DL RRC messages is not supported in R16” and add a NOTE</w:t>
      </w:r>
      <w:r w:rsidR="00757C70" w:rsidRPr="002933B8">
        <w:t xml:space="preserve"> to specification</w:t>
      </w:r>
      <w:r w:rsidR="00D04360" w:rsidRPr="002933B8">
        <w:t>.</w:t>
      </w:r>
    </w:p>
    <w:p w14:paraId="7ADAE32C" w14:textId="77777777" w:rsidR="00703362" w:rsidRPr="002933B8" w:rsidRDefault="00703362" w:rsidP="002933B8">
      <w:pPr>
        <w:spacing w:after="120"/>
        <w:jc w:val="both"/>
        <w:rPr>
          <w:b/>
        </w:rPr>
      </w:pPr>
      <w:r w:rsidRPr="00C24BB4">
        <w:rPr>
          <w:b/>
        </w:rPr>
        <w:t>Option 4:</w:t>
      </w:r>
      <w:r w:rsidRPr="002933B8">
        <w:rPr>
          <w:b/>
        </w:rPr>
        <w:t xml:space="preserve"> </w:t>
      </w:r>
      <w:r w:rsidRPr="002933B8">
        <w:t>Any other</w:t>
      </w:r>
      <w:r w:rsidR="00067CA2" w:rsidRPr="002933B8">
        <w:t>?</w:t>
      </w:r>
    </w:p>
    <w:p w14:paraId="3A4A0539" w14:textId="77777777" w:rsidR="007B5029" w:rsidRDefault="007B5029" w:rsidP="0000631E">
      <w:pPr>
        <w:spacing w:after="0"/>
        <w:rPr>
          <w:b/>
          <w:bCs/>
          <w:lang w:val="en-GB" w:eastAsia="x-none"/>
        </w:rPr>
      </w:pPr>
    </w:p>
    <w:p w14:paraId="44B72776" w14:textId="77777777" w:rsidR="0000631E" w:rsidRDefault="0000631E" w:rsidP="0000631E">
      <w:pPr>
        <w:spacing w:after="0"/>
        <w:rPr>
          <w:lang w:val="en-GB" w:eastAsia="x-none"/>
        </w:rPr>
      </w:pPr>
      <w:r w:rsidRPr="009A3E49">
        <w:rPr>
          <w:b/>
          <w:bCs/>
          <w:lang w:val="en-GB" w:eastAsia="x-none"/>
        </w:rPr>
        <w:t xml:space="preserve">Question </w:t>
      </w:r>
      <w:r w:rsidR="007B5029">
        <w:rPr>
          <w:b/>
          <w:bCs/>
          <w:lang w:val="en-GB" w:eastAsia="x-none"/>
        </w:rPr>
        <w:t>2</w:t>
      </w:r>
      <w:r w:rsidRPr="009A3E49">
        <w:rPr>
          <w:b/>
          <w:bCs/>
          <w:lang w:val="en-GB" w:eastAsia="x-none"/>
        </w:rPr>
        <w:t>:</w:t>
      </w:r>
      <w:r w:rsidRPr="009A3E49">
        <w:rPr>
          <w:lang w:val="en-GB" w:eastAsia="x-none"/>
        </w:rPr>
        <w:t xml:space="preserve"> </w:t>
      </w:r>
      <w:r w:rsidR="00703362">
        <w:rPr>
          <w:lang w:val="en-GB" w:eastAsia="x-none"/>
        </w:rPr>
        <w:t>Which option d</w:t>
      </w:r>
      <w:r w:rsidRPr="009F4E94">
        <w:rPr>
          <w:lang w:val="en-GB" w:eastAsia="x-none"/>
        </w:rPr>
        <w:t xml:space="preserve">o companies </w:t>
      </w:r>
      <w:r w:rsidR="00703362">
        <w:rPr>
          <w:lang w:val="en-GB" w:eastAsia="x-none"/>
        </w:rPr>
        <w:t>prefer</w:t>
      </w:r>
      <w:r w:rsidRPr="009F4E94">
        <w:rPr>
          <w:lang w:val="en-GB" w:eastAsia="x-none"/>
        </w:rPr>
        <w:t>?</w:t>
      </w:r>
    </w:p>
    <w:p w14:paraId="4171A5D8"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4C5A3534" w14:textId="77777777" w:rsidTr="00736770">
        <w:tc>
          <w:tcPr>
            <w:tcW w:w="1838" w:type="dxa"/>
            <w:shd w:val="clear" w:color="auto" w:fill="D9D9D9"/>
          </w:tcPr>
          <w:p w14:paraId="3FF4305A"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15EFC138" w14:textId="77777777" w:rsidR="0000631E" w:rsidRPr="009A3E49" w:rsidRDefault="00703362" w:rsidP="00D02FA9">
            <w:pPr>
              <w:spacing w:after="120"/>
              <w:rPr>
                <w:b/>
                <w:bCs/>
                <w:lang w:val="en-GB" w:eastAsia="x-none"/>
              </w:rPr>
            </w:pPr>
            <w:r>
              <w:rPr>
                <w:b/>
                <w:bCs/>
                <w:lang w:val="en-GB" w:eastAsia="x-none"/>
              </w:rPr>
              <w:t>Option 1/2/3/4</w:t>
            </w:r>
          </w:p>
        </w:tc>
        <w:tc>
          <w:tcPr>
            <w:tcW w:w="5528" w:type="dxa"/>
            <w:shd w:val="clear" w:color="auto" w:fill="D9D9D9"/>
          </w:tcPr>
          <w:p w14:paraId="29D430A0" w14:textId="77777777" w:rsidR="0000631E" w:rsidRPr="009A3E49" w:rsidRDefault="0000631E" w:rsidP="00D02FA9">
            <w:pPr>
              <w:spacing w:after="120"/>
              <w:rPr>
                <w:b/>
                <w:bCs/>
                <w:lang w:val="en-GB" w:eastAsia="x-none"/>
              </w:rPr>
            </w:pPr>
            <w:r w:rsidRPr="009A3E49">
              <w:rPr>
                <w:b/>
                <w:bCs/>
                <w:lang w:val="en-GB" w:eastAsia="x-none"/>
              </w:rPr>
              <w:t>Additional comments</w:t>
            </w:r>
            <w:r w:rsidR="00703362">
              <w:rPr>
                <w:b/>
                <w:bCs/>
                <w:lang w:val="en-GB" w:eastAsia="x-none"/>
              </w:rPr>
              <w:t xml:space="preserve"> (if 4, please specify further)</w:t>
            </w:r>
          </w:p>
        </w:tc>
      </w:tr>
      <w:tr w:rsidR="0000631E" w:rsidRPr="009A3E49" w14:paraId="4FF870A8" w14:textId="77777777" w:rsidTr="00736770">
        <w:tc>
          <w:tcPr>
            <w:tcW w:w="1838" w:type="dxa"/>
            <w:shd w:val="clear" w:color="auto" w:fill="auto"/>
          </w:tcPr>
          <w:p w14:paraId="3BB7E5E1" w14:textId="45E72878" w:rsidR="0000631E" w:rsidRPr="008F7A46" w:rsidRDefault="00D4457C" w:rsidP="00AB5300">
            <w:pPr>
              <w:spacing w:after="120"/>
              <w:rPr>
                <w:lang w:val="en-GB" w:eastAsia="x-none"/>
              </w:rPr>
            </w:pPr>
            <w:r>
              <w:rPr>
                <w:lang w:val="en-GB" w:eastAsia="x-none"/>
              </w:rPr>
              <w:t>Qualcomm Incorporation</w:t>
            </w:r>
          </w:p>
        </w:tc>
        <w:tc>
          <w:tcPr>
            <w:tcW w:w="2268" w:type="dxa"/>
            <w:shd w:val="clear" w:color="auto" w:fill="auto"/>
          </w:tcPr>
          <w:p w14:paraId="18FAC859" w14:textId="4D70D6E4" w:rsidR="0000631E" w:rsidRPr="008F7A46" w:rsidRDefault="007E5EF0" w:rsidP="00AB5300">
            <w:pPr>
              <w:spacing w:after="120"/>
              <w:rPr>
                <w:lang w:val="en-GB" w:eastAsia="x-none"/>
              </w:rPr>
            </w:pPr>
            <w:r w:rsidRPr="008F7A46">
              <w:rPr>
                <w:lang w:val="en-GB" w:eastAsia="x-none"/>
              </w:rPr>
              <w:t>3</w:t>
            </w:r>
          </w:p>
        </w:tc>
        <w:tc>
          <w:tcPr>
            <w:tcW w:w="5528" w:type="dxa"/>
            <w:shd w:val="clear" w:color="auto" w:fill="auto"/>
          </w:tcPr>
          <w:p w14:paraId="67E4CF7A" w14:textId="2FE1AF38" w:rsidR="0000631E" w:rsidRPr="009A3E49" w:rsidRDefault="00B14DD7" w:rsidP="00AB5300">
            <w:pPr>
              <w:spacing w:after="120"/>
              <w:rPr>
                <w:lang w:val="en-GB" w:eastAsia="x-none"/>
              </w:rPr>
            </w:pPr>
            <w:r>
              <w:rPr>
                <w:lang w:val="en-GB" w:eastAsia="x-none"/>
              </w:rPr>
              <w:t xml:space="preserve">Given that the parallel transmission </w:t>
            </w:r>
            <w:r w:rsidR="00FF4180">
              <w:rPr>
                <w:lang w:val="en-GB" w:eastAsia="x-none"/>
              </w:rPr>
              <w:t xml:space="preserve">of multiple </w:t>
            </w:r>
            <w:r>
              <w:rPr>
                <w:lang w:val="en-GB" w:eastAsia="x-none"/>
              </w:rPr>
              <w:t>segmented RRC message</w:t>
            </w:r>
            <w:r w:rsidR="00FF4180">
              <w:rPr>
                <w:lang w:val="en-GB" w:eastAsia="x-none"/>
              </w:rPr>
              <w:t>s</w:t>
            </w:r>
            <w:r>
              <w:rPr>
                <w:lang w:val="en-GB" w:eastAsia="x-none"/>
              </w:rPr>
              <w:t xml:space="preserve"> might be supported in future release</w:t>
            </w:r>
            <w:r w:rsidR="008F7A46">
              <w:rPr>
                <w:lang w:val="en-GB" w:eastAsia="x-none"/>
              </w:rPr>
              <w:t xml:space="preserve">, there is a need to document that this behaviour/feature/enhancement is not supported </w:t>
            </w:r>
            <w:r w:rsidR="00BF1263">
              <w:rPr>
                <w:lang w:val="en-GB" w:eastAsia="x-none"/>
              </w:rPr>
              <w:t>in</w:t>
            </w:r>
            <w:r w:rsidR="008F7A46">
              <w:rPr>
                <w:lang w:val="en-GB" w:eastAsia="x-none"/>
              </w:rPr>
              <w:t xml:space="preserve"> </w:t>
            </w:r>
            <w:r w:rsidR="00BF1263">
              <w:rPr>
                <w:lang w:val="en-GB" w:eastAsia="x-none"/>
              </w:rPr>
              <w:t xml:space="preserve">Rel.16. </w:t>
            </w:r>
            <w:r w:rsidR="008F7A46">
              <w:rPr>
                <w:lang w:val="en-GB" w:eastAsia="x-none"/>
              </w:rPr>
              <w:t xml:space="preserve"> </w:t>
            </w:r>
          </w:p>
        </w:tc>
      </w:tr>
      <w:tr w:rsidR="00DE31D7" w:rsidRPr="009A3E49" w14:paraId="668A1497" w14:textId="77777777" w:rsidTr="00736770">
        <w:tc>
          <w:tcPr>
            <w:tcW w:w="1838" w:type="dxa"/>
            <w:shd w:val="clear" w:color="auto" w:fill="auto"/>
          </w:tcPr>
          <w:p w14:paraId="0906C81C" w14:textId="7211FF82" w:rsidR="00DE31D7" w:rsidRPr="00542BD7" w:rsidRDefault="00DE31D7" w:rsidP="00DE31D7">
            <w:pPr>
              <w:spacing w:after="120"/>
              <w:rPr>
                <w:lang w:val="en-GB" w:eastAsia="x-none"/>
              </w:rPr>
            </w:pPr>
            <w:r w:rsidRPr="00BB5A4A">
              <w:rPr>
                <w:rFonts w:hint="eastAsia"/>
                <w:lang w:val="en-GB" w:eastAsia="zh-CN"/>
              </w:rPr>
              <w:t>H</w:t>
            </w:r>
            <w:r w:rsidRPr="00BB5A4A">
              <w:rPr>
                <w:lang w:val="en-GB" w:eastAsia="zh-CN"/>
              </w:rPr>
              <w:t>uawei, HiSilicon</w:t>
            </w:r>
          </w:p>
        </w:tc>
        <w:tc>
          <w:tcPr>
            <w:tcW w:w="2268" w:type="dxa"/>
            <w:shd w:val="clear" w:color="auto" w:fill="auto"/>
          </w:tcPr>
          <w:p w14:paraId="64377CF0" w14:textId="3784137D" w:rsidR="00DE31D7" w:rsidRPr="00542BD7" w:rsidRDefault="00DE31D7" w:rsidP="00DE31D7">
            <w:pPr>
              <w:spacing w:after="120"/>
              <w:rPr>
                <w:lang w:val="en-GB" w:eastAsia="x-none"/>
              </w:rPr>
            </w:pPr>
            <w:r>
              <w:rPr>
                <w:lang w:val="en-GB" w:eastAsia="zh-CN"/>
              </w:rPr>
              <w:t>Option 2</w:t>
            </w:r>
          </w:p>
        </w:tc>
        <w:tc>
          <w:tcPr>
            <w:tcW w:w="5528" w:type="dxa"/>
            <w:shd w:val="clear" w:color="auto" w:fill="auto"/>
          </w:tcPr>
          <w:p w14:paraId="3FC0E7D1" w14:textId="348F6B4C" w:rsidR="00DE31D7" w:rsidRPr="009A3E49" w:rsidRDefault="00DE31D7" w:rsidP="00DE31D7">
            <w:pPr>
              <w:spacing w:after="120"/>
              <w:rPr>
                <w:lang w:val="en-GB" w:eastAsia="zh-CN"/>
              </w:rPr>
            </w:pPr>
            <w:r>
              <w:rPr>
                <w:lang w:val="en-GB" w:eastAsia="zh-CN"/>
              </w:rPr>
              <w:t>Not essential to capture such things in the spec. Can be captured in the chair notes if companies want.</w:t>
            </w:r>
          </w:p>
        </w:tc>
      </w:tr>
      <w:tr w:rsidR="00D37530" w:rsidRPr="009A3E49" w14:paraId="40815B03" w14:textId="77777777" w:rsidTr="00736770">
        <w:tc>
          <w:tcPr>
            <w:tcW w:w="1838" w:type="dxa"/>
            <w:shd w:val="clear" w:color="auto" w:fill="auto"/>
          </w:tcPr>
          <w:p w14:paraId="5A44D2A0" w14:textId="110FF121" w:rsidR="00D37530" w:rsidRPr="00542BD7" w:rsidRDefault="00D37530" w:rsidP="00D37530">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1D5121F0" w14:textId="2BA232EA" w:rsidR="00D37530" w:rsidRPr="00542BD7" w:rsidRDefault="00D37530" w:rsidP="00D37530">
            <w:pPr>
              <w:spacing w:after="120"/>
              <w:rPr>
                <w:lang w:val="en-GB" w:eastAsia="x-none"/>
              </w:rPr>
            </w:pPr>
            <w:r>
              <w:rPr>
                <w:rFonts w:hint="eastAsia"/>
                <w:lang w:val="en-GB" w:eastAsia="x-none"/>
              </w:rPr>
              <w:t>3</w:t>
            </w:r>
          </w:p>
        </w:tc>
        <w:tc>
          <w:tcPr>
            <w:tcW w:w="5528" w:type="dxa"/>
            <w:shd w:val="clear" w:color="auto" w:fill="auto"/>
          </w:tcPr>
          <w:p w14:paraId="4C8FB78C" w14:textId="08881021" w:rsidR="00D37530" w:rsidRPr="009A3E49" w:rsidRDefault="00D37530" w:rsidP="00D37530">
            <w:pPr>
              <w:spacing w:after="120"/>
              <w:rPr>
                <w:lang w:val="en-GB" w:eastAsia="x-none"/>
              </w:rPr>
            </w:pPr>
            <w:r>
              <w:rPr>
                <w:rFonts w:hint="eastAsia"/>
                <w:lang w:val="en-GB" w:eastAsia="x-none"/>
              </w:rPr>
              <w:t>W</w:t>
            </w:r>
            <w:r>
              <w:rPr>
                <w:lang w:val="en-GB" w:eastAsia="x-none"/>
              </w:rPr>
              <w:t>e prefer to have clear description in SPEC.</w:t>
            </w:r>
          </w:p>
        </w:tc>
      </w:tr>
      <w:tr w:rsidR="00254F00" w:rsidRPr="009A3E49" w14:paraId="51B66DA1" w14:textId="77777777" w:rsidTr="00736770">
        <w:tc>
          <w:tcPr>
            <w:tcW w:w="1838" w:type="dxa"/>
            <w:shd w:val="clear" w:color="auto" w:fill="auto"/>
          </w:tcPr>
          <w:p w14:paraId="3D8D642C" w14:textId="5B2D5C97" w:rsidR="00254F00" w:rsidRPr="00542BD7" w:rsidRDefault="00254F00" w:rsidP="00254F00">
            <w:pPr>
              <w:spacing w:after="120"/>
              <w:rPr>
                <w:lang w:val="en-GB" w:eastAsia="x-none"/>
              </w:rPr>
            </w:pPr>
            <w:r w:rsidRPr="005D0406">
              <w:rPr>
                <w:lang w:val="en-GB" w:eastAsia="x-none"/>
              </w:rPr>
              <w:t xml:space="preserve">Ericsson </w:t>
            </w:r>
          </w:p>
        </w:tc>
        <w:tc>
          <w:tcPr>
            <w:tcW w:w="2268" w:type="dxa"/>
            <w:shd w:val="clear" w:color="auto" w:fill="auto"/>
          </w:tcPr>
          <w:p w14:paraId="7448BCE7" w14:textId="7645E14C" w:rsidR="00254F00" w:rsidRPr="00542BD7" w:rsidRDefault="00254F00" w:rsidP="00254F00">
            <w:pPr>
              <w:spacing w:after="120"/>
              <w:rPr>
                <w:lang w:val="en-GB" w:eastAsia="x-none"/>
              </w:rPr>
            </w:pPr>
            <w:r w:rsidRPr="005D0406">
              <w:rPr>
                <w:lang w:val="en-GB" w:eastAsia="x-none"/>
              </w:rPr>
              <w:t>Option 1/2</w:t>
            </w:r>
          </w:p>
        </w:tc>
        <w:tc>
          <w:tcPr>
            <w:tcW w:w="5528" w:type="dxa"/>
            <w:shd w:val="clear" w:color="auto" w:fill="auto"/>
          </w:tcPr>
          <w:p w14:paraId="2583F0B7" w14:textId="71E115A5" w:rsidR="00254F00" w:rsidRPr="009A3E49" w:rsidRDefault="00254F00" w:rsidP="00254F00">
            <w:pPr>
              <w:spacing w:after="120"/>
              <w:rPr>
                <w:lang w:val="en-GB" w:eastAsia="x-none"/>
              </w:rPr>
            </w:pPr>
            <w:r>
              <w:rPr>
                <w:lang w:val="en-GB" w:eastAsia="x-none"/>
              </w:rPr>
              <w:t xml:space="preserve">As indicated for Q1, we think parallel transmissions is not supported. It was discussed during RACS, but not introduced. The sender of segmented RRC messages (UL or DL) will when generating a too large RRC message, split it up in segments and then forward (in sequence) all segments of the message in one go. The node (gNB or UE) will not generate another message and send those segments interspersed. </w:t>
            </w:r>
          </w:p>
        </w:tc>
      </w:tr>
      <w:tr w:rsidR="00254F00" w:rsidRPr="009A3E49" w14:paraId="62444ED6" w14:textId="77777777" w:rsidTr="00736770">
        <w:tc>
          <w:tcPr>
            <w:tcW w:w="1838" w:type="dxa"/>
            <w:shd w:val="clear" w:color="auto" w:fill="auto"/>
          </w:tcPr>
          <w:p w14:paraId="5E988876" w14:textId="77777777" w:rsidR="00254F00" w:rsidRPr="00542BD7" w:rsidRDefault="00254F00" w:rsidP="00254F00">
            <w:pPr>
              <w:spacing w:after="120"/>
              <w:rPr>
                <w:lang w:val="en-GB" w:eastAsia="x-none"/>
              </w:rPr>
            </w:pPr>
          </w:p>
        </w:tc>
        <w:tc>
          <w:tcPr>
            <w:tcW w:w="2268" w:type="dxa"/>
            <w:shd w:val="clear" w:color="auto" w:fill="auto"/>
          </w:tcPr>
          <w:p w14:paraId="1CB801F1" w14:textId="77777777" w:rsidR="00254F00" w:rsidRPr="00542BD7" w:rsidRDefault="00254F00" w:rsidP="00254F00">
            <w:pPr>
              <w:spacing w:after="120"/>
              <w:rPr>
                <w:lang w:val="en-GB" w:eastAsia="x-none"/>
              </w:rPr>
            </w:pPr>
          </w:p>
        </w:tc>
        <w:tc>
          <w:tcPr>
            <w:tcW w:w="5528" w:type="dxa"/>
            <w:shd w:val="clear" w:color="auto" w:fill="auto"/>
          </w:tcPr>
          <w:p w14:paraId="5A2F43AE" w14:textId="77777777" w:rsidR="00254F00" w:rsidRPr="009A3E49" w:rsidRDefault="00254F00" w:rsidP="00254F00">
            <w:pPr>
              <w:spacing w:after="120"/>
              <w:rPr>
                <w:lang w:val="en-GB" w:eastAsia="x-none"/>
              </w:rPr>
            </w:pPr>
          </w:p>
        </w:tc>
      </w:tr>
      <w:tr w:rsidR="00254F00" w:rsidRPr="009A3E49" w14:paraId="4C0D1D64" w14:textId="77777777" w:rsidTr="00736770">
        <w:tc>
          <w:tcPr>
            <w:tcW w:w="1838" w:type="dxa"/>
            <w:shd w:val="clear" w:color="auto" w:fill="auto"/>
          </w:tcPr>
          <w:p w14:paraId="719165C5" w14:textId="77777777" w:rsidR="00254F00" w:rsidRPr="00542BD7" w:rsidRDefault="00254F00" w:rsidP="00254F00">
            <w:pPr>
              <w:spacing w:after="120"/>
              <w:rPr>
                <w:lang w:val="en-GB" w:eastAsia="x-none"/>
              </w:rPr>
            </w:pPr>
          </w:p>
        </w:tc>
        <w:tc>
          <w:tcPr>
            <w:tcW w:w="2268" w:type="dxa"/>
            <w:shd w:val="clear" w:color="auto" w:fill="auto"/>
          </w:tcPr>
          <w:p w14:paraId="71FA2455" w14:textId="77777777" w:rsidR="00254F00" w:rsidRPr="00542BD7" w:rsidRDefault="00254F00" w:rsidP="00254F00">
            <w:pPr>
              <w:spacing w:after="120"/>
              <w:rPr>
                <w:lang w:val="en-GB" w:eastAsia="x-none"/>
              </w:rPr>
            </w:pPr>
          </w:p>
        </w:tc>
        <w:tc>
          <w:tcPr>
            <w:tcW w:w="5528" w:type="dxa"/>
            <w:shd w:val="clear" w:color="auto" w:fill="auto"/>
          </w:tcPr>
          <w:p w14:paraId="2450D521" w14:textId="77777777" w:rsidR="00254F00" w:rsidRPr="009A3E49" w:rsidRDefault="00254F00" w:rsidP="00254F00">
            <w:pPr>
              <w:spacing w:after="120"/>
              <w:rPr>
                <w:lang w:val="en-GB" w:eastAsia="x-none"/>
              </w:rPr>
            </w:pPr>
          </w:p>
        </w:tc>
      </w:tr>
      <w:tr w:rsidR="00254F00" w:rsidRPr="009A3E49" w14:paraId="1331E5C4" w14:textId="77777777" w:rsidTr="00736770">
        <w:tc>
          <w:tcPr>
            <w:tcW w:w="1838" w:type="dxa"/>
            <w:shd w:val="clear" w:color="auto" w:fill="auto"/>
          </w:tcPr>
          <w:p w14:paraId="2E2D6D54" w14:textId="77777777" w:rsidR="00254F00" w:rsidRPr="00542BD7" w:rsidRDefault="00254F00" w:rsidP="00254F00">
            <w:pPr>
              <w:spacing w:after="120"/>
              <w:rPr>
                <w:lang w:val="en-GB" w:eastAsia="x-none"/>
              </w:rPr>
            </w:pPr>
          </w:p>
        </w:tc>
        <w:tc>
          <w:tcPr>
            <w:tcW w:w="2268" w:type="dxa"/>
            <w:shd w:val="clear" w:color="auto" w:fill="auto"/>
          </w:tcPr>
          <w:p w14:paraId="1FC80DDA" w14:textId="77777777" w:rsidR="00254F00" w:rsidRPr="00542BD7" w:rsidRDefault="00254F00" w:rsidP="00254F00">
            <w:pPr>
              <w:spacing w:after="120"/>
              <w:rPr>
                <w:lang w:val="en-GB" w:eastAsia="x-none"/>
              </w:rPr>
            </w:pPr>
          </w:p>
        </w:tc>
        <w:tc>
          <w:tcPr>
            <w:tcW w:w="5528" w:type="dxa"/>
            <w:shd w:val="clear" w:color="auto" w:fill="auto"/>
          </w:tcPr>
          <w:p w14:paraId="58C831F8" w14:textId="77777777" w:rsidR="00254F00" w:rsidRPr="009A3E49" w:rsidRDefault="00254F00" w:rsidP="00254F00">
            <w:pPr>
              <w:spacing w:after="120"/>
              <w:rPr>
                <w:lang w:val="en-GB" w:eastAsia="x-none"/>
              </w:rPr>
            </w:pPr>
          </w:p>
        </w:tc>
      </w:tr>
      <w:tr w:rsidR="00254F00" w:rsidRPr="009A3E49" w14:paraId="071CCB59" w14:textId="77777777" w:rsidTr="00736770">
        <w:tc>
          <w:tcPr>
            <w:tcW w:w="1838" w:type="dxa"/>
            <w:shd w:val="clear" w:color="auto" w:fill="auto"/>
          </w:tcPr>
          <w:p w14:paraId="7C484E8A" w14:textId="77777777" w:rsidR="00254F00" w:rsidRPr="00542BD7" w:rsidRDefault="00254F00" w:rsidP="00254F00">
            <w:pPr>
              <w:spacing w:after="120"/>
              <w:rPr>
                <w:lang w:val="en-GB" w:eastAsia="x-none"/>
              </w:rPr>
            </w:pPr>
          </w:p>
        </w:tc>
        <w:tc>
          <w:tcPr>
            <w:tcW w:w="2268" w:type="dxa"/>
            <w:shd w:val="clear" w:color="auto" w:fill="auto"/>
          </w:tcPr>
          <w:p w14:paraId="7CFA0921" w14:textId="77777777" w:rsidR="00254F00" w:rsidRPr="00542BD7" w:rsidRDefault="00254F00" w:rsidP="00254F00">
            <w:pPr>
              <w:spacing w:after="120"/>
              <w:rPr>
                <w:lang w:val="en-GB" w:eastAsia="x-none"/>
              </w:rPr>
            </w:pPr>
          </w:p>
        </w:tc>
        <w:tc>
          <w:tcPr>
            <w:tcW w:w="5528" w:type="dxa"/>
            <w:shd w:val="clear" w:color="auto" w:fill="auto"/>
          </w:tcPr>
          <w:p w14:paraId="1F3D20B7" w14:textId="77777777" w:rsidR="00254F00" w:rsidRPr="009A3E49" w:rsidRDefault="00254F00" w:rsidP="00254F00">
            <w:pPr>
              <w:spacing w:after="120"/>
              <w:rPr>
                <w:lang w:val="en-GB" w:eastAsia="x-none"/>
              </w:rPr>
            </w:pPr>
          </w:p>
        </w:tc>
      </w:tr>
    </w:tbl>
    <w:p w14:paraId="76B1D804" w14:textId="77777777" w:rsidR="0000631E" w:rsidRPr="0000631E" w:rsidRDefault="0000631E" w:rsidP="0000631E">
      <w:pPr>
        <w:rPr>
          <w:lang w:val="en-GB" w:eastAsia="x-none"/>
        </w:rPr>
      </w:pPr>
    </w:p>
    <w:p w14:paraId="1FB9049F" w14:textId="77777777" w:rsidR="0000631E" w:rsidRDefault="0000631E" w:rsidP="0023548C">
      <w:pPr>
        <w:pStyle w:val="Heading2"/>
      </w:pPr>
      <w:r>
        <w:lastRenderedPageBreak/>
        <w:t>Parallel transmission of UL RRC message segments</w:t>
      </w:r>
    </w:p>
    <w:p w14:paraId="17F30249" w14:textId="77777777" w:rsidR="003B07F1" w:rsidRDefault="00B2094D" w:rsidP="0000631E">
      <w:pPr>
        <w:spacing w:after="0"/>
        <w:rPr>
          <w:bCs/>
          <w:lang w:val="en-GB" w:eastAsia="x-none"/>
        </w:rPr>
      </w:pPr>
      <w:r>
        <w:rPr>
          <w:bCs/>
          <w:lang w:val="en-GB" w:eastAsia="x-none"/>
        </w:rPr>
        <w:t xml:space="preserve">Contribution </w:t>
      </w:r>
      <w:r w:rsidR="00353988" w:rsidRPr="00353988">
        <w:rPr>
          <w:bCs/>
          <w:lang w:val="en-GB" w:eastAsia="x-none"/>
        </w:rPr>
        <w:t xml:space="preserve">[4] further </w:t>
      </w:r>
      <w:r w:rsidR="003E57BF">
        <w:rPr>
          <w:bCs/>
          <w:lang w:val="en-GB" w:eastAsia="x-none"/>
        </w:rPr>
        <w:t xml:space="preserve">mentions that for R16 there is no issue with parallel transmission of UL RRC messages as </w:t>
      </w:r>
      <w:r w:rsidR="003E57BF" w:rsidRPr="00757C70">
        <w:rPr>
          <w:bCs/>
          <w:i/>
          <w:lang w:val="en-GB" w:eastAsia="x-none"/>
        </w:rPr>
        <w:t>UECapabilityInformation</w:t>
      </w:r>
      <w:r w:rsidR="003E57BF">
        <w:rPr>
          <w:bCs/>
          <w:lang w:val="en-GB" w:eastAsia="x-none"/>
        </w:rPr>
        <w:t xml:space="preserve"> message is always triggered by the network and such a scenario should not arise. </w:t>
      </w:r>
    </w:p>
    <w:p w14:paraId="60AB58AC" w14:textId="77777777" w:rsidR="003E57BF" w:rsidRDefault="003E57BF" w:rsidP="0000631E">
      <w:pPr>
        <w:spacing w:after="0"/>
      </w:pPr>
      <w:r>
        <w:rPr>
          <w:bCs/>
          <w:lang w:val="en-GB" w:eastAsia="x-none"/>
        </w:rPr>
        <w:t xml:space="preserve">However, [4] thinks with Rel17 NR QoE feature, it may happen that UE needs to transmit </w:t>
      </w:r>
      <w:r w:rsidRPr="00757C70">
        <w:rPr>
          <w:i/>
        </w:rPr>
        <w:t>UECapabilityInformation</w:t>
      </w:r>
      <w:r w:rsidRPr="00AF3A67">
        <w:t xml:space="preserve"> message </w:t>
      </w:r>
      <w:r>
        <w:t xml:space="preserve">and </w:t>
      </w:r>
      <w:r w:rsidRPr="00757C70">
        <w:rPr>
          <w:i/>
        </w:rPr>
        <w:t>MeasurementReportAppLayer</w:t>
      </w:r>
      <w:r w:rsidRPr="00AF3A67">
        <w:t xml:space="preserve"> message</w:t>
      </w:r>
      <w:r>
        <w:t xml:space="preserve"> in parallel, and both messages may exceed the </w:t>
      </w:r>
      <w:r w:rsidRPr="00AF3A67">
        <w:t>maximum PDCP SDU size limit in NR</w:t>
      </w:r>
      <w:r>
        <w:t>. In this case</w:t>
      </w:r>
      <w:r w:rsidRPr="00AF3A67">
        <w:t xml:space="preserve"> both messages </w:t>
      </w:r>
      <w:r>
        <w:t>then</w:t>
      </w:r>
      <w:r w:rsidRPr="00AF3A67">
        <w:t xml:space="preserve"> need to be segmented</w:t>
      </w:r>
      <w:r>
        <w:t xml:space="preserve"> and each segment needs to be transmitted on t</w:t>
      </w:r>
      <w:r w:rsidRPr="00576DF2">
        <w:t xml:space="preserve">he </w:t>
      </w:r>
      <w:r w:rsidRPr="00757C70">
        <w:rPr>
          <w:i/>
        </w:rPr>
        <w:t>ULDedicatedMessageSegment</w:t>
      </w:r>
      <w:r w:rsidRPr="00576DF2">
        <w:t xml:space="preserve"> message</w:t>
      </w:r>
      <w:r>
        <w:t xml:space="preserve">. </w:t>
      </w:r>
    </w:p>
    <w:p w14:paraId="2875BA7E" w14:textId="77777777" w:rsidR="003E57BF" w:rsidRDefault="003E57BF" w:rsidP="0000631E">
      <w:pPr>
        <w:spacing w:after="0"/>
      </w:pPr>
    </w:p>
    <w:p w14:paraId="47803EDA" w14:textId="77777777" w:rsidR="003E57BF" w:rsidRDefault="003E57BF" w:rsidP="0000631E">
      <w:pPr>
        <w:spacing w:after="0"/>
      </w:pPr>
      <w:r>
        <w:t>It is proposed that RAN2 discuss</w:t>
      </w:r>
      <w:r w:rsidR="00910EEA">
        <w:t>es</w:t>
      </w:r>
      <w:r>
        <w:t xml:space="preserve"> the below options for solving the issue on parallel transmission of segmented RRC messages in R17.</w:t>
      </w:r>
    </w:p>
    <w:p w14:paraId="1DF80B30" w14:textId="77777777" w:rsidR="003E57BF" w:rsidRDefault="003E57BF" w:rsidP="0000631E">
      <w:pPr>
        <w:spacing w:after="0"/>
      </w:pPr>
    </w:p>
    <w:p w14:paraId="4FD1E9AF" w14:textId="77777777" w:rsidR="003E57BF" w:rsidRDefault="003E57BF" w:rsidP="003E57BF">
      <w:pPr>
        <w:spacing w:after="120"/>
        <w:jc w:val="both"/>
      </w:pPr>
      <w:r w:rsidRPr="003E57BF">
        <w:rPr>
          <w:b/>
        </w:rPr>
        <w:t>Option 1</w:t>
      </w:r>
      <w:r w:rsidRPr="003E57BF">
        <w:t>:</w:t>
      </w:r>
      <w:r w:rsidRPr="00396250">
        <w:t xml:space="preserve"> Not to support parallel transmission of segmented UL RRC messages in R17. That means the UE shall initiate a new transmission of a segmented UL RRC message </w:t>
      </w:r>
      <w:r>
        <w:t xml:space="preserve">only </w:t>
      </w:r>
      <w:r w:rsidRPr="00396250">
        <w:t>when the previous transmission of a segmented UL RRC message has been completed successfully.</w:t>
      </w:r>
    </w:p>
    <w:p w14:paraId="42FEAFB9" w14:textId="77777777" w:rsidR="003E57BF" w:rsidRPr="00396250" w:rsidRDefault="003E57BF" w:rsidP="003E57BF">
      <w:pPr>
        <w:spacing w:after="120"/>
        <w:jc w:val="both"/>
      </w:pPr>
      <w:r w:rsidRPr="003E57BF">
        <w:rPr>
          <w:b/>
        </w:rPr>
        <w:t>Option 2:</w:t>
      </w:r>
      <w:r>
        <w:t xml:space="preserve"> QoE measurement reports are sent in single </w:t>
      </w:r>
      <w:r w:rsidRPr="00EC4CCF">
        <w:t>MeasurementReportAppLayer message</w:t>
      </w:r>
      <w:r>
        <w:t>s without segmentation if possible.</w:t>
      </w:r>
    </w:p>
    <w:p w14:paraId="3FA81B2F" w14:textId="77777777" w:rsidR="003E57BF" w:rsidRPr="00396250" w:rsidRDefault="003E57BF" w:rsidP="003E57BF">
      <w:pPr>
        <w:spacing w:after="120"/>
        <w:jc w:val="both"/>
      </w:pPr>
      <w:r w:rsidRPr="003E57BF">
        <w:rPr>
          <w:b/>
        </w:rPr>
        <w:t>Option 3:</w:t>
      </w:r>
      <w:r w:rsidRPr="00396250">
        <w:t xml:space="preserve"> If the MeasurementReportAppLayer message needs to be segmented then the segments of the message shall be transmitted on the ULDedicatedMessageSegment message via SRB4.</w:t>
      </w:r>
    </w:p>
    <w:p w14:paraId="2F279EC9" w14:textId="77777777" w:rsidR="003E57BF" w:rsidRDefault="003E57BF" w:rsidP="003E57BF">
      <w:pPr>
        <w:spacing w:after="0"/>
        <w:jc w:val="both"/>
      </w:pPr>
      <w:r w:rsidRPr="003E57BF">
        <w:rPr>
          <w:b/>
        </w:rPr>
        <w:t>Option 4:</w:t>
      </w:r>
      <w:r w:rsidRPr="00396250">
        <w:t xml:space="preserve"> </w:t>
      </w:r>
      <w:r>
        <w:t>A</w:t>
      </w:r>
      <w:r w:rsidRPr="00396250">
        <w:t xml:space="preserve"> new R17 version of the ULDedicatedMessageSegment message </w:t>
      </w:r>
      <w:r>
        <w:t xml:space="preserve">is specified </w:t>
      </w:r>
      <w:r w:rsidRPr="00396250">
        <w:t>which allows the network to identify the original RRC message in the received segment</w:t>
      </w:r>
      <w:r>
        <w:t xml:space="preserve">, e.g. by introducing a new message type field in the </w:t>
      </w:r>
      <w:r w:rsidRPr="0060632D">
        <w:t>ULDedicatedMessageSegment message</w:t>
      </w:r>
      <w:r>
        <w:t>.</w:t>
      </w:r>
    </w:p>
    <w:p w14:paraId="1E034E27" w14:textId="77777777" w:rsidR="003E57BF" w:rsidRPr="00353988" w:rsidRDefault="003E57BF" w:rsidP="0000631E">
      <w:pPr>
        <w:spacing w:after="0"/>
        <w:rPr>
          <w:bCs/>
          <w:lang w:val="en-GB" w:eastAsia="x-none"/>
        </w:rPr>
      </w:pPr>
    </w:p>
    <w:p w14:paraId="7FD9EC6E" w14:textId="77777777" w:rsidR="003B07F1" w:rsidRPr="003E57BF" w:rsidRDefault="003E57BF" w:rsidP="0000631E">
      <w:pPr>
        <w:spacing w:after="0"/>
        <w:rPr>
          <w:bCs/>
          <w:lang w:val="en-GB" w:eastAsia="x-none"/>
        </w:rPr>
      </w:pPr>
      <w:r w:rsidRPr="003E57BF">
        <w:rPr>
          <w:bCs/>
          <w:lang w:val="en-GB" w:eastAsia="x-none"/>
        </w:rPr>
        <w:t xml:space="preserve">However, Rapporteur </w:t>
      </w:r>
      <w:r w:rsidR="00AB5300">
        <w:rPr>
          <w:bCs/>
          <w:lang w:val="en-GB" w:eastAsia="x-none"/>
        </w:rPr>
        <w:t>also thinks it should be checked how likely</w:t>
      </w:r>
      <w:r w:rsidRPr="003E57BF">
        <w:rPr>
          <w:bCs/>
          <w:lang w:val="en-GB" w:eastAsia="x-none"/>
        </w:rPr>
        <w:t xml:space="preserve"> </w:t>
      </w:r>
      <w:r w:rsidR="00AB5300">
        <w:rPr>
          <w:bCs/>
          <w:lang w:val="en-GB" w:eastAsia="x-none"/>
        </w:rPr>
        <w:t>is the case for</w:t>
      </w:r>
      <w:r w:rsidRPr="003E57BF">
        <w:rPr>
          <w:bCs/>
          <w:lang w:val="en-GB" w:eastAsia="x-none"/>
        </w:rPr>
        <w:t xml:space="preserve"> </w:t>
      </w:r>
      <w:r w:rsidRPr="00757C70">
        <w:rPr>
          <w:bCs/>
          <w:i/>
          <w:lang w:val="en-GB" w:eastAsia="x-none"/>
        </w:rPr>
        <w:t>UECapabilityInformation</w:t>
      </w:r>
      <w:r w:rsidRPr="003E57BF">
        <w:rPr>
          <w:bCs/>
          <w:lang w:val="en-GB" w:eastAsia="x-none"/>
        </w:rPr>
        <w:t xml:space="preserve"> message and </w:t>
      </w:r>
      <w:r w:rsidRPr="00757C70">
        <w:rPr>
          <w:i/>
        </w:rPr>
        <w:t>MeasurementReportAppLayer</w:t>
      </w:r>
      <w:r w:rsidRPr="003E57BF">
        <w:t xml:space="preserve"> message </w:t>
      </w:r>
      <w:r w:rsidR="00AB5300">
        <w:t xml:space="preserve">transmitted </w:t>
      </w:r>
      <w:r w:rsidRPr="003E57BF">
        <w:t xml:space="preserve">together, as the </w:t>
      </w:r>
      <w:r w:rsidR="00997E8A">
        <w:t xml:space="preserve">support for </w:t>
      </w:r>
      <w:r w:rsidR="00997E8A" w:rsidRPr="00997E8A">
        <w:rPr>
          <w:i/>
        </w:rPr>
        <w:t>QoE-Parameters</w:t>
      </w:r>
      <w:r w:rsidRPr="003E57BF">
        <w:t xml:space="preserve"> is</w:t>
      </w:r>
      <w:r w:rsidR="00E83658">
        <w:t xml:space="preserve"> itself</w:t>
      </w:r>
      <w:r w:rsidRPr="003E57BF">
        <w:t xml:space="preserve"> indicated in </w:t>
      </w:r>
      <w:r w:rsidR="00997E8A">
        <w:t xml:space="preserve">the </w:t>
      </w:r>
      <w:r w:rsidRPr="00757C70">
        <w:rPr>
          <w:bCs/>
          <w:i/>
          <w:lang w:val="en-GB" w:eastAsia="x-none"/>
        </w:rPr>
        <w:t>UECapabilityInformation</w:t>
      </w:r>
      <w:r w:rsidRPr="003E57BF">
        <w:rPr>
          <w:bCs/>
          <w:lang w:val="en-GB" w:eastAsia="x-none"/>
        </w:rPr>
        <w:t xml:space="preserve"> message</w:t>
      </w:r>
      <w:r w:rsidR="00757C70">
        <w:rPr>
          <w:bCs/>
          <w:lang w:val="en-GB" w:eastAsia="x-none"/>
        </w:rPr>
        <w:t>.</w:t>
      </w:r>
    </w:p>
    <w:p w14:paraId="665035FD" w14:textId="77777777" w:rsidR="003B07F1" w:rsidRDefault="003B07F1" w:rsidP="0000631E">
      <w:pPr>
        <w:spacing w:after="0"/>
        <w:rPr>
          <w:b/>
          <w:bCs/>
          <w:lang w:val="en-GB" w:eastAsia="x-none"/>
        </w:rPr>
      </w:pPr>
    </w:p>
    <w:p w14:paraId="2E3418D5"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3</w:t>
      </w:r>
      <w:r w:rsidRPr="009A3E49">
        <w:rPr>
          <w:b/>
          <w:bCs/>
          <w:lang w:val="en-GB" w:eastAsia="x-none"/>
        </w:rPr>
        <w:t>:</w:t>
      </w:r>
      <w:r w:rsidRPr="009A3E49">
        <w:rPr>
          <w:lang w:val="en-GB" w:eastAsia="x-none"/>
        </w:rPr>
        <w:t xml:space="preserve"> </w:t>
      </w:r>
      <w:r w:rsidR="00757C70">
        <w:rPr>
          <w:lang w:val="en-GB" w:eastAsia="x-none"/>
        </w:rPr>
        <w:t xml:space="preserve">Which option </w:t>
      </w:r>
      <w:r w:rsidR="00004F47">
        <w:rPr>
          <w:lang w:val="en-GB" w:eastAsia="x-none"/>
        </w:rPr>
        <w:t xml:space="preserve">do </w:t>
      </w:r>
      <w:r w:rsidR="00757C70">
        <w:rPr>
          <w:lang w:val="en-GB" w:eastAsia="x-none"/>
        </w:rPr>
        <w:t>companies prefer</w:t>
      </w:r>
      <w:r w:rsidRPr="009F4E94">
        <w:rPr>
          <w:lang w:val="en-GB" w:eastAsia="x-none"/>
        </w:rPr>
        <w:t>?</w:t>
      </w:r>
    </w:p>
    <w:p w14:paraId="1FA968C4"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1C8F65AF" w14:textId="77777777" w:rsidTr="00736770">
        <w:tc>
          <w:tcPr>
            <w:tcW w:w="1838" w:type="dxa"/>
            <w:shd w:val="clear" w:color="auto" w:fill="D9D9D9"/>
          </w:tcPr>
          <w:p w14:paraId="4124E25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3F0B49B1" w14:textId="77777777" w:rsidR="0000631E" w:rsidRPr="009A3E49" w:rsidRDefault="00CF0076" w:rsidP="00D02FA9">
            <w:pPr>
              <w:spacing w:after="120"/>
              <w:rPr>
                <w:b/>
                <w:bCs/>
                <w:lang w:val="en-GB" w:eastAsia="x-none"/>
              </w:rPr>
            </w:pPr>
            <w:r>
              <w:rPr>
                <w:b/>
                <w:bCs/>
                <w:lang w:val="en-GB" w:eastAsia="x-none"/>
              </w:rPr>
              <w:t>Option 1/2/3/4</w:t>
            </w:r>
          </w:p>
        </w:tc>
        <w:tc>
          <w:tcPr>
            <w:tcW w:w="5528" w:type="dxa"/>
            <w:shd w:val="clear" w:color="auto" w:fill="D9D9D9"/>
          </w:tcPr>
          <w:p w14:paraId="2F16E657"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2EB0B5D6" w14:textId="77777777" w:rsidTr="00736770">
        <w:tc>
          <w:tcPr>
            <w:tcW w:w="1838" w:type="dxa"/>
            <w:shd w:val="clear" w:color="auto" w:fill="auto"/>
          </w:tcPr>
          <w:p w14:paraId="443CA864" w14:textId="6E849F82" w:rsidR="0000631E" w:rsidRPr="009E6A53" w:rsidRDefault="00D4457C" w:rsidP="00AB5300">
            <w:pPr>
              <w:spacing w:after="120"/>
              <w:rPr>
                <w:lang w:val="en-GB" w:eastAsia="x-none"/>
              </w:rPr>
            </w:pPr>
            <w:r>
              <w:rPr>
                <w:lang w:val="en-GB" w:eastAsia="x-none"/>
              </w:rPr>
              <w:t>Qualcomm Incorporation</w:t>
            </w:r>
          </w:p>
        </w:tc>
        <w:tc>
          <w:tcPr>
            <w:tcW w:w="2268" w:type="dxa"/>
            <w:shd w:val="clear" w:color="auto" w:fill="auto"/>
          </w:tcPr>
          <w:p w14:paraId="6614D88C" w14:textId="161E0326" w:rsidR="0000631E" w:rsidRPr="009E6A53" w:rsidRDefault="009E6A53" w:rsidP="00AB5300">
            <w:pPr>
              <w:spacing w:after="120"/>
              <w:rPr>
                <w:lang w:val="en-GB" w:eastAsia="x-none"/>
              </w:rPr>
            </w:pPr>
            <w:r w:rsidRPr="009E6A53">
              <w:rPr>
                <w:lang w:val="en-GB" w:eastAsia="x-none"/>
              </w:rPr>
              <w:t>Option-</w:t>
            </w:r>
            <w:r w:rsidR="009E054C" w:rsidRPr="009E6A53">
              <w:rPr>
                <w:lang w:val="en-GB" w:eastAsia="x-none"/>
              </w:rPr>
              <w:t>4</w:t>
            </w:r>
          </w:p>
        </w:tc>
        <w:tc>
          <w:tcPr>
            <w:tcW w:w="5528" w:type="dxa"/>
            <w:shd w:val="clear" w:color="auto" w:fill="auto"/>
          </w:tcPr>
          <w:p w14:paraId="232CCE50" w14:textId="77777777" w:rsidR="0000631E" w:rsidRPr="009E6A53" w:rsidRDefault="009E054C" w:rsidP="00757C70">
            <w:pPr>
              <w:spacing w:after="120"/>
              <w:rPr>
                <w:lang w:val="en-GB" w:eastAsia="x-none"/>
              </w:rPr>
            </w:pPr>
            <w:r w:rsidRPr="009E6A53">
              <w:rPr>
                <w:lang w:val="en-GB" w:eastAsia="x-none"/>
              </w:rPr>
              <w:t>Just to share our reasoning:</w:t>
            </w:r>
          </w:p>
          <w:p w14:paraId="18C86CEF" w14:textId="59368E9A" w:rsidR="009E054C" w:rsidRPr="009E6A53" w:rsidRDefault="009E054C" w:rsidP="00757C70">
            <w:pPr>
              <w:spacing w:after="120"/>
              <w:rPr>
                <w:lang w:val="en-GB" w:eastAsia="x-none"/>
              </w:rPr>
            </w:pPr>
            <w:r w:rsidRPr="009E6A53">
              <w:rPr>
                <w:lang w:val="en-GB" w:eastAsia="x-none"/>
              </w:rPr>
              <w:t xml:space="preserve">Option-1: </w:t>
            </w:r>
            <w:r w:rsidR="009E6A53">
              <w:rPr>
                <w:lang w:val="en-GB" w:eastAsia="x-none"/>
              </w:rPr>
              <w:t xml:space="preserve">seems not </w:t>
            </w:r>
            <w:r w:rsidRPr="009E6A53">
              <w:rPr>
                <w:lang w:val="en-GB" w:eastAsia="x-none"/>
              </w:rPr>
              <w:t>feasible as</w:t>
            </w:r>
            <w:r w:rsidR="0075157C" w:rsidRPr="009E6A53">
              <w:rPr>
                <w:lang w:val="en-GB" w:eastAsia="x-none"/>
              </w:rPr>
              <w:t xml:space="preserve"> </w:t>
            </w:r>
            <w:r w:rsidR="00C8143B" w:rsidRPr="009E6A53">
              <w:rPr>
                <w:lang w:val="en-GB" w:eastAsia="x-none"/>
              </w:rPr>
              <w:t xml:space="preserve">some segments </w:t>
            </w:r>
            <w:r w:rsidR="00384759">
              <w:rPr>
                <w:lang w:val="en-GB" w:eastAsia="x-none"/>
              </w:rPr>
              <w:t>of 1</w:t>
            </w:r>
            <w:r w:rsidR="00384759" w:rsidRPr="00384759">
              <w:rPr>
                <w:vertAlign w:val="superscript"/>
                <w:lang w:val="en-GB" w:eastAsia="x-none"/>
              </w:rPr>
              <w:t>st</w:t>
            </w:r>
            <w:r w:rsidR="00384759">
              <w:rPr>
                <w:lang w:val="en-GB" w:eastAsia="x-none"/>
              </w:rPr>
              <w:t xml:space="preserve"> message </w:t>
            </w:r>
            <w:r w:rsidR="00C8143B" w:rsidRPr="009E6A53">
              <w:rPr>
                <w:lang w:val="en-GB" w:eastAsia="x-none"/>
              </w:rPr>
              <w:t xml:space="preserve">in L2 </w:t>
            </w:r>
            <w:r w:rsidR="00384759">
              <w:rPr>
                <w:lang w:val="en-GB" w:eastAsia="x-none"/>
              </w:rPr>
              <w:t xml:space="preserve">buffer </w:t>
            </w:r>
            <w:r w:rsidR="009E6A53">
              <w:rPr>
                <w:lang w:val="en-GB" w:eastAsia="x-none"/>
              </w:rPr>
              <w:t xml:space="preserve">are being </w:t>
            </w:r>
            <w:r w:rsidR="00C8143B" w:rsidRPr="009E6A53">
              <w:rPr>
                <w:lang w:val="en-GB" w:eastAsia="x-none"/>
              </w:rPr>
              <w:t xml:space="preserve">retransmitted </w:t>
            </w:r>
            <w:r w:rsidR="00384759">
              <w:rPr>
                <w:lang w:val="en-GB" w:eastAsia="x-none"/>
              </w:rPr>
              <w:t xml:space="preserve">while </w:t>
            </w:r>
            <w:r w:rsidR="007E1B05">
              <w:rPr>
                <w:lang w:val="en-GB" w:eastAsia="x-none"/>
              </w:rPr>
              <w:t>UE is processing the 2</w:t>
            </w:r>
            <w:r w:rsidR="007E1B05" w:rsidRPr="007E1B05">
              <w:rPr>
                <w:vertAlign w:val="superscript"/>
                <w:lang w:val="en-GB" w:eastAsia="x-none"/>
              </w:rPr>
              <w:t>nd</w:t>
            </w:r>
            <w:r w:rsidR="007E1B05">
              <w:rPr>
                <w:lang w:val="en-GB" w:eastAsia="x-none"/>
              </w:rPr>
              <w:t xml:space="preserve"> message, </w:t>
            </w:r>
            <w:r w:rsidR="00C8143B" w:rsidRPr="009E6A53">
              <w:rPr>
                <w:lang w:val="en-GB" w:eastAsia="x-none"/>
              </w:rPr>
              <w:t xml:space="preserve">which will </w:t>
            </w:r>
            <w:r w:rsidR="007E1B05">
              <w:rPr>
                <w:lang w:val="en-GB" w:eastAsia="x-none"/>
              </w:rPr>
              <w:t xml:space="preserve">still </w:t>
            </w:r>
            <w:r w:rsidR="00C8143B" w:rsidRPr="009E6A53">
              <w:rPr>
                <w:lang w:val="en-GB" w:eastAsia="x-none"/>
              </w:rPr>
              <w:t xml:space="preserve">cause </w:t>
            </w:r>
            <w:r w:rsidR="008F0DE7" w:rsidRPr="009E6A53">
              <w:rPr>
                <w:lang w:val="en-GB" w:eastAsia="x-none"/>
              </w:rPr>
              <w:t>overlap between 1</w:t>
            </w:r>
            <w:r w:rsidR="008F0DE7" w:rsidRPr="009E6A53">
              <w:rPr>
                <w:vertAlign w:val="superscript"/>
                <w:lang w:val="en-GB" w:eastAsia="x-none"/>
              </w:rPr>
              <w:t>st</w:t>
            </w:r>
            <w:r w:rsidR="008F0DE7" w:rsidRPr="009E6A53">
              <w:rPr>
                <w:lang w:val="en-GB" w:eastAsia="x-none"/>
              </w:rPr>
              <w:t xml:space="preserve"> and 2</w:t>
            </w:r>
            <w:r w:rsidR="008F0DE7" w:rsidRPr="009E6A53">
              <w:rPr>
                <w:vertAlign w:val="superscript"/>
                <w:lang w:val="en-GB" w:eastAsia="x-none"/>
              </w:rPr>
              <w:t>nd</w:t>
            </w:r>
            <w:r w:rsidR="008F0DE7" w:rsidRPr="009E6A53">
              <w:rPr>
                <w:lang w:val="en-GB" w:eastAsia="x-none"/>
              </w:rPr>
              <w:t xml:space="preserve"> message. </w:t>
            </w:r>
          </w:p>
          <w:p w14:paraId="447D3EBA" w14:textId="5A01F769" w:rsidR="008F0DE7" w:rsidRPr="009E6A53" w:rsidRDefault="008F0DE7" w:rsidP="00757C70">
            <w:pPr>
              <w:spacing w:after="120"/>
              <w:rPr>
                <w:lang w:val="en-GB" w:eastAsia="x-none"/>
              </w:rPr>
            </w:pPr>
            <w:r w:rsidRPr="009E6A53">
              <w:rPr>
                <w:lang w:val="en-GB" w:eastAsia="x-none"/>
              </w:rPr>
              <w:t xml:space="preserve">Option-2: </w:t>
            </w:r>
            <w:r w:rsidR="00ED7082">
              <w:rPr>
                <w:lang w:val="en-GB" w:eastAsia="x-none"/>
              </w:rPr>
              <w:t xml:space="preserve">we don’t see how to </w:t>
            </w:r>
            <w:r w:rsidRPr="009E6A53">
              <w:rPr>
                <w:lang w:val="en-GB" w:eastAsia="x-none"/>
              </w:rPr>
              <w:t>ensure that message size won’t exceed limit</w:t>
            </w:r>
          </w:p>
          <w:p w14:paraId="2128358C" w14:textId="77777777" w:rsidR="008F0DE7" w:rsidRPr="009E6A53" w:rsidRDefault="008F0DE7" w:rsidP="00757C70">
            <w:pPr>
              <w:spacing w:after="120"/>
              <w:rPr>
                <w:lang w:val="en-GB" w:eastAsia="x-none"/>
              </w:rPr>
            </w:pPr>
            <w:r w:rsidRPr="009E6A53">
              <w:rPr>
                <w:lang w:val="en-GB" w:eastAsia="x-none"/>
              </w:rPr>
              <w:t xml:space="preserve">Option-3: </w:t>
            </w:r>
            <w:r w:rsidR="00BC759B" w:rsidRPr="009E6A53">
              <w:rPr>
                <w:lang w:val="en-GB" w:eastAsia="x-none"/>
              </w:rPr>
              <w:t xml:space="preserve">implicitly mandating the support of SRB4 in case </w:t>
            </w:r>
            <w:r w:rsidRPr="009E6A53">
              <w:rPr>
                <w:lang w:val="en-GB" w:eastAsia="x-none"/>
              </w:rPr>
              <w:t xml:space="preserve">QoE feature </w:t>
            </w:r>
            <w:r w:rsidR="00BC759B" w:rsidRPr="009E6A53">
              <w:rPr>
                <w:lang w:val="en-GB" w:eastAsia="x-none"/>
              </w:rPr>
              <w:t xml:space="preserve">is supported </w:t>
            </w:r>
          </w:p>
          <w:p w14:paraId="48C452FE" w14:textId="734D626E" w:rsidR="00BC759B" w:rsidRPr="009E6A53" w:rsidRDefault="00BC759B" w:rsidP="00757C70">
            <w:pPr>
              <w:spacing w:after="120"/>
              <w:rPr>
                <w:lang w:val="en-GB" w:eastAsia="x-none"/>
              </w:rPr>
            </w:pPr>
            <w:r w:rsidRPr="009E6A53">
              <w:rPr>
                <w:lang w:val="en-GB" w:eastAsia="x-none"/>
              </w:rPr>
              <w:t xml:space="preserve">Option-4: seems the most forward compatible approach </w:t>
            </w:r>
            <w:r w:rsidR="009E6A53" w:rsidRPr="009E6A53">
              <w:rPr>
                <w:lang w:val="en-GB" w:eastAsia="x-none"/>
              </w:rPr>
              <w:t xml:space="preserve">and addressing the issue. </w:t>
            </w:r>
          </w:p>
        </w:tc>
      </w:tr>
      <w:tr w:rsidR="00DE31D7" w:rsidRPr="009A3E49" w14:paraId="39A25EDC" w14:textId="77777777" w:rsidTr="00736770">
        <w:tc>
          <w:tcPr>
            <w:tcW w:w="1838" w:type="dxa"/>
            <w:shd w:val="clear" w:color="auto" w:fill="auto"/>
          </w:tcPr>
          <w:p w14:paraId="4C3CAB3B" w14:textId="6CC0AA83" w:rsidR="00DE31D7" w:rsidRPr="00542BD7" w:rsidRDefault="00DE31D7" w:rsidP="00DE31D7">
            <w:pPr>
              <w:spacing w:after="120"/>
              <w:rPr>
                <w:lang w:val="en-GB" w:eastAsia="x-none"/>
              </w:rPr>
            </w:pPr>
            <w:r w:rsidRPr="00A60FFF">
              <w:rPr>
                <w:rFonts w:hint="eastAsia"/>
                <w:color w:val="000000" w:themeColor="text1"/>
                <w:lang w:val="en-GB" w:eastAsia="zh-CN"/>
              </w:rPr>
              <w:t>H</w:t>
            </w:r>
            <w:r w:rsidRPr="00A60FFF">
              <w:rPr>
                <w:color w:val="000000" w:themeColor="text1"/>
                <w:lang w:val="en-GB" w:eastAsia="zh-CN"/>
              </w:rPr>
              <w:t>uawei, HiSilicon</w:t>
            </w:r>
          </w:p>
        </w:tc>
        <w:tc>
          <w:tcPr>
            <w:tcW w:w="2268" w:type="dxa"/>
            <w:shd w:val="clear" w:color="auto" w:fill="auto"/>
          </w:tcPr>
          <w:p w14:paraId="4E81E421" w14:textId="365A5D6D" w:rsidR="00DE31D7" w:rsidRPr="00542BD7" w:rsidRDefault="00DE31D7" w:rsidP="00DE31D7">
            <w:pPr>
              <w:spacing w:after="120"/>
              <w:rPr>
                <w:lang w:val="en-GB" w:eastAsia="x-none"/>
              </w:rPr>
            </w:pPr>
            <w:r>
              <w:rPr>
                <w:rFonts w:hint="eastAsia"/>
                <w:color w:val="000000" w:themeColor="text1"/>
                <w:lang w:val="en-GB" w:eastAsia="zh-CN"/>
              </w:rPr>
              <w:t>O</w:t>
            </w:r>
            <w:r>
              <w:rPr>
                <w:color w:val="000000" w:themeColor="text1"/>
                <w:lang w:val="en-GB" w:eastAsia="zh-CN"/>
              </w:rPr>
              <w:t>ption 1</w:t>
            </w:r>
          </w:p>
        </w:tc>
        <w:tc>
          <w:tcPr>
            <w:tcW w:w="5528" w:type="dxa"/>
            <w:shd w:val="clear" w:color="auto" w:fill="auto"/>
          </w:tcPr>
          <w:p w14:paraId="68199CD4" w14:textId="03877351" w:rsidR="00DE31D7" w:rsidRPr="009A3E49" w:rsidRDefault="00DE31D7" w:rsidP="00DE31D7">
            <w:pPr>
              <w:spacing w:after="120"/>
              <w:rPr>
                <w:lang w:val="en-GB" w:eastAsia="x-none"/>
              </w:rPr>
            </w:pPr>
            <w:r>
              <w:rPr>
                <w:color w:val="000000" w:themeColor="text1"/>
                <w:lang w:val="en-GB" w:eastAsia="zh-CN"/>
              </w:rPr>
              <w:t>We do not see there are wide scenarios that the UE must support multiple RRC messages segmentation in parallel. If to enhance, we think it should be discussed using a common solution which should go for Rel-18.</w:t>
            </w:r>
          </w:p>
        </w:tc>
      </w:tr>
      <w:tr w:rsidR="00040488" w:rsidRPr="009A3E49" w14:paraId="34922803" w14:textId="77777777" w:rsidTr="00736770">
        <w:tc>
          <w:tcPr>
            <w:tcW w:w="1838" w:type="dxa"/>
            <w:shd w:val="clear" w:color="auto" w:fill="auto"/>
          </w:tcPr>
          <w:p w14:paraId="251E02B4" w14:textId="29581C8A" w:rsidR="00040488" w:rsidRPr="00542BD7" w:rsidRDefault="00040488" w:rsidP="00040488">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0B5A72A2" w14:textId="344B95ED" w:rsidR="00040488" w:rsidRPr="00542BD7" w:rsidRDefault="00040488" w:rsidP="00040488">
            <w:pPr>
              <w:spacing w:after="120"/>
              <w:rPr>
                <w:lang w:val="en-GB" w:eastAsia="x-none"/>
              </w:rPr>
            </w:pPr>
            <w:r>
              <w:rPr>
                <w:rFonts w:hint="eastAsia"/>
                <w:lang w:val="en-GB" w:eastAsia="x-none"/>
              </w:rPr>
              <w:t>O</w:t>
            </w:r>
            <w:r>
              <w:rPr>
                <w:lang w:val="en-GB" w:eastAsia="x-none"/>
              </w:rPr>
              <w:t>ption-4 or nothing</w:t>
            </w:r>
          </w:p>
        </w:tc>
        <w:tc>
          <w:tcPr>
            <w:tcW w:w="5528" w:type="dxa"/>
            <w:shd w:val="clear" w:color="auto" w:fill="auto"/>
          </w:tcPr>
          <w:p w14:paraId="52C37CFD" w14:textId="77777777" w:rsidR="00040488" w:rsidRDefault="00040488" w:rsidP="00040488">
            <w:pPr>
              <w:spacing w:after="120"/>
              <w:rPr>
                <w:lang w:val="en-GB" w:eastAsia="x-none"/>
              </w:rPr>
            </w:pPr>
            <w:r>
              <w:rPr>
                <w:lang w:val="en-GB" w:eastAsia="x-none"/>
              </w:rPr>
              <w:t xml:space="preserve">As indicated by rapporteur, we think it is unlikely to have </w:t>
            </w:r>
            <w:r w:rsidRPr="00757C70">
              <w:rPr>
                <w:bCs/>
                <w:i/>
                <w:lang w:val="en-GB" w:eastAsia="x-none"/>
              </w:rPr>
              <w:t>UECapabilityInformation</w:t>
            </w:r>
            <w:r w:rsidRPr="003E57BF">
              <w:rPr>
                <w:bCs/>
                <w:lang w:val="en-GB" w:eastAsia="x-none"/>
              </w:rPr>
              <w:t xml:space="preserve"> message and </w:t>
            </w:r>
            <w:r w:rsidRPr="00757C70">
              <w:rPr>
                <w:i/>
              </w:rPr>
              <w:t>MeasurementReportAppLayer</w:t>
            </w:r>
            <w:r w:rsidRPr="003E57BF">
              <w:t xml:space="preserve"> message </w:t>
            </w:r>
            <w:r>
              <w:t xml:space="preserve">transmitted </w:t>
            </w:r>
            <w:r w:rsidRPr="003E57BF">
              <w:t>together</w:t>
            </w:r>
            <w:r>
              <w:t>. So, no solution is fine to us.</w:t>
            </w:r>
          </w:p>
          <w:p w14:paraId="27EC7005" w14:textId="309ED239" w:rsidR="00040488" w:rsidRPr="009A3E49" w:rsidRDefault="00040488" w:rsidP="00040488">
            <w:pPr>
              <w:spacing w:after="120"/>
              <w:rPr>
                <w:lang w:val="en-GB" w:eastAsia="x-none"/>
              </w:rPr>
            </w:pPr>
            <w:r>
              <w:rPr>
                <w:lang w:val="en-GB" w:eastAsia="x-none"/>
              </w:rPr>
              <w:t>If some solution is needed, we agree with QC that solution 4 is most forward compatible.</w:t>
            </w:r>
          </w:p>
        </w:tc>
      </w:tr>
      <w:tr w:rsidR="000563E4" w:rsidRPr="009A3E49" w14:paraId="104B4C41" w14:textId="77777777" w:rsidTr="00736770">
        <w:tc>
          <w:tcPr>
            <w:tcW w:w="1838" w:type="dxa"/>
            <w:shd w:val="clear" w:color="auto" w:fill="auto"/>
          </w:tcPr>
          <w:p w14:paraId="6615DDC5" w14:textId="379767C7" w:rsidR="000563E4" w:rsidRPr="00542BD7" w:rsidRDefault="000563E4" w:rsidP="000563E4">
            <w:pPr>
              <w:spacing w:after="120"/>
              <w:rPr>
                <w:lang w:val="en-GB" w:eastAsia="x-none"/>
              </w:rPr>
            </w:pPr>
            <w:r w:rsidRPr="001E1F12">
              <w:rPr>
                <w:lang w:val="en-GB" w:eastAsia="x-none"/>
              </w:rPr>
              <w:t>Ericsson</w:t>
            </w:r>
          </w:p>
        </w:tc>
        <w:tc>
          <w:tcPr>
            <w:tcW w:w="2268" w:type="dxa"/>
            <w:shd w:val="clear" w:color="auto" w:fill="auto"/>
          </w:tcPr>
          <w:p w14:paraId="6FE9B0DF" w14:textId="46750A65" w:rsidR="000563E4" w:rsidRPr="00542BD7" w:rsidRDefault="000563E4" w:rsidP="000563E4">
            <w:pPr>
              <w:spacing w:after="120"/>
              <w:rPr>
                <w:lang w:val="en-GB" w:eastAsia="x-none"/>
              </w:rPr>
            </w:pPr>
            <w:r w:rsidRPr="001E1F12">
              <w:rPr>
                <w:lang w:val="en-GB" w:eastAsia="x-none"/>
              </w:rPr>
              <w:t>Option 1</w:t>
            </w:r>
          </w:p>
        </w:tc>
        <w:tc>
          <w:tcPr>
            <w:tcW w:w="5528" w:type="dxa"/>
            <w:shd w:val="clear" w:color="auto" w:fill="auto"/>
          </w:tcPr>
          <w:p w14:paraId="131C9B03" w14:textId="77777777" w:rsidR="000563E4" w:rsidRPr="001E1F12" w:rsidRDefault="000563E4" w:rsidP="000563E4">
            <w:pPr>
              <w:spacing w:after="120"/>
              <w:rPr>
                <w:lang w:val="en-GB" w:eastAsia="x-none"/>
              </w:rPr>
            </w:pPr>
            <w:r w:rsidRPr="001E1F12">
              <w:rPr>
                <w:lang w:val="en-GB" w:eastAsia="x-none"/>
              </w:rPr>
              <w:t xml:space="preserve">We think this is already clear from the RRC spec. From the RRC point of view, when the UE initiates a procedure (e.g. sending the </w:t>
            </w:r>
            <w:r w:rsidRPr="001E1F12">
              <w:rPr>
                <w:lang w:val="en-GB" w:eastAsia="x-none"/>
              </w:rPr>
              <w:lastRenderedPageBreak/>
              <w:t>UE capability message) the UE performs that procedure from start to end. And before that procedure ends, the UE does not initiate other procedures (unless other procedures are explicitly "called" from the original procedure).</w:t>
            </w:r>
          </w:p>
          <w:p w14:paraId="733340D6" w14:textId="4B737F28" w:rsidR="000563E4" w:rsidRPr="009A3E49" w:rsidRDefault="000563E4" w:rsidP="000563E4">
            <w:pPr>
              <w:spacing w:after="120"/>
              <w:rPr>
                <w:lang w:val="en-GB" w:eastAsia="x-none"/>
              </w:rPr>
            </w:pPr>
            <w:r w:rsidRPr="001E1F12">
              <w:rPr>
                <w:lang w:val="en-GB" w:eastAsia="x-none"/>
              </w:rPr>
              <w:t>So Option 1 is already clear from the current spec. And with this, there is no need to change the spec in any way even though we have QoE UL segmentation.</w:t>
            </w:r>
          </w:p>
        </w:tc>
      </w:tr>
      <w:tr w:rsidR="000563E4" w:rsidRPr="009A3E49" w14:paraId="2E96F36E" w14:textId="77777777" w:rsidTr="00736770">
        <w:tc>
          <w:tcPr>
            <w:tcW w:w="1838" w:type="dxa"/>
            <w:shd w:val="clear" w:color="auto" w:fill="auto"/>
          </w:tcPr>
          <w:p w14:paraId="33B90C7E" w14:textId="77777777" w:rsidR="000563E4" w:rsidRPr="00542BD7" w:rsidRDefault="000563E4" w:rsidP="000563E4">
            <w:pPr>
              <w:spacing w:after="120"/>
              <w:rPr>
                <w:lang w:val="en-GB" w:eastAsia="x-none"/>
              </w:rPr>
            </w:pPr>
          </w:p>
        </w:tc>
        <w:tc>
          <w:tcPr>
            <w:tcW w:w="2268" w:type="dxa"/>
            <w:shd w:val="clear" w:color="auto" w:fill="auto"/>
          </w:tcPr>
          <w:p w14:paraId="5D20FE0F" w14:textId="77777777" w:rsidR="000563E4" w:rsidRPr="00542BD7" w:rsidRDefault="000563E4" w:rsidP="000563E4">
            <w:pPr>
              <w:spacing w:after="120"/>
              <w:rPr>
                <w:lang w:val="en-GB" w:eastAsia="x-none"/>
              </w:rPr>
            </w:pPr>
          </w:p>
        </w:tc>
        <w:tc>
          <w:tcPr>
            <w:tcW w:w="5528" w:type="dxa"/>
            <w:shd w:val="clear" w:color="auto" w:fill="auto"/>
          </w:tcPr>
          <w:p w14:paraId="55BF7FCE" w14:textId="77777777" w:rsidR="000563E4" w:rsidRPr="009A3E49" w:rsidRDefault="000563E4" w:rsidP="000563E4">
            <w:pPr>
              <w:spacing w:after="120"/>
              <w:rPr>
                <w:lang w:val="en-GB" w:eastAsia="x-none"/>
              </w:rPr>
            </w:pPr>
          </w:p>
        </w:tc>
      </w:tr>
      <w:tr w:rsidR="000563E4" w:rsidRPr="009A3E49" w14:paraId="1530B1A7" w14:textId="77777777" w:rsidTr="00736770">
        <w:tc>
          <w:tcPr>
            <w:tcW w:w="1838" w:type="dxa"/>
            <w:shd w:val="clear" w:color="auto" w:fill="auto"/>
          </w:tcPr>
          <w:p w14:paraId="70058485" w14:textId="102CBD7E" w:rsidR="000563E4" w:rsidRPr="00542BD7" w:rsidRDefault="000563E4" w:rsidP="000563E4">
            <w:pPr>
              <w:spacing w:after="120"/>
              <w:rPr>
                <w:lang w:val="en-GB" w:eastAsia="x-none"/>
              </w:rPr>
            </w:pPr>
          </w:p>
        </w:tc>
        <w:tc>
          <w:tcPr>
            <w:tcW w:w="2268" w:type="dxa"/>
            <w:shd w:val="clear" w:color="auto" w:fill="auto"/>
          </w:tcPr>
          <w:p w14:paraId="1EB9E00C" w14:textId="77777777" w:rsidR="000563E4" w:rsidRPr="00542BD7" w:rsidRDefault="000563E4" w:rsidP="000563E4">
            <w:pPr>
              <w:spacing w:after="120"/>
              <w:rPr>
                <w:lang w:val="en-GB" w:eastAsia="x-none"/>
              </w:rPr>
            </w:pPr>
          </w:p>
        </w:tc>
        <w:tc>
          <w:tcPr>
            <w:tcW w:w="5528" w:type="dxa"/>
            <w:shd w:val="clear" w:color="auto" w:fill="auto"/>
          </w:tcPr>
          <w:p w14:paraId="5BD4FE68" w14:textId="77777777" w:rsidR="000563E4" w:rsidRPr="009A3E49" w:rsidRDefault="000563E4" w:rsidP="000563E4">
            <w:pPr>
              <w:spacing w:after="120"/>
              <w:rPr>
                <w:lang w:val="en-GB" w:eastAsia="x-none"/>
              </w:rPr>
            </w:pPr>
          </w:p>
        </w:tc>
      </w:tr>
      <w:tr w:rsidR="000563E4" w:rsidRPr="009A3E49" w14:paraId="123EF7F4" w14:textId="77777777" w:rsidTr="00736770">
        <w:tc>
          <w:tcPr>
            <w:tcW w:w="1838" w:type="dxa"/>
            <w:shd w:val="clear" w:color="auto" w:fill="auto"/>
          </w:tcPr>
          <w:p w14:paraId="081C0D4B" w14:textId="77777777" w:rsidR="000563E4" w:rsidRPr="00542BD7" w:rsidRDefault="000563E4" w:rsidP="000563E4">
            <w:pPr>
              <w:spacing w:after="120"/>
              <w:rPr>
                <w:lang w:val="en-GB" w:eastAsia="x-none"/>
              </w:rPr>
            </w:pPr>
          </w:p>
        </w:tc>
        <w:tc>
          <w:tcPr>
            <w:tcW w:w="2268" w:type="dxa"/>
            <w:shd w:val="clear" w:color="auto" w:fill="auto"/>
          </w:tcPr>
          <w:p w14:paraId="37369D82" w14:textId="77777777" w:rsidR="000563E4" w:rsidRPr="00542BD7" w:rsidRDefault="000563E4" w:rsidP="000563E4">
            <w:pPr>
              <w:spacing w:after="120"/>
              <w:rPr>
                <w:lang w:val="en-GB" w:eastAsia="x-none"/>
              </w:rPr>
            </w:pPr>
          </w:p>
        </w:tc>
        <w:tc>
          <w:tcPr>
            <w:tcW w:w="5528" w:type="dxa"/>
            <w:shd w:val="clear" w:color="auto" w:fill="auto"/>
          </w:tcPr>
          <w:p w14:paraId="454564F6" w14:textId="77777777" w:rsidR="000563E4" w:rsidRPr="009A3E49" w:rsidRDefault="000563E4" w:rsidP="000563E4">
            <w:pPr>
              <w:spacing w:after="120"/>
              <w:rPr>
                <w:lang w:val="en-GB" w:eastAsia="x-none"/>
              </w:rPr>
            </w:pPr>
          </w:p>
        </w:tc>
      </w:tr>
      <w:tr w:rsidR="000563E4" w:rsidRPr="009A3E49" w14:paraId="34F69223" w14:textId="77777777" w:rsidTr="00736770">
        <w:tc>
          <w:tcPr>
            <w:tcW w:w="1838" w:type="dxa"/>
            <w:shd w:val="clear" w:color="auto" w:fill="auto"/>
          </w:tcPr>
          <w:p w14:paraId="14BB032A" w14:textId="77777777" w:rsidR="000563E4" w:rsidRPr="00542BD7" w:rsidRDefault="000563E4" w:rsidP="000563E4">
            <w:pPr>
              <w:spacing w:after="120"/>
              <w:rPr>
                <w:lang w:val="en-GB" w:eastAsia="x-none"/>
              </w:rPr>
            </w:pPr>
          </w:p>
        </w:tc>
        <w:tc>
          <w:tcPr>
            <w:tcW w:w="2268" w:type="dxa"/>
            <w:shd w:val="clear" w:color="auto" w:fill="auto"/>
          </w:tcPr>
          <w:p w14:paraId="65752C96" w14:textId="77777777" w:rsidR="000563E4" w:rsidRPr="00542BD7" w:rsidRDefault="000563E4" w:rsidP="000563E4">
            <w:pPr>
              <w:spacing w:after="120"/>
              <w:rPr>
                <w:lang w:val="en-GB" w:eastAsia="x-none"/>
              </w:rPr>
            </w:pPr>
          </w:p>
        </w:tc>
        <w:tc>
          <w:tcPr>
            <w:tcW w:w="5528" w:type="dxa"/>
            <w:shd w:val="clear" w:color="auto" w:fill="auto"/>
          </w:tcPr>
          <w:p w14:paraId="5B3C5786" w14:textId="77777777" w:rsidR="000563E4" w:rsidRPr="009A3E49" w:rsidRDefault="000563E4" w:rsidP="000563E4">
            <w:pPr>
              <w:spacing w:after="120"/>
              <w:rPr>
                <w:lang w:val="en-GB" w:eastAsia="x-none"/>
              </w:rPr>
            </w:pPr>
          </w:p>
        </w:tc>
      </w:tr>
    </w:tbl>
    <w:p w14:paraId="7251161D" w14:textId="77777777" w:rsidR="00A36EE4" w:rsidRDefault="00A36EE4"/>
    <w:p w14:paraId="2BCA48BA" w14:textId="77777777" w:rsidR="0000631E" w:rsidRDefault="0000631E" w:rsidP="0023548C">
      <w:pPr>
        <w:pStyle w:val="Heading2"/>
      </w:pPr>
      <w:r>
        <w:t>Correction on UL message segmentaton</w:t>
      </w:r>
    </w:p>
    <w:p w14:paraId="0A54DA85" w14:textId="77777777" w:rsidR="00A87C52" w:rsidRDefault="00004F47" w:rsidP="0000631E">
      <w:pPr>
        <w:spacing w:after="0"/>
        <w:rPr>
          <w:bCs/>
          <w:lang w:val="en-GB" w:eastAsia="x-none"/>
        </w:rPr>
      </w:pPr>
      <w:r>
        <w:rPr>
          <w:bCs/>
          <w:lang w:val="en-GB" w:eastAsia="x-none"/>
        </w:rPr>
        <w:t xml:space="preserve">Contributions </w:t>
      </w:r>
      <w:r w:rsidR="00A87C52" w:rsidRPr="00A87C52">
        <w:rPr>
          <w:bCs/>
          <w:lang w:val="en-GB" w:eastAsia="x-none"/>
        </w:rPr>
        <w:t>[5] and [6] provide</w:t>
      </w:r>
      <w:r w:rsidR="0053634B">
        <w:rPr>
          <w:bCs/>
          <w:lang w:val="en-GB" w:eastAsia="x-none"/>
        </w:rPr>
        <w:t xml:space="preserve"> </w:t>
      </w:r>
      <w:r w:rsidR="00874F79">
        <w:rPr>
          <w:bCs/>
          <w:lang w:val="en-GB" w:eastAsia="x-none"/>
        </w:rPr>
        <w:t>a clarification for procedure of UL segmentation</w:t>
      </w:r>
      <w:r w:rsidR="008E568B">
        <w:rPr>
          <w:bCs/>
          <w:lang w:val="en-GB" w:eastAsia="x-none"/>
        </w:rPr>
        <w:t xml:space="preserve"> as shown below:</w:t>
      </w:r>
    </w:p>
    <w:p w14:paraId="744FD6B6" w14:textId="77777777" w:rsidR="0053634B" w:rsidRDefault="0053634B" w:rsidP="0000631E">
      <w:pPr>
        <w:spacing w:after="0"/>
        <w:rPr>
          <w:bCs/>
          <w:lang w:val="en-GB" w:eastAsia="x-none"/>
        </w:rPr>
      </w:pPr>
    </w:p>
    <w:tbl>
      <w:tblPr>
        <w:tblStyle w:val="TableGrid"/>
        <w:tblW w:w="0" w:type="auto"/>
        <w:tblLook w:val="04A0" w:firstRow="1" w:lastRow="0" w:firstColumn="1" w:lastColumn="0" w:noHBand="0" w:noVBand="1"/>
      </w:tblPr>
      <w:tblGrid>
        <w:gridCol w:w="9016"/>
      </w:tblGrid>
      <w:tr w:rsidR="0053634B" w14:paraId="74E14B44" w14:textId="77777777" w:rsidTr="0053634B">
        <w:tc>
          <w:tcPr>
            <w:tcW w:w="9016" w:type="dxa"/>
          </w:tcPr>
          <w:p w14:paraId="35ECFF60" w14:textId="77777777" w:rsidR="0053634B" w:rsidRPr="00D27132" w:rsidRDefault="0053634B" w:rsidP="005C3D71">
            <w:pPr>
              <w:pStyle w:val="Heading4"/>
              <w:numPr>
                <w:ilvl w:val="0"/>
                <w:numId w:val="0"/>
              </w:numPr>
              <w:ind w:left="864" w:hanging="864"/>
              <w:outlineLvl w:val="3"/>
            </w:pPr>
            <w:bookmarkStart w:id="7" w:name="_Toc60776982"/>
            <w:bookmarkStart w:id="8" w:name="_Toc90650854"/>
            <w:r w:rsidRPr="00D27132">
              <w:t>5.7.7.3</w:t>
            </w:r>
            <w:r w:rsidRPr="00D27132">
              <w:tab/>
              <w:t xml:space="preserve">Actions related to transmission of </w:t>
            </w:r>
            <w:r w:rsidRPr="00D27132">
              <w:rPr>
                <w:i/>
              </w:rPr>
              <w:t>ULDedicatedMessageSegment</w:t>
            </w:r>
            <w:r w:rsidRPr="00D27132">
              <w:t xml:space="preserve"> message</w:t>
            </w:r>
            <w:bookmarkEnd w:id="7"/>
            <w:bookmarkEnd w:id="8"/>
          </w:p>
          <w:p w14:paraId="600DD812" w14:textId="77777777" w:rsidR="0053634B" w:rsidRPr="00D27132" w:rsidRDefault="0053634B" w:rsidP="0053634B">
            <w:r w:rsidRPr="00D27132">
              <w:rPr>
                <w:lang w:eastAsia="zh-CN"/>
              </w:rPr>
              <w:t>T</w:t>
            </w:r>
            <w:r w:rsidRPr="00D27132">
              <w:t>he UE shall segment the encoded RRC</w:t>
            </w:r>
            <w:r w:rsidRPr="00D27132">
              <w:rPr>
                <w:lang w:eastAsia="zh-CN"/>
              </w:rPr>
              <w:t xml:space="preserve"> PDU </w:t>
            </w:r>
            <w:r w:rsidRPr="00D27132">
              <w:t xml:space="preserve">based on the </w:t>
            </w:r>
            <w:r w:rsidRPr="00D27132">
              <w:rPr>
                <w:lang w:eastAsia="zh-CN"/>
              </w:rPr>
              <w:t xml:space="preserve">maximum supported size of a PDCP SDU </w:t>
            </w:r>
            <w:r w:rsidRPr="00D27132">
              <w:t>specified in TS 38.323 [5]</w:t>
            </w:r>
            <w:r w:rsidRPr="00D27132">
              <w:rPr>
                <w:lang w:eastAsia="zh-CN"/>
              </w:rPr>
              <w:t xml:space="preserve">. UE shall minimize the number of segments and </w:t>
            </w:r>
            <w:r w:rsidRPr="00D27132">
              <w:t xml:space="preserve">set the contents of the </w:t>
            </w:r>
            <w:r w:rsidRPr="00D27132">
              <w:rPr>
                <w:i/>
              </w:rPr>
              <w:t>ULDedicatedMessageSegment</w:t>
            </w:r>
            <w:r w:rsidRPr="00D27132">
              <w:t xml:space="preserve"> message</w:t>
            </w:r>
            <w:r w:rsidRPr="00D27132">
              <w:rPr>
                <w:lang w:eastAsia="zh-CN"/>
              </w:rPr>
              <w:t xml:space="preserve">s </w:t>
            </w:r>
            <w:r w:rsidRPr="00D27132">
              <w:t>as follows:</w:t>
            </w:r>
          </w:p>
          <w:p w14:paraId="0E270E59" w14:textId="77777777" w:rsidR="0053634B" w:rsidRDefault="0053634B" w:rsidP="0053634B">
            <w:pPr>
              <w:pStyle w:val="B1"/>
              <w:rPr>
                <w:ins w:id="9" w:author="Samsung" w:date="2022-02-14T11:49:00Z"/>
                <w:lang w:eastAsia="zh-CN"/>
              </w:rPr>
            </w:pPr>
            <w:r w:rsidRPr="00D27132">
              <w:t>1&gt;</w:t>
            </w:r>
            <w:r w:rsidRPr="00D27132">
              <w:tab/>
            </w:r>
            <w:del w:id="10" w:author="Samsung" w:date="2022-02-14T11:49:00Z">
              <w:r w:rsidRPr="00D27132" w:rsidDel="00E225D3">
                <w:delText>F</w:delText>
              </w:r>
              <w:r w:rsidRPr="00D27132" w:rsidDel="00E225D3">
                <w:rPr>
                  <w:lang w:eastAsia="zh-CN"/>
                </w:rPr>
                <w:delText xml:space="preserve"> </w:delText>
              </w:r>
            </w:del>
            <w:ins w:id="11" w:author="Samsung" w:date="2022-02-14T11:49:00Z">
              <w:r>
                <w:rPr>
                  <w:lang w:eastAsia="zh-CN"/>
                </w:rPr>
                <w:t>f</w:t>
              </w:r>
            </w:ins>
            <w:r w:rsidRPr="00D27132">
              <w:rPr>
                <w:lang w:eastAsia="zh-CN"/>
              </w:rPr>
              <w:t>or each new UL DCCH me</w:t>
            </w:r>
            <w:r>
              <w:rPr>
                <w:lang w:eastAsia="zh-CN"/>
              </w:rPr>
              <w:t>ssage,</w:t>
            </w:r>
          </w:p>
          <w:p w14:paraId="0B5E1DB7" w14:textId="77777777" w:rsidR="0053634B" w:rsidRDefault="0053634B" w:rsidP="0053634B">
            <w:pPr>
              <w:pStyle w:val="B2"/>
              <w:rPr>
                <w:ins w:id="12" w:author="Samsung" w:date="2022-02-14T11:50:00Z"/>
                <w:lang w:eastAsia="zh-CN"/>
              </w:rPr>
            </w:pPr>
            <w:ins w:id="13" w:author="Samsung" w:date="2022-02-14T11:49:00Z">
              <w:r>
                <w:rPr>
                  <w:lang w:eastAsia="zh-CN"/>
                </w:rPr>
                <w:t>2&gt;</w:t>
              </w:r>
              <w:r>
                <w:rPr>
                  <w:lang w:eastAsia="zh-CN"/>
                </w:rPr>
                <w:tab/>
              </w:r>
            </w:ins>
            <w:r w:rsidRPr="00D27132">
              <w:rPr>
                <w:lang w:eastAsia="zh-CN"/>
              </w:rPr>
              <w:t xml:space="preserve">set the </w:t>
            </w:r>
            <w:r w:rsidRPr="00D27132">
              <w:rPr>
                <w:i/>
                <w:iCs/>
                <w:lang w:eastAsia="zh-CN"/>
              </w:rPr>
              <w:t>segmentNumber</w:t>
            </w:r>
            <w:r w:rsidRPr="00D27132">
              <w:rPr>
                <w:lang w:eastAsia="zh-CN"/>
              </w:rPr>
              <w:t xml:space="preserve"> to 0 for the first message segment and increment the </w:t>
            </w:r>
            <w:r w:rsidRPr="00D27132">
              <w:rPr>
                <w:i/>
                <w:iCs/>
                <w:lang w:eastAsia="zh-CN"/>
              </w:rPr>
              <w:t>segmentNumber</w:t>
            </w:r>
            <w:r w:rsidRPr="00D27132">
              <w:rPr>
                <w:lang w:eastAsia="zh-CN"/>
              </w:rPr>
              <w:t xml:space="preserve"> for each subsequent RRC message segment;</w:t>
            </w:r>
          </w:p>
          <w:p w14:paraId="34A69D7E" w14:textId="77777777" w:rsidR="0053634B" w:rsidRPr="00D27132" w:rsidRDefault="0053634B" w:rsidP="0053634B">
            <w:pPr>
              <w:pStyle w:val="B2"/>
            </w:pPr>
            <w:ins w:id="14" w:author="Samsung" w:date="2022-02-14T11:50:00Z">
              <w:r>
                <w:rPr>
                  <w:lang w:eastAsia="zh-CN"/>
                </w:rPr>
                <w:t>2&gt;</w:t>
              </w:r>
              <w:r>
                <w:rPr>
                  <w:lang w:eastAsia="zh-CN"/>
                </w:rPr>
                <w:tab/>
                <w:t xml:space="preserve">for each </w:t>
              </w:r>
              <w:r w:rsidRPr="00D27132">
                <w:rPr>
                  <w:bCs/>
                  <w:i/>
                  <w:iCs/>
                </w:rPr>
                <w:t>UL</w:t>
              </w:r>
              <w:r w:rsidRPr="00D27132">
                <w:rPr>
                  <w:i/>
                </w:rPr>
                <w:t>DedicatedMessageSegment</w:t>
              </w:r>
              <w:r>
                <w:t xml:space="preserve"> message</w:t>
              </w:r>
              <w:r>
                <w:rPr>
                  <w:lang w:eastAsia="zh-CN"/>
                </w:rPr>
                <w:t>,</w:t>
              </w:r>
            </w:ins>
          </w:p>
          <w:p w14:paraId="76F4C476" w14:textId="77777777" w:rsidR="0053634B" w:rsidRPr="00D27132" w:rsidRDefault="0053634B" w:rsidP="0053634B">
            <w:pPr>
              <w:pStyle w:val="B3"/>
            </w:pPr>
            <w:ins w:id="15" w:author="Samsung" w:date="2022-02-14T11:51:00Z">
              <w:r>
                <w:rPr>
                  <w:rFonts w:eastAsia="SimSun"/>
                  <w:lang w:eastAsia="zh-CN"/>
                </w:rPr>
                <w:t>3</w:t>
              </w:r>
            </w:ins>
            <w:del w:id="16" w:author="Samsung" w:date="2022-02-14T11:51:00Z">
              <w:r w:rsidRPr="00D27132" w:rsidDel="00E225D3">
                <w:rPr>
                  <w:rFonts w:eastAsia="SimSun"/>
                  <w:lang w:eastAsia="zh-CN"/>
                </w:rPr>
                <w:delText>1</w:delText>
              </w:r>
            </w:del>
            <w:r w:rsidRPr="00D27132">
              <w:rPr>
                <w:rFonts w:eastAsia="SimSun"/>
                <w:lang w:eastAsia="zh-CN"/>
              </w:rPr>
              <w:t>&gt;</w:t>
            </w:r>
            <w:r w:rsidRPr="00D27132">
              <w:rPr>
                <w:rFonts w:eastAsia="SimSun"/>
                <w:lang w:eastAsia="zh-CN"/>
              </w:rPr>
              <w:tab/>
            </w:r>
            <w:r w:rsidRPr="00D27132">
              <w:t xml:space="preserve">set </w:t>
            </w:r>
            <w:r w:rsidRPr="00D27132">
              <w:rPr>
                <w:i/>
                <w:iCs/>
              </w:rPr>
              <w:t>rrc-MessageSegmentContainer</w:t>
            </w:r>
            <w:r w:rsidRPr="00D27132">
              <w:t xml:space="preserve"> to </w:t>
            </w:r>
            <w:r w:rsidRPr="00D27132">
              <w:rPr>
                <w:lang w:eastAsia="zh-CN"/>
              </w:rPr>
              <w:t xml:space="preserve">include the segment of the UL DCCH message corresponding to the </w:t>
            </w:r>
            <w:r w:rsidRPr="00D27132">
              <w:rPr>
                <w:i/>
                <w:iCs/>
                <w:lang w:eastAsia="zh-CN"/>
              </w:rPr>
              <w:t>segmentNumber</w:t>
            </w:r>
            <w:r w:rsidRPr="00D27132">
              <w:t>;</w:t>
            </w:r>
          </w:p>
          <w:p w14:paraId="2721CCF8" w14:textId="77777777" w:rsidR="0053634B" w:rsidRPr="00D27132" w:rsidRDefault="0053634B" w:rsidP="0053634B">
            <w:pPr>
              <w:pStyle w:val="B3"/>
              <w:rPr>
                <w:lang w:eastAsia="zh-CN"/>
              </w:rPr>
            </w:pPr>
            <w:ins w:id="17" w:author="Samsung" w:date="2022-02-14T11:51:00Z">
              <w:r>
                <w:rPr>
                  <w:lang w:eastAsia="zh-CN"/>
                </w:rPr>
                <w:t>3</w:t>
              </w:r>
            </w:ins>
            <w:del w:id="18" w:author="Samsung" w:date="2022-02-14T11:51:00Z">
              <w:r w:rsidRPr="00D27132" w:rsidDel="00E225D3">
                <w:rPr>
                  <w:lang w:eastAsia="zh-CN"/>
                </w:rPr>
                <w:delText>1</w:delText>
              </w:r>
            </w:del>
            <w:r w:rsidRPr="00D27132">
              <w:rPr>
                <w:lang w:eastAsia="zh-CN"/>
              </w:rPr>
              <w:t>&gt;</w:t>
            </w:r>
            <w:r w:rsidRPr="00D27132">
              <w:rPr>
                <w:lang w:eastAsia="zh-CN"/>
              </w:rPr>
              <w:tab/>
              <w:t xml:space="preserve">if the segment included in the </w:t>
            </w:r>
            <w:r w:rsidRPr="00D27132">
              <w:rPr>
                <w:i/>
              </w:rPr>
              <w:t>rrc-MessageSegmentContainer</w:t>
            </w:r>
            <w:r w:rsidRPr="00D27132">
              <w:t xml:space="preserve"> </w:t>
            </w:r>
            <w:r w:rsidRPr="00D27132">
              <w:rPr>
                <w:lang w:eastAsia="zh-CN"/>
              </w:rPr>
              <w:t>is the last segment of the UL DCCH message:</w:t>
            </w:r>
          </w:p>
          <w:p w14:paraId="56C1015C" w14:textId="77777777" w:rsidR="0053634B" w:rsidRPr="00D27132" w:rsidRDefault="0053634B" w:rsidP="0053634B">
            <w:pPr>
              <w:pStyle w:val="B4"/>
              <w:rPr>
                <w:lang w:eastAsia="zh-CN"/>
              </w:rPr>
            </w:pPr>
            <w:ins w:id="19" w:author="Samsung" w:date="2022-02-14T11:51:00Z">
              <w:r>
                <w:rPr>
                  <w:lang w:eastAsia="zh-CN"/>
                </w:rPr>
                <w:t>4</w:t>
              </w:r>
            </w:ins>
            <w:del w:id="20" w:author="Samsung" w:date="2022-02-14T11:51:00Z">
              <w:r w:rsidRPr="00D27132" w:rsidDel="00E225D3">
                <w:rPr>
                  <w:lang w:eastAsia="zh-CN"/>
                </w:rPr>
                <w:delText>2</w:delText>
              </w:r>
            </w:del>
            <w:r w:rsidRPr="00D27132">
              <w:rPr>
                <w:lang w:eastAsia="zh-CN"/>
              </w:rPr>
              <w:t>&gt;</w:t>
            </w:r>
            <w:r w:rsidRPr="00D27132">
              <w:rPr>
                <w:lang w:eastAsia="zh-CN"/>
              </w:rPr>
              <w:tab/>
              <w:t xml:space="preserve">set the </w:t>
            </w:r>
            <w:r w:rsidRPr="0053634B">
              <w:rPr>
                <w:i/>
                <w:iCs/>
                <w:lang w:eastAsia="zh-CN"/>
              </w:rPr>
              <w:t>rrc-MessageSegmentType</w:t>
            </w:r>
            <w:r w:rsidRPr="00D27132">
              <w:rPr>
                <w:lang w:eastAsia="zh-CN"/>
              </w:rPr>
              <w:t xml:space="preserve"> to </w:t>
            </w:r>
            <w:r w:rsidRPr="0053634B">
              <w:rPr>
                <w:i/>
                <w:lang w:eastAsia="zh-CN"/>
              </w:rPr>
              <w:t>lastSegment</w:t>
            </w:r>
            <w:r w:rsidRPr="00D27132">
              <w:rPr>
                <w:lang w:eastAsia="zh-CN"/>
              </w:rPr>
              <w:t>;</w:t>
            </w:r>
          </w:p>
          <w:p w14:paraId="455E1A43" w14:textId="77777777" w:rsidR="0053634B" w:rsidRPr="00D27132" w:rsidRDefault="0053634B" w:rsidP="0053634B">
            <w:pPr>
              <w:pStyle w:val="B3"/>
              <w:rPr>
                <w:lang w:eastAsia="zh-CN"/>
              </w:rPr>
            </w:pPr>
            <w:ins w:id="21" w:author="Samsung" w:date="2022-02-14T11:51:00Z">
              <w:r>
                <w:rPr>
                  <w:lang w:eastAsia="zh-CN"/>
                </w:rPr>
                <w:t>3</w:t>
              </w:r>
            </w:ins>
            <w:del w:id="22" w:author="Samsung" w:date="2022-02-14T11:51:00Z">
              <w:r w:rsidRPr="00D27132" w:rsidDel="00E225D3">
                <w:rPr>
                  <w:lang w:eastAsia="zh-CN"/>
                </w:rPr>
                <w:delText>1</w:delText>
              </w:r>
            </w:del>
            <w:r w:rsidRPr="00D27132">
              <w:rPr>
                <w:lang w:eastAsia="zh-CN"/>
              </w:rPr>
              <w:t>&gt;</w:t>
            </w:r>
            <w:r w:rsidRPr="00D27132">
              <w:rPr>
                <w:lang w:eastAsia="zh-CN"/>
              </w:rPr>
              <w:tab/>
              <w:t>else:</w:t>
            </w:r>
          </w:p>
          <w:p w14:paraId="46224F23" w14:textId="77777777" w:rsidR="0053634B" w:rsidRPr="00D27132" w:rsidRDefault="0053634B" w:rsidP="0053634B">
            <w:pPr>
              <w:pStyle w:val="B4"/>
              <w:rPr>
                <w:lang w:eastAsia="zh-CN"/>
              </w:rPr>
            </w:pPr>
            <w:ins w:id="23" w:author="Samsung" w:date="2022-02-14T11:51:00Z">
              <w:r>
                <w:rPr>
                  <w:lang w:eastAsia="zh-CN"/>
                </w:rPr>
                <w:t>4</w:t>
              </w:r>
            </w:ins>
            <w:del w:id="24" w:author="Samsung" w:date="2022-02-14T11:51:00Z">
              <w:r w:rsidRPr="00D27132" w:rsidDel="00E225D3">
                <w:rPr>
                  <w:lang w:eastAsia="zh-CN"/>
                </w:rPr>
                <w:delText>2</w:delText>
              </w:r>
            </w:del>
            <w:r w:rsidRPr="00D27132">
              <w:rPr>
                <w:lang w:eastAsia="zh-CN"/>
              </w:rPr>
              <w:t>&gt;</w:t>
            </w:r>
            <w:r w:rsidRPr="00D27132">
              <w:rPr>
                <w:lang w:eastAsia="zh-CN"/>
              </w:rPr>
              <w:tab/>
              <w:t xml:space="preserve">set the </w:t>
            </w:r>
            <w:r w:rsidRPr="0053634B">
              <w:rPr>
                <w:i/>
                <w:lang w:eastAsia="zh-CN"/>
              </w:rPr>
              <w:t>rrc-MessageSegmentType</w:t>
            </w:r>
            <w:r w:rsidRPr="00D27132">
              <w:rPr>
                <w:lang w:eastAsia="zh-CN"/>
              </w:rPr>
              <w:t xml:space="preserve"> to </w:t>
            </w:r>
            <w:r w:rsidRPr="0053634B">
              <w:rPr>
                <w:i/>
                <w:lang w:eastAsia="zh-CN"/>
              </w:rPr>
              <w:t>notLastSegment</w:t>
            </w:r>
            <w:r w:rsidRPr="00D27132">
              <w:rPr>
                <w:lang w:eastAsia="zh-CN"/>
              </w:rPr>
              <w:t>;</w:t>
            </w:r>
          </w:p>
          <w:p w14:paraId="2D42C08A" w14:textId="77777777" w:rsidR="0053634B" w:rsidRDefault="0053634B" w:rsidP="005C3D71">
            <w:pPr>
              <w:pStyle w:val="B2"/>
              <w:rPr>
                <w:bCs/>
                <w:lang w:eastAsia="x-none"/>
              </w:rPr>
            </w:pPr>
            <w:ins w:id="25" w:author="Samsung" w:date="2022-02-14T11:53:00Z">
              <w:r>
                <w:t>2</w:t>
              </w:r>
            </w:ins>
            <w:del w:id="26" w:author="Samsung" w:date="2022-02-14T11:53:00Z">
              <w:r w:rsidRPr="00D27132" w:rsidDel="00E225D3">
                <w:delText>1</w:delText>
              </w:r>
            </w:del>
            <w:r w:rsidRPr="00D27132">
              <w:t>&gt;</w:t>
            </w:r>
            <w:r w:rsidRPr="00D27132">
              <w:tab/>
              <w:t xml:space="preserve">submit all the </w:t>
            </w:r>
            <w:r w:rsidRPr="00D27132">
              <w:rPr>
                <w:i/>
                <w:iCs/>
              </w:rPr>
              <w:t>ULDedicatedMessageSegment</w:t>
            </w:r>
            <w:r w:rsidRPr="00D27132">
              <w:t xml:space="preserve"> messages generated for the segmented RRC message to lower layers for transmission in ascending order based on the</w:t>
            </w:r>
            <w:r w:rsidRPr="00D27132">
              <w:rPr>
                <w:i/>
                <w:iCs/>
              </w:rPr>
              <w:t xml:space="preserve"> segmentNumber</w:t>
            </w:r>
            <w:ins w:id="27" w:author="Samsung" w:date="2022-02-14T11:54:00Z">
              <w:r w:rsidRPr="0053634B">
                <w:rPr>
                  <w:iCs/>
                </w:rPr>
                <w:t>;</w:t>
              </w:r>
            </w:ins>
            <w:del w:id="28" w:author="Samsung" w:date="2022-02-14T11:54:00Z">
              <w:r w:rsidRPr="00D27132" w:rsidDel="00E225D3">
                <w:delText>, upon which the procedure ends.</w:delText>
              </w:r>
            </w:del>
          </w:p>
        </w:tc>
      </w:tr>
    </w:tbl>
    <w:p w14:paraId="02116771" w14:textId="77777777" w:rsidR="0053634B" w:rsidRPr="00A87C52" w:rsidRDefault="0053634B" w:rsidP="0000631E">
      <w:pPr>
        <w:spacing w:after="0"/>
        <w:rPr>
          <w:bCs/>
          <w:lang w:val="en-GB" w:eastAsia="x-none"/>
        </w:rPr>
      </w:pPr>
    </w:p>
    <w:p w14:paraId="70BA17B7" w14:textId="77777777" w:rsidR="00A87C52" w:rsidRDefault="00A87C52" w:rsidP="0000631E">
      <w:pPr>
        <w:spacing w:after="0"/>
        <w:rPr>
          <w:b/>
          <w:bCs/>
          <w:lang w:val="en-GB" w:eastAsia="x-none"/>
        </w:rPr>
      </w:pPr>
    </w:p>
    <w:p w14:paraId="2E2CB421" w14:textId="77777777" w:rsidR="00A87C52" w:rsidRDefault="00A87C52" w:rsidP="0000631E">
      <w:pPr>
        <w:spacing w:after="0"/>
        <w:rPr>
          <w:b/>
          <w:bCs/>
          <w:lang w:val="en-GB" w:eastAsia="x-none"/>
        </w:rPr>
      </w:pPr>
    </w:p>
    <w:p w14:paraId="04072F15"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4</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A87C52">
        <w:rPr>
          <w:lang w:val="en-GB" w:eastAsia="x-none"/>
        </w:rPr>
        <w:t>31 R16 [5] and TS 38.331 R16 [6]</w:t>
      </w:r>
      <w:r w:rsidRPr="009F4E94">
        <w:rPr>
          <w:lang w:val="en-GB" w:eastAsia="x-none"/>
        </w:rPr>
        <w:t>?</w:t>
      </w:r>
    </w:p>
    <w:p w14:paraId="22A5EAFC"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613C4F34" w14:textId="77777777" w:rsidTr="00736770">
        <w:tc>
          <w:tcPr>
            <w:tcW w:w="1838" w:type="dxa"/>
            <w:shd w:val="clear" w:color="auto" w:fill="D9D9D9"/>
          </w:tcPr>
          <w:p w14:paraId="52347B6B"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426FA8B7"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50A83D16"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248C9270" w14:textId="77777777" w:rsidTr="00736770">
        <w:tc>
          <w:tcPr>
            <w:tcW w:w="1838" w:type="dxa"/>
            <w:shd w:val="clear" w:color="auto" w:fill="auto"/>
          </w:tcPr>
          <w:p w14:paraId="61B77267" w14:textId="15CA3514" w:rsidR="0000631E" w:rsidRPr="00874F79" w:rsidRDefault="00D4457C" w:rsidP="00AB5300">
            <w:pPr>
              <w:spacing w:after="120"/>
              <w:rPr>
                <w:color w:val="0070C0"/>
                <w:lang w:val="en-GB" w:eastAsia="x-none"/>
              </w:rPr>
            </w:pPr>
            <w:r>
              <w:rPr>
                <w:lang w:val="en-GB" w:eastAsia="x-none"/>
              </w:rPr>
              <w:t>Qualcomm Incorporation</w:t>
            </w:r>
          </w:p>
        </w:tc>
        <w:tc>
          <w:tcPr>
            <w:tcW w:w="2268" w:type="dxa"/>
            <w:shd w:val="clear" w:color="auto" w:fill="auto"/>
          </w:tcPr>
          <w:p w14:paraId="55ACC490" w14:textId="407DF36A" w:rsidR="0000631E" w:rsidRPr="00874F79" w:rsidRDefault="00D4457C" w:rsidP="00AB5300">
            <w:pPr>
              <w:spacing w:after="120"/>
              <w:rPr>
                <w:color w:val="0070C0"/>
                <w:lang w:val="en-GB" w:eastAsia="x-none"/>
              </w:rPr>
            </w:pPr>
            <w:r w:rsidRPr="00D4457C">
              <w:rPr>
                <w:lang w:val="en-GB" w:eastAsia="x-none"/>
              </w:rPr>
              <w:t>No</w:t>
            </w:r>
          </w:p>
        </w:tc>
        <w:tc>
          <w:tcPr>
            <w:tcW w:w="5528" w:type="dxa"/>
            <w:shd w:val="clear" w:color="auto" w:fill="auto"/>
          </w:tcPr>
          <w:p w14:paraId="499D2127" w14:textId="77777777" w:rsidR="0000631E" w:rsidRDefault="00044CC6" w:rsidP="00874F79">
            <w:pPr>
              <w:spacing w:after="120"/>
              <w:rPr>
                <w:lang w:val="en-GB" w:eastAsia="x-none"/>
              </w:rPr>
            </w:pPr>
            <w:r>
              <w:rPr>
                <w:lang w:val="en-GB" w:eastAsia="x-none"/>
              </w:rPr>
              <w:t>“</w:t>
            </w:r>
            <w:r w:rsidRPr="00044CC6">
              <w:rPr>
                <w:i/>
                <w:iCs/>
                <w:lang w:val="en-GB" w:eastAsia="x-none"/>
              </w:rPr>
              <w:t>for each ULDedicatedMessageSegment message</w:t>
            </w:r>
            <w:r w:rsidRPr="00044CC6">
              <w:rPr>
                <w:lang w:val="en-GB" w:eastAsia="x-none"/>
              </w:rPr>
              <w:t xml:space="preserve">" is already implied in </w:t>
            </w:r>
            <w:r>
              <w:rPr>
                <w:lang w:val="en-GB" w:eastAsia="x-none"/>
              </w:rPr>
              <w:t xml:space="preserve">the </w:t>
            </w:r>
            <w:r w:rsidRPr="00044CC6">
              <w:rPr>
                <w:lang w:val="en-GB" w:eastAsia="x-none"/>
              </w:rPr>
              <w:t>existing text "</w:t>
            </w:r>
            <w:r w:rsidRPr="00044CC6">
              <w:rPr>
                <w:i/>
                <w:iCs/>
                <w:lang w:val="en-GB" w:eastAsia="x-none"/>
              </w:rPr>
              <w:t>for each new UL DCCH message</w:t>
            </w:r>
            <w:r>
              <w:rPr>
                <w:lang w:val="en-GB" w:eastAsia="x-none"/>
              </w:rPr>
              <w:t xml:space="preserve">”. </w:t>
            </w:r>
          </w:p>
          <w:p w14:paraId="2848AE11" w14:textId="3746B399" w:rsidR="00044CC6" w:rsidRDefault="00044CC6" w:rsidP="00874F79">
            <w:pPr>
              <w:spacing w:after="120"/>
              <w:rPr>
                <w:lang w:val="en-GB" w:eastAsia="x-none"/>
              </w:rPr>
            </w:pPr>
            <w:r>
              <w:rPr>
                <w:lang w:val="en-GB" w:eastAsia="x-none"/>
              </w:rPr>
              <w:lastRenderedPageBreak/>
              <w:t>If this causing some confusion, example of a suggested change is</w:t>
            </w:r>
            <w:r w:rsidR="003017A7">
              <w:rPr>
                <w:lang w:val="en-GB" w:eastAsia="x-none"/>
              </w:rPr>
              <w:t xml:space="preserve"> to replace </w:t>
            </w:r>
            <w:r>
              <w:rPr>
                <w:lang w:val="en-GB" w:eastAsia="x-none"/>
              </w:rPr>
              <w:t xml:space="preserve"> </w:t>
            </w:r>
            <w:r w:rsidR="003017A7">
              <w:rPr>
                <w:lang w:val="en-GB" w:eastAsia="x-none"/>
              </w:rPr>
              <w:t>“</w:t>
            </w:r>
            <w:r w:rsidR="003017A7" w:rsidRPr="00044CC6">
              <w:rPr>
                <w:i/>
                <w:iCs/>
                <w:lang w:val="en-GB" w:eastAsia="x-none"/>
              </w:rPr>
              <w:t>UL DCCH message</w:t>
            </w:r>
            <w:r w:rsidR="003017A7">
              <w:rPr>
                <w:lang w:val="en-GB" w:eastAsia="x-none"/>
              </w:rPr>
              <w:t>” by “</w:t>
            </w:r>
            <w:r w:rsidR="003017A7" w:rsidRPr="00044CC6">
              <w:rPr>
                <w:i/>
                <w:iCs/>
                <w:lang w:val="en-GB" w:eastAsia="x-none"/>
              </w:rPr>
              <w:t>ULDedicatedMessageSegment</w:t>
            </w:r>
            <w:r w:rsidR="003017A7">
              <w:rPr>
                <w:lang w:val="en-GB" w:eastAsia="x-none"/>
              </w:rPr>
              <w:t>”</w:t>
            </w:r>
          </w:p>
          <w:p w14:paraId="254BCA3E" w14:textId="679A71C1" w:rsidR="00044CC6" w:rsidRDefault="00044CC6" w:rsidP="00874F79">
            <w:pPr>
              <w:spacing w:after="120"/>
              <w:rPr>
                <w:lang w:val="en-GB" w:eastAsia="x-none"/>
              </w:rPr>
            </w:pPr>
          </w:p>
          <w:p w14:paraId="2B0AF306" w14:textId="77777777" w:rsidR="00044CC6" w:rsidRDefault="00044CC6" w:rsidP="00874F79">
            <w:pPr>
              <w:spacing w:after="120"/>
              <w:rPr>
                <w:lang w:val="en-GB" w:eastAsia="x-none"/>
              </w:rPr>
            </w:pPr>
          </w:p>
          <w:p w14:paraId="5FFDBEC6" w14:textId="3AB0B626" w:rsidR="00044CC6" w:rsidRPr="00874F79" w:rsidRDefault="00044CC6" w:rsidP="00874F79">
            <w:pPr>
              <w:spacing w:after="120"/>
              <w:rPr>
                <w:color w:val="0070C0"/>
                <w:lang w:val="en-GB" w:eastAsia="x-none"/>
              </w:rPr>
            </w:pPr>
          </w:p>
        </w:tc>
      </w:tr>
      <w:tr w:rsidR="00DE31D7" w:rsidRPr="009A3E49" w14:paraId="24598D5F" w14:textId="77777777" w:rsidTr="00736770">
        <w:tc>
          <w:tcPr>
            <w:tcW w:w="1838" w:type="dxa"/>
            <w:shd w:val="clear" w:color="auto" w:fill="auto"/>
          </w:tcPr>
          <w:p w14:paraId="3FDAAABB" w14:textId="1DE3D9C8" w:rsidR="00DE31D7" w:rsidRPr="00542BD7" w:rsidRDefault="00DE31D7" w:rsidP="00DE31D7">
            <w:pPr>
              <w:spacing w:after="120"/>
              <w:rPr>
                <w:lang w:val="en-GB" w:eastAsia="x-none"/>
              </w:rPr>
            </w:pPr>
            <w:r w:rsidRPr="00A60FFF">
              <w:rPr>
                <w:rFonts w:hint="eastAsia"/>
                <w:color w:val="000000" w:themeColor="text1"/>
                <w:lang w:val="en-GB" w:eastAsia="zh-CN"/>
              </w:rPr>
              <w:lastRenderedPageBreak/>
              <w:t>H</w:t>
            </w:r>
            <w:r w:rsidRPr="00A60FFF">
              <w:rPr>
                <w:color w:val="000000" w:themeColor="text1"/>
                <w:lang w:val="en-GB" w:eastAsia="zh-CN"/>
              </w:rPr>
              <w:t>uawei, HiSilicon</w:t>
            </w:r>
          </w:p>
        </w:tc>
        <w:tc>
          <w:tcPr>
            <w:tcW w:w="2268" w:type="dxa"/>
            <w:shd w:val="clear" w:color="auto" w:fill="auto"/>
          </w:tcPr>
          <w:p w14:paraId="42D48BD2" w14:textId="4926876D" w:rsidR="00DE31D7" w:rsidRPr="00542BD7" w:rsidRDefault="00DE31D7" w:rsidP="00DE31D7">
            <w:pPr>
              <w:spacing w:after="120"/>
              <w:rPr>
                <w:lang w:val="en-GB" w:eastAsia="x-none"/>
              </w:rPr>
            </w:pPr>
            <w:r w:rsidRPr="00A60FFF">
              <w:rPr>
                <w:rFonts w:hint="eastAsia"/>
                <w:color w:val="000000" w:themeColor="text1"/>
                <w:lang w:val="en-GB" w:eastAsia="zh-CN"/>
              </w:rPr>
              <w:t>Y</w:t>
            </w:r>
            <w:r w:rsidRPr="00A60FFF">
              <w:rPr>
                <w:color w:val="000000" w:themeColor="text1"/>
                <w:lang w:val="en-GB" w:eastAsia="zh-CN"/>
              </w:rPr>
              <w:t>es</w:t>
            </w:r>
          </w:p>
        </w:tc>
        <w:tc>
          <w:tcPr>
            <w:tcW w:w="5528" w:type="dxa"/>
            <w:shd w:val="clear" w:color="auto" w:fill="auto"/>
          </w:tcPr>
          <w:p w14:paraId="6F04C07E" w14:textId="77777777" w:rsidR="00DE31D7" w:rsidRPr="009A3E49" w:rsidRDefault="00DE31D7" w:rsidP="00DE31D7">
            <w:pPr>
              <w:spacing w:after="120"/>
              <w:rPr>
                <w:lang w:val="en-GB" w:eastAsia="x-none"/>
              </w:rPr>
            </w:pPr>
          </w:p>
        </w:tc>
      </w:tr>
      <w:tr w:rsidR="00F733D0" w:rsidRPr="009A3E49" w14:paraId="6B25C753" w14:textId="77777777" w:rsidTr="00736770">
        <w:tc>
          <w:tcPr>
            <w:tcW w:w="1838" w:type="dxa"/>
            <w:shd w:val="clear" w:color="auto" w:fill="auto"/>
          </w:tcPr>
          <w:p w14:paraId="1A91490F" w14:textId="50D4A002" w:rsidR="00F733D0" w:rsidRPr="00542BD7" w:rsidRDefault="00F733D0" w:rsidP="00F733D0">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52AC8C3B" w14:textId="080B4811" w:rsidR="00F733D0" w:rsidRPr="00542BD7" w:rsidRDefault="00F733D0" w:rsidP="00F733D0">
            <w:pPr>
              <w:spacing w:after="120"/>
              <w:rPr>
                <w:lang w:val="en-GB" w:eastAsia="x-none"/>
              </w:rPr>
            </w:pPr>
            <w:r>
              <w:rPr>
                <w:rFonts w:hint="eastAsia"/>
                <w:lang w:val="en-GB" w:eastAsia="x-none"/>
              </w:rPr>
              <w:t>N</w:t>
            </w:r>
            <w:r>
              <w:rPr>
                <w:lang w:val="en-GB" w:eastAsia="x-none"/>
              </w:rPr>
              <w:t>o strong view</w:t>
            </w:r>
          </w:p>
        </w:tc>
        <w:tc>
          <w:tcPr>
            <w:tcW w:w="5528" w:type="dxa"/>
            <w:shd w:val="clear" w:color="auto" w:fill="auto"/>
          </w:tcPr>
          <w:p w14:paraId="408C8DB9" w14:textId="33D877C3" w:rsidR="00F733D0" w:rsidRPr="009A3E49" w:rsidRDefault="00F733D0" w:rsidP="00F733D0">
            <w:pPr>
              <w:spacing w:after="120"/>
              <w:rPr>
                <w:lang w:val="en-GB" w:eastAsia="x-none"/>
              </w:rPr>
            </w:pPr>
            <w:r>
              <w:rPr>
                <w:rFonts w:hint="eastAsia"/>
                <w:lang w:val="en-GB" w:eastAsia="x-none"/>
              </w:rPr>
              <w:t>W</w:t>
            </w:r>
            <w:r>
              <w:rPr>
                <w:lang w:val="en-GB" w:eastAsia="x-none"/>
              </w:rPr>
              <w:t>e understand the change does not really change the function of UL segment.</w:t>
            </w:r>
          </w:p>
        </w:tc>
      </w:tr>
      <w:tr w:rsidR="005B23A6" w:rsidRPr="009A3E49" w14:paraId="437A2224" w14:textId="77777777" w:rsidTr="00736770">
        <w:tc>
          <w:tcPr>
            <w:tcW w:w="1838" w:type="dxa"/>
            <w:shd w:val="clear" w:color="auto" w:fill="auto"/>
          </w:tcPr>
          <w:p w14:paraId="235CA22E" w14:textId="7DF4C413" w:rsidR="005B23A6" w:rsidRPr="00542BD7" w:rsidRDefault="005B23A6" w:rsidP="005B23A6">
            <w:pPr>
              <w:spacing w:after="120"/>
              <w:rPr>
                <w:lang w:val="en-GB" w:eastAsia="x-none"/>
              </w:rPr>
            </w:pPr>
            <w:r w:rsidRPr="00724A8E">
              <w:rPr>
                <w:lang w:val="en-GB" w:eastAsia="x-none"/>
              </w:rPr>
              <w:t>Ericsson</w:t>
            </w:r>
          </w:p>
        </w:tc>
        <w:tc>
          <w:tcPr>
            <w:tcW w:w="2268" w:type="dxa"/>
            <w:shd w:val="clear" w:color="auto" w:fill="auto"/>
          </w:tcPr>
          <w:p w14:paraId="33C68F43" w14:textId="3213035D" w:rsidR="005B23A6" w:rsidRPr="00542BD7" w:rsidRDefault="005B23A6" w:rsidP="005B23A6">
            <w:pPr>
              <w:spacing w:after="120"/>
              <w:rPr>
                <w:lang w:val="en-GB" w:eastAsia="x-none"/>
              </w:rPr>
            </w:pPr>
            <w:r w:rsidRPr="00724A8E">
              <w:rPr>
                <w:lang w:val="en-GB" w:eastAsia="x-none"/>
              </w:rPr>
              <w:t>No</w:t>
            </w:r>
          </w:p>
        </w:tc>
        <w:tc>
          <w:tcPr>
            <w:tcW w:w="5528" w:type="dxa"/>
            <w:shd w:val="clear" w:color="auto" w:fill="auto"/>
          </w:tcPr>
          <w:p w14:paraId="1E74E75F" w14:textId="77777777" w:rsidR="005B23A6" w:rsidRPr="00724A8E" w:rsidRDefault="005B23A6" w:rsidP="005B23A6">
            <w:pPr>
              <w:spacing w:after="120"/>
              <w:rPr>
                <w:lang w:val="en-GB" w:eastAsia="x-none"/>
              </w:rPr>
            </w:pPr>
            <w:r w:rsidRPr="00724A8E">
              <w:rPr>
                <w:lang w:val="en-GB" w:eastAsia="x-none"/>
              </w:rPr>
              <w:t xml:space="preserve">The new condition “2&gt; for each </w:t>
            </w:r>
            <w:r w:rsidRPr="00724A8E">
              <w:rPr>
                <w:i/>
                <w:iCs/>
                <w:lang w:val="en-GB" w:eastAsia="x-none"/>
              </w:rPr>
              <w:t xml:space="preserve">ULDedicatedMessageSegment </w:t>
            </w:r>
            <w:r w:rsidRPr="00724A8E">
              <w:rPr>
                <w:lang w:val="en-GB" w:eastAsia="x-none"/>
              </w:rPr>
              <w:t xml:space="preserve">message” seems not necessary and is redundant as above we have already “set the contents of the </w:t>
            </w:r>
            <w:r w:rsidRPr="00724A8E">
              <w:rPr>
                <w:i/>
                <w:iCs/>
                <w:lang w:val="en-GB" w:eastAsia="x-none"/>
              </w:rPr>
              <w:t>ULDedicatedMessageSegment</w:t>
            </w:r>
            <w:r w:rsidRPr="00724A8E">
              <w:rPr>
                <w:lang w:val="en-GB" w:eastAsia="x-none"/>
              </w:rPr>
              <w:t xml:space="preserve"> message as follows”</w:t>
            </w:r>
            <w:r>
              <w:rPr>
                <w:lang w:val="en-GB" w:eastAsia="x-none"/>
              </w:rPr>
              <w:t xml:space="preserve"> and “for each new UL DCCH message”.</w:t>
            </w:r>
          </w:p>
          <w:p w14:paraId="6372BAEE" w14:textId="05DCE029" w:rsidR="005B23A6" w:rsidRPr="009A3E49" w:rsidRDefault="005B23A6" w:rsidP="005B23A6">
            <w:pPr>
              <w:spacing w:after="120"/>
              <w:rPr>
                <w:lang w:val="en-GB" w:eastAsia="x-none"/>
              </w:rPr>
            </w:pPr>
            <w:r w:rsidRPr="00724A8E">
              <w:rPr>
                <w:lang w:val="en-GB" w:eastAsia="x-none"/>
              </w:rPr>
              <w:t>The other changes are fine but could be captured in rapporteur CR as they are editorial corrections.</w:t>
            </w:r>
          </w:p>
        </w:tc>
      </w:tr>
      <w:tr w:rsidR="005B23A6" w:rsidRPr="009A3E49" w14:paraId="155E6ADE" w14:textId="77777777" w:rsidTr="00736770">
        <w:tc>
          <w:tcPr>
            <w:tcW w:w="1838" w:type="dxa"/>
            <w:shd w:val="clear" w:color="auto" w:fill="auto"/>
          </w:tcPr>
          <w:p w14:paraId="3F7C8536" w14:textId="77777777" w:rsidR="005B23A6" w:rsidRPr="00542BD7" w:rsidRDefault="005B23A6" w:rsidP="005B23A6">
            <w:pPr>
              <w:spacing w:after="120"/>
              <w:rPr>
                <w:lang w:val="en-GB" w:eastAsia="x-none"/>
              </w:rPr>
            </w:pPr>
          </w:p>
        </w:tc>
        <w:tc>
          <w:tcPr>
            <w:tcW w:w="2268" w:type="dxa"/>
            <w:shd w:val="clear" w:color="auto" w:fill="auto"/>
          </w:tcPr>
          <w:p w14:paraId="270F430F" w14:textId="77777777" w:rsidR="005B23A6" w:rsidRPr="00542BD7" w:rsidRDefault="005B23A6" w:rsidP="005B23A6">
            <w:pPr>
              <w:spacing w:after="120"/>
              <w:rPr>
                <w:lang w:val="en-GB" w:eastAsia="x-none"/>
              </w:rPr>
            </w:pPr>
          </w:p>
        </w:tc>
        <w:tc>
          <w:tcPr>
            <w:tcW w:w="5528" w:type="dxa"/>
            <w:shd w:val="clear" w:color="auto" w:fill="auto"/>
          </w:tcPr>
          <w:p w14:paraId="0F8C5325" w14:textId="77777777" w:rsidR="005B23A6" w:rsidRPr="009A3E49" w:rsidRDefault="005B23A6" w:rsidP="005B23A6">
            <w:pPr>
              <w:spacing w:after="120"/>
              <w:rPr>
                <w:lang w:val="en-GB" w:eastAsia="x-none"/>
              </w:rPr>
            </w:pPr>
          </w:p>
        </w:tc>
      </w:tr>
      <w:tr w:rsidR="005B23A6" w:rsidRPr="009A3E49" w14:paraId="7DBE96E7" w14:textId="77777777" w:rsidTr="00736770">
        <w:tc>
          <w:tcPr>
            <w:tcW w:w="1838" w:type="dxa"/>
            <w:shd w:val="clear" w:color="auto" w:fill="auto"/>
          </w:tcPr>
          <w:p w14:paraId="62367181" w14:textId="77777777" w:rsidR="005B23A6" w:rsidRPr="00542BD7" w:rsidRDefault="005B23A6" w:rsidP="005B23A6">
            <w:pPr>
              <w:spacing w:after="120"/>
              <w:rPr>
                <w:lang w:val="en-GB" w:eastAsia="x-none"/>
              </w:rPr>
            </w:pPr>
          </w:p>
        </w:tc>
        <w:tc>
          <w:tcPr>
            <w:tcW w:w="2268" w:type="dxa"/>
            <w:shd w:val="clear" w:color="auto" w:fill="auto"/>
          </w:tcPr>
          <w:p w14:paraId="5DAD5E2B" w14:textId="77777777" w:rsidR="005B23A6" w:rsidRPr="00542BD7" w:rsidRDefault="005B23A6" w:rsidP="005B23A6">
            <w:pPr>
              <w:spacing w:after="120"/>
              <w:rPr>
                <w:lang w:val="en-GB" w:eastAsia="x-none"/>
              </w:rPr>
            </w:pPr>
          </w:p>
        </w:tc>
        <w:tc>
          <w:tcPr>
            <w:tcW w:w="5528" w:type="dxa"/>
            <w:shd w:val="clear" w:color="auto" w:fill="auto"/>
          </w:tcPr>
          <w:p w14:paraId="5F027E92" w14:textId="77777777" w:rsidR="005B23A6" w:rsidRPr="009A3E49" w:rsidRDefault="005B23A6" w:rsidP="005B23A6">
            <w:pPr>
              <w:spacing w:after="120"/>
              <w:rPr>
                <w:lang w:val="en-GB" w:eastAsia="x-none"/>
              </w:rPr>
            </w:pPr>
          </w:p>
        </w:tc>
      </w:tr>
      <w:tr w:rsidR="005B23A6" w:rsidRPr="009A3E49" w14:paraId="300D63E0" w14:textId="77777777" w:rsidTr="00736770">
        <w:tc>
          <w:tcPr>
            <w:tcW w:w="1838" w:type="dxa"/>
            <w:shd w:val="clear" w:color="auto" w:fill="auto"/>
          </w:tcPr>
          <w:p w14:paraId="13B02364" w14:textId="77777777" w:rsidR="005B23A6" w:rsidRPr="00542BD7" w:rsidRDefault="005B23A6" w:rsidP="005B23A6">
            <w:pPr>
              <w:spacing w:after="120"/>
              <w:rPr>
                <w:lang w:val="en-GB" w:eastAsia="x-none"/>
              </w:rPr>
            </w:pPr>
          </w:p>
        </w:tc>
        <w:tc>
          <w:tcPr>
            <w:tcW w:w="2268" w:type="dxa"/>
            <w:shd w:val="clear" w:color="auto" w:fill="auto"/>
          </w:tcPr>
          <w:p w14:paraId="674A7663" w14:textId="77777777" w:rsidR="005B23A6" w:rsidRPr="00542BD7" w:rsidRDefault="005B23A6" w:rsidP="005B23A6">
            <w:pPr>
              <w:spacing w:after="120"/>
              <w:rPr>
                <w:lang w:val="en-GB" w:eastAsia="x-none"/>
              </w:rPr>
            </w:pPr>
          </w:p>
        </w:tc>
        <w:tc>
          <w:tcPr>
            <w:tcW w:w="5528" w:type="dxa"/>
            <w:shd w:val="clear" w:color="auto" w:fill="auto"/>
          </w:tcPr>
          <w:p w14:paraId="2EACA39C" w14:textId="77777777" w:rsidR="005B23A6" w:rsidRPr="009A3E49" w:rsidRDefault="005B23A6" w:rsidP="005B23A6">
            <w:pPr>
              <w:spacing w:after="120"/>
              <w:rPr>
                <w:lang w:val="en-GB" w:eastAsia="x-none"/>
              </w:rPr>
            </w:pPr>
          </w:p>
        </w:tc>
      </w:tr>
      <w:tr w:rsidR="005B23A6" w:rsidRPr="009A3E49" w14:paraId="4780927D" w14:textId="77777777" w:rsidTr="00736770">
        <w:tc>
          <w:tcPr>
            <w:tcW w:w="1838" w:type="dxa"/>
            <w:shd w:val="clear" w:color="auto" w:fill="auto"/>
          </w:tcPr>
          <w:p w14:paraId="0CBD57CD" w14:textId="77777777" w:rsidR="005B23A6" w:rsidRPr="00542BD7" w:rsidRDefault="005B23A6" w:rsidP="005B23A6">
            <w:pPr>
              <w:spacing w:after="120"/>
              <w:rPr>
                <w:lang w:val="en-GB" w:eastAsia="x-none"/>
              </w:rPr>
            </w:pPr>
          </w:p>
        </w:tc>
        <w:tc>
          <w:tcPr>
            <w:tcW w:w="2268" w:type="dxa"/>
            <w:shd w:val="clear" w:color="auto" w:fill="auto"/>
          </w:tcPr>
          <w:p w14:paraId="56DE1BA1" w14:textId="77777777" w:rsidR="005B23A6" w:rsidRPr="00542BD7" w:rsidRDefault="005B23A6" w:rsidP="005B23A6">
            <w:pPr>
              <w:spacing w:after="120"/>
              <w:rPr>
                <w:lang w:val="en-GB" w:eastAsia="x-none"/>
              </w:rPr>
            </w:pPr>
          </w:p>
        </w:tc>
        <w:tc>
          <w:tcPr>
            <w:tcW w:w="5528" w:type="dxa"/>
            <w:shd w:val="clear" w:color="auto" w:fill="auto"/>
          </w:tcPr>
          <w:p w14:paraId="21D6C642" w14:textId="77777777" w:rsidR="005B23A6" w:rsidRPr="009A3E49" w:rsidRDefault="005B23A6" w:rsidP="005B23A6">
            <w:pPr>
              <w:spacing w:after="120"/>
              <w:rPr>
                <w:lang w:val="en-GB" w:eastAsia="x-none"/>
              </w:rPr>
            </w:pPr>
          </w:p>
        </w:tc>
      </w:tr>
    </w:tbl>
    <w:p w14:paraId="2A80AE50" w14:textId="77777777" w:rsidR="0000631E" w:rsidRPr="0000631E" w:rsidRDefault="0000631E" w:rsidP="0000631E">
      <w:pPr>
        <w:rPr>
          <w:lang w:val="en-GB" w:eastAsia="x-none"/>
        </w:rPr>
      </w:pPr>
    </w:p>
    <w:p w14:paraId="25ABF1EE" w14:textId="77777777" w:rsidR="0000631E" w:rsidRDefault="0000631E" w:rsidP="0023548C">
      <w:pPr>
        <w:pStyle w:val="Heading2"/>
      </w:pPr>
      <w:r>
        <w:t>UL RRC message segmentation capability</w:t>
      </w:r>
    </w:p>
    <w:p w14:paraId="506CFA25" w14:textId="77777777" w:rsidR="000177F3" w:rsidRDefault="00004F47" w:rsidP="0000631E">
      <w:pPr>
        <w:spacing w:after="0"/>
      </w:pPr>
      <w:r>
        <w:t xml:space="preserve">Contribution </w:t>
      </w:r>
      <w:r w:rsidR="000177F3">
        <w:t xml:space="preserve">[7] argues that benefit of UL RRC segmentation feature cannot be fully utilized, since the UE does not include in </w:t>
      </w:r>
      <w:r w:rsidR="000177F3" w:rsidRPr="00494580">
        <w:rPr>
          <w:i/>
          <w:iCs/>
        </w:rPr>
        <w:t>UECapabilityInformation</w:t>
      </w:r>
      <w:r w:rsidR="000177F3" w:rsidRPr="00494580">
        <w:t xml:space="preserve"> </w:t>
      </w:r>
      <w:r w:rsidR="000177F3">
        <w:t xml:space="preserve">message the support of UL RRC segmentation. </w:t>
      </w:r>
      <w:r w:rsidR="004E01AE">
        <w:t xml:space="preserve">An example </w:t>
      </w:r>
      <w:r w:rsidR="004C59F7">
        <w:t xml:space="preserve">is </w:t>
      </w:r>
      <w:r w:rsidR="004E01AE">
        <w:t>given that,</w:t>
      </w:r>
      <w:r w:rsidR="000177F3">
        <w:t xml:space="preserve"> if the network needs to retrieve again UE capabilities (e.g. due to handover to a target node which may require different capabilities than the ones retrieved on the source node), it cannot know the support of UL RRC segmentation</w:t>
      </w:r>
      <w:r w:rsidR="004E01AE">
        <w:t xml:space="preserve">. </w:t>
      </w:r>
      <w:r w:rsidR="004C59F7">
        <w:t>Network may decide to use 2-step or 3-step approach for enquiring UE capability information</w:t>
      </w:r>
      <w:r w:rsidR="000177F3">
        <w:t>. It proposes</w:t>
      </w:r>
      <w:r w:rsidR="00910EEA">
        <w:t>:</w:t>
      </w:r>
    </w:p>
    <w:p w14:paraId="7FC5509A" w14:textId="77777777" w:rsidR="000177F3" w:rsidRDefault="000177F3" w:rsidP="0000631E">
      <w:pPr>
        <w:spacing w:after="0"/>
      </w:pPr>
    </w:p>
    <w:p w14:paraId="4FB22B1E" w14:textId="77777777" w:rsidR="000177F3" w:rsidRPr="00004F47" w:rsidRDefault="000177F3" w:rsidP="00004F47">
      <w:pPr>
        <w:spacing w:after="0"/>
        <w:rPr>
          <w:b/>
        </w:rPr>
      </w:pPr>
      <w:bookmarkStart w:id="29" w:name="_Toc95370797"/>
      <w:r w:rsidRPr="00004F47">
        <w:rPr>
          <w:b/>
        </w:rPr>
        <w:t>Proposal: The support of UL RRC segmentation is indicated in both UE-NR-Capability and UE-EUTRA-Capability.</w:t>
      </w:r>
      <w:bookmarkEnd w:id="29"/>
      <w:r w:rsidRPr="00004F47">
        <w:rPr>
          <w:b/>
        </w:rPr>
        <w:t xml:space="preserve"> </w:t>
      </w:r>
    </w:p>
    <w:p w14:paraId="012CEB74" w14:textId="77777777" w:rsidR="000177F3" w:rsidRDefault="000177F3" w:rsidP="0000631E">
      <w:pPr>
        <w:spacing w:after="0"/>
      </w:pPr>
    </w:p>
    <w:p w14:paraId="3351748B" w14:textId="77777777" w:rsidR="000177F3" w:rsidRDefault="00004F47" w:rsidP="0000631E">
      <w:pPr>
        <w:spacing w:after="0"/>
      </w:pPr>
      <w:r>
        <w:t>Also, a</w:t>
      </w:r>
      <w:r w:rsidR="000177F3">
        <w:t xml:space="preserve">n example </w:t>
      </w:r>
      <w:r>
        <w:t xml:space="preserve">of </w:t>
      </w:r>
      <w:r w:rsidR="000177F3">
        <w:t>change for TS 38.331 is provided as:</w:t>
      </w:r>
    </w:p>
    <w:p w14:paraId="56F0C333" w14:textId="77777777" w:rsidR="000177F3" w:rsidRDefault="000177F3" w:rsidP="0000631E">
      <w:pPr>
        <w:spacing w:after="0"/>
      </w:pPr>
    </w:p>
    <w:tbl>
      <w:tblPr>
        <w:tblStyle w:val="TableGrid"/>
        <w:tblW w:w="0" w:type="auto"/>
        <w:tblLook w:val="04A0" w:firstRow="1" w:lastRow="0" w:firstColumn="1" w:lastColumn="0" w:noHBand="0" w:noVBand="1"/>
      </w:tblPr>
      <w:tblGrid>
        <w:gridCol w:w="9016"/>
      </w:tblGrid>
      <w:tr w:rsidR="000177F3" w14:paraId="6418CBD5" w14:textId="77777777" w:rsidTr="000177F3">
        <w:tc>
          <w:tcPr>
            <w:tcW w:w="9016" w:type="dxa"/>
          </w:tcPr>
          <w:p w14:paraId="6D7D6489" w14:textId="77777777" w:rsidR="000177F3" w:rsidRPr="009C7017" w:rsidRDefault="000177F3" w:rsidP="000177F3">
            <w:pPr>
              <w:pStyle w:val="PL"/>
            </w:pPr>
            <w:r w:rsidRPr="009C7017">
              <w:t xml:space="preserve">UE-NR-Capability-v1650 ::=               </w:t>
            </w:r>
            <w:r w:rsidRPr="009C7017">
              <w:rPr>
                <w:color w:val="993366"/>
              </w:rPr>
              <w:t>SEQUENCE</w:t>
            </w:r>
            <w:r w:rsidRPr="009C7017">
              <w:t xml:space="preserve"> {</w:t>
            </w:r>
          </w:p>
          <w:p w14:paraId="7E86DE97" w14:textId="77777777" w:rsidR="000177F3" w:rsidRPr="009C7017" w:rsidRDefault="000177F3" w:rsidP="000177F3">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17164CC1" w14:textId="77777777" w:rsidR="000177F3" w:rsidRPr="009C7017" w:rsidRDefault="000177F3" w:rsidP="000177F3">
            <w:pPr>
              <w:pStyle w:val="PL"/>
            </w:pPr>
            <w:r w:rsidRPr="009C7017">
              <w:t xml:space="preserve">    highSpeedParameters-v1650                HighSpeedParameters-v1650                                    </w:t>
            </w:r>
            <w:r w:rsidRPr="009C7017">
              <w:rPr>
                <w:color w:val="993366"/>
              </w:rPr>
              <w:t>OPTIONAL</w:t>
            </w:r>
            <w:r w:rsidRPr="009C7017">
              <w:t>,</w:t>
            </w:r>
          </w:p>
          <w:p w14:paraId="4D8B525E" w14:textId="77777777" w:rsidR="000177F3" w:rsidRPr="009C7017" w:rsidRDefault="000177F3" w:rsidP="000177F3">
            <w:pPr>
              <w:pStyle w:val="PL"/>
            </w:pPr>
            <w:r w:rsidRPr="009C7017">
              <w:t xml:space="preserve">    nonCriticalExtension                     </w:t>
            </w:r>
            <w:r w:rsidRPr="00221532">
              <w:rPr>
                <w:highlight w:val="yellow"/>
              </w:rPr>
              <w:t>UE-NR-Capability-vxy</w:t>
            </w:r>
            <w:r w:rsidRPr="009C7017">
              <w:t xml:space="preserve">                                                  </w:t>
            </w:r>
            <w:r w:rsidRPr="009C7017">
              <w:rPr>
                <w:color w:val="993366"/>
              </w:rPr>
              <w:t>OPTIONAL</w:t>
            </w:r>
          </w:p>
          <w:p w14:paraId="74E3BA36" w14:textId="77777777" w:rsidR="000177F3" w:rsidRDefault="000177F3" w:rsidP="000177F3">
            <w:pPr>
              <w:pStyle w:val="PL"/>
            </w:pPr>
            <w:r w:rsidRPr="009C7017">
              <w:t>}</w:t>
            </w:r>
          </w:p>
          <w:p w14:paraId="5F6B9031" w14:textId="77777777" w:rsidR="000177F3" w:rsidRDefault="000177F3" w:rsidP="000177F3">
            <w:pPr>
              <w:pStyle w:val="PL"/>
            </w:pPr>
          </w:p>
          <w:p w14:paraId="3C879B44" w14:textId="77777777" w:rsidR="000177F3" w:rsidRPr="00221532" w:rsidRDefault="000177F3" w:rsidP="000177F3">
            <w:pPr>
              <w:pStyle w:val="PL"/>
              <w:rPr>
                <w:highlight w:val="yellow"/>
              </w:rPr>
            </w:pPr>
            <w:r w:rsidRPr="00221532">
              <w:rPr>
                <w:highlight w:val="yellow"/>
              </w:rPr>
              <w:t xml:space="preserve">UE-NR-Capability-vxy ::=               </w:t>
            </w:r>
            <w:r w:rsidRPr="00221532">
              <w:rPr>
                <w:color w:val="993366"/>
                <w:highlight w:val="yellow"/>
              </w:rPr>
              <w:t>SEQUENCE</w:t>
            </w:r>
            <w:r w:rsidRPr="00221532">
              <w:rPr>
                <w:highlight w:val="yellow"/>
              </w:rPr>
              <w:t xml:space="preserve"> {</w:t>
            </w:r>
          </w:p>
          <w:p w14:paraId="395C5605" w14:textId="77777777" w:rsidR="000177F3" w:rsidRPr="00221532" w:rsidRDefault="000177F3" w:rsidP="000177F3">
            <w:pPr>
              <w:pStyle w:val="PL"/>
              <w:rPr>
                <w:highlight w:val="yellow"/>
              </w:rPr>
            </w:pPr>
            <w:r w:rsidRPr="00221532">
              <w:rPr>
                <w:highlight w:val="yellow"/>
              </w:rPr>
              <w:t xml:space="preserve">    ul-RRCSeg                              </w:t>
            </w:r>
            <w:r w:rsidRPr="00221532">
              <w:rPr>
                <w:color w:val="993366"/>
                <w:highlight w:val="yellow"/>
              </w:rPr>
              <w:t>ENUMERATED</w:t>
            </w:r>
            <w:r w:rsidRPr="00221532">
              <w:rPr>
                <w:highlight w:val="yellow"/>
              </w:rPr>
              <w:t xml:space="preserve"> {supported}                                       </w:t>
            </w:r>
            <w:r w:rsidRPr="00221532">
              <w:rPr>
                <w:color w:val="993366"/>
                <w:highlight w:val="yellow"/>
              </w:rPr>
              <w:t>OPTIONAL</w:t>
            </w:r>
            <w:r w:rsidRPr="00221532">
              <w:rPr>
                <w:highlight w:val="yellow"/>
              </w:rPr>
              <w:t>,</w:t>
            </w:r>
          </w:p>
          <w:p w14:paraId="265CE140" w14:textId="77777777" w:rsidR="000177F3" w:rsidRPr="00221532" w:rsidRDefault="000177F3" w:rsidP="000177F3">
            <w:pPr>
              <w:pStyle w:val="PL"/>
              <w:rPr>
                <w:highlight w:val="yellow"/>
              </w:rPr>
            </w:pPr>
            <w:r w:rsidRPr="00221532">
              <w:rPr>
                <w:highlight w:val="yellow"/>
              </w:rPr>
              <w:t xml:space="preserve">    nonCriticalExtension                     </w:t>
            </w:r>
            <w:r w:rsidRPr="00221532">
              <w:rPr>
                <w:color w:val="993366"/>
                <w:highlight w:val="yellow"/>
              </w:rPr>
              <w:t>SEQUENCE</w:t>
            </w:r>
            <w:r w:rsidRPr="00221532">
              <w:rPr>
                <w:highlight w:val="yellow"/>
              </w:rPr>
              <w:t xml:space="preserve"> {}                                                  </w:t>
            </w:r>
            <w:r w:rsidRPr="00221532">
              <w:rPr>
                <w:color w:val="993366"/>
                <w:highlight w:val="yellow"/>
              </w:rPr>
              <w:t>OPTIONAL</w:t>
            </w:r>
          </w:p>
          <w:p w14:paraId="543A0926" w14:textId="77777777" w:rsidR="000177F3" w:rsidRPr="009C7017" w:rsidRDefault="000177F3" w:rsidP="000177F3">
            <w:pPr>
              <w:pStyle w:val="PL"/>
            </w:pPr>
            <w:r w:rsidRPr="00221532">
              <w:rPr>
                <w:highlight w:val="yellow"/>
              </w:rPr>
              <w:t>}</w:t>
            </w:r>
          </w:p>
          <w:p w14:paraId="517DD9C9" w14:textId="77777777" w:rsidR="000177F3" w:rsidRDefault="000177F3" w:rsidP="0000631E">
            <w:pPr>
              <w:spacing w:after="0"/>
            </w:pPr>
          </w:p>
        </w:tc>
      </w:tr>
    </w:tbl>
    <w:p w14:paraId="2650A616" w14:textId="77777777" w:rsidR="000177F3" w:rsidRDefault="000177F3" w:rsidP="0000631E">
      <w:pPr>
        <w:spacing w:after="0"/>
      </w:pPr>
    </w:p>
    <w:p w14:paraId="7F006F8F" w14:textId="77777777" w:rsidR="000177F3" w:rsidRDefault="000177F3" w:rsidP="0000631E">
      <w:pPr>
        <w:spacing w:after="0"/>
        <w:rPr>
          <w:b/>
          <w:bCs/>
          <w:lang w:val="en-GB" w:eastAsia="x-none"/>
        </w:rPr>
      </w:pPr>
    </w:p>
    <w:p w14:paraId="4EC4AB6C"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5</w:t>
      </w:r>
      <w:r w:rsidRPr="009A3E49">
        <w:rPr>
          <w:b/>
          <w:bCs/>
          <w:lang w:val="en-GB" w:eastAsia="x-none"/>
        </w:rPr>
        <w:t>:</w:t>
      </w:r>
      <w:r w:rsidRPr="009A3E49">
        <w:rPr>
          <w:lang w:val="en-GB" w:eastAsia="x-none"/>
        </w:rPr>
        <w:t xml:space="preserve"> </w:t>
      </w:r>
      <w:r w:rsidRPr="009F4E94">
        <w:rPr>
          <w:lang w:val="en-GB" w:eastAsia="x-none"/>
        </w:rPr>
        <w:t xml:space="preserve">Do companies agree </w:t>
      </w:r>
      <w:r w:rsidR="000177F3">
        <w:rPr>
          <w:lang w:val="en-GB" w:eastAsia="x-none"/>
        </w:rPr>
        <w:t>with the proposal</w:t>
      </w:r>
      <w:r w:rsidRPr="009F4E94">
        <w:rPr>
          <w:lang w:val="en-GB" w:eastAsia="x-none"/>
        </w:rPr>
        <w:t>?</w:t>
      </w:r>
    </w:p>
    <w:p w14:paraId="69F12C6B"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79A6769C" w14:textId="77777777" w:rsidTr="00736770">
        <w:tc>
          <w:tcPr>
            <w:tcW w:w="1838" w:type="dxa"/>
            <w:shd w:val="clear" w:color="auto" w:fill="D9D9D9"/>
          </w:tcPr>
          <w:p w14:paraId="6441EB1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4FE40873"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7A2507BA"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1778CB" w:rsidRPr="009A3E49" w14:paraId="3ABEE1BF" w14:textId="77777777" w:rsidTr="00736770">
        <w:tc>
          <w:tcPr>
            <w:tcW w:w="1838" w:type="dxa"/>
            <w:shd w:val="clear" w:color="auto" w:fill="auto"/>
          </w:tcPr>
          <w:p w14:paraId="02212B3F" w14:textId="4DDC8E6A" w:rsidR="001778CB" w:rsidRPr="004E01AE" w:rsidRDefault="001778CB" w:rsidP="001778CB">
            <w:pPr>
              <w:spacing w:after="120"/>
              <w:rPr>
                <w:color w:val="0070C0"/>
                <w:lang w:val="en-GB" w:eastAsia="x-none"/>
              </w:rPr>
            </w:pPr>
            <w:r>
              <w:rPr>
                <w:lang w:val="en-GB" w:eastAsia="x-none"/>
              </w:rPr>
              <w:lastRenderedPageBreak/>
              <w:t>Qualcomm Incorporation</w:t>
            </w:r>
          </w:p>
        </w:tc>
        <w:tc>
          <w:tcPr>
            <w:tcW w:w="2268" w:type="dxa"/>
            <w:shd w:val="clear" w:color="auto" w:fill="auto"/>
          </w:tcPr>
          <w:p w14:paraId="4D84CB01" w14:textId="4F047A28" w:rsidR="001778CB" w:rsidRPr="00A15791" w:rsidRDefault="000E7E55" w:rsidP="001778CB">
            <w:pPr>
              <w:spacing w:after="120"/>
              <w:rPr>
                <w:lang w:val="en-GB" w:eastAsia="x-none"/>
              </w:rPr>
            </w:pPr>
            <w:r w:rsidRPr="00A15791">
              <w:rPr>
                <w:rFonts w:hint="eastAsia"/>
                <w:lang w:val="en-GB" w:eastAsia="x-none"/>
              </w:rPr>
              <w:t>N</w:t>
            </w:r>
            <w:r w:rsidRPr="00A15791">
              <w:rPr>
                <w:lang w:val="en-GB" w:eastAsia="x-none"/>
              </w:rPr>
              <w:t>o</w:t>
            </w:r>
          </w:p>
        </w:tc>
        <w:tc>
          <w:tcPr>
            <w:tcW w:w="5528" w:type="dxa"/>
            <w:shd w:val="clear" w:color="auto" w:fill="auto"/>
          </w:tcPr>
          <w:p w14:paraId="1676B4C6" w14:textId="6170F62F" w:rsidR="000E7E55" w:rsidRPr="00A15791" w:rsidRDefault="000E7E55" w:rsidP="001778CB">
            <w:pPr>
              <w:spacing w:after="120"/>
              <w:rPr>
                <w:lang w:val="en-GB" w:eastAsia="x-none"/>
              </w:rPr>
            </w:pPr>
            <w:r w:rsidRPr="00A15791">
              <w:rPr>
                <w:lang w:val="en-GB" w:eastAsia="x-none"/>
              </w:rPr>
              <w:t>This solution does not allow the network to know the UE capability for RRC segmentation before it sends the first UE capability enquiry.</w:t>
            </w:r>
          </w:p>
          <w:p w14:paraId="7A6CCB44" w14:textId="2C56BBFD" w:rsidR="001778CB" w:rsidRPr="00A15791" w:rsidRDefault="000E7E55" w:rsidP="001778CB">
            <w:pPr>
              <w:spacing w:after="120"/>
              <w:rPr>
                <w:lang w:val="en-GB" w:eastAsia="x-none"/>
              </w:rPr>
            </w:pPr>
            <w:r w:rsidRPr="00A15791">
              <w:rPr>
                <w:rFonts w:hint="eastAsia"/>
                <w:lang w:val="en-GB" w:eastAsia="x-none"/>
              </w:rPr>
              <w:t>W</w:t>
            </w:r>
            <w:r w:rsidRPr="00A15791">
              <w:rPr>
                <w:lang w:val="en-GB" w:eastAsia="x-none"/>
              </w:rPr>
              <w:t>e recall better solution was previously proposed by other company, which was to introduce such capability in Msg5. We supported the proposal and still believe it is a good solution.</w:t>
            </w:r>
          </w:p>
        </w:tc>
      </w:tr>
      <w:tr w:rsidR="00DE31D7" w:rsidRPr="009A3E49" w14:paraId="3B9622C5" w14:textId="77777777" w:rsidTr="00736770">
        <w:tc>
          <w:tcPr>
            <w:tcW w:w="1838" w:type="dxa"/>
            <w:shd w:val="clear" w:color="auto" w:fill="auto"/>
          </w:tcPr>
          <w:p w14:paraId="47E7218C" w14:textId="0970FF48" w:rsidR="00DE31D7" w:rsidRPr="00542BD7" w:rsidRDefault="00DE31D7" w:rsidP="00DE31D7">
            <w:pPr>
              <w:spacing w:after="120"/>
              <w:rPr>
                <w:lang w:val="en-GB" w:eastAsia="x-none"/>
              </w:rPr>
            </w:pPr>
            <w:r w:rsidRPr="00A60FFF">
              <w:rPr>
                <w:rFonts w:hint="eastAsia"/>
                <w:color w:val="000000" w:themeColor="text1"/>
                <w:lang w:val="en-GB" w:eastAsia="zh-CN"/>
              </w:rPr>
              <w:t>H</w:t>
            </w:r>
            <w:r w:rsidRPr="00A60FFF">
              <w:rPr>
                <w:color w:val="000000" w:themeColor="text1"/>
                <w:lang w:val="en-GB" w:eastAsia="zh-CN"/>
              </w:rPr>
              <w:t>uawei, HiSilicon</w:t>
            </w:r>
          </w:p>
        </w:tc>
        <w:tc>
          <w:tcPr>
            <w:tcW w:w="2268" w:type="dxa"/>
            <w:shd w:val="clear" w:color="auto" w:fill="auto"/>
          </w:tcPr>
          <w:p w14:paraId="08FEC471" w14:textId="0D4A0E56" w:rsidR="00DE31D7" w:rsidRPr="00542BD7" w:rsidRDefault="00DE31D7" w:rsidP="00DE31D7">
            <w:pPr>
              <w:spacing w:after="120"/>
              <w:rPr>
                <w:lang w:val="en-GB" w:eastAsia="x-none"/>
              </w:rPr>
            </w:pPr>
            <w:r>
              <w:rPr>
                <w:color w:val="000000" w:themeColor="text1"/>
                <w:lang w:val="en-GB" w:eastAsia="zh-CN"/>
              </w:rPr>
              <w:t>No with comments</w:t>
            </w:r>
          </w:p>
        </w:tc>
        <w:tc>
          <w:tcPr>
            <w:tcW w:w="5528" w:type="dxa"/>
            <w:shd w:val="clear" w:color="auto" w:fill="auto"/>
          </w:tcPr>
          <w:p w14:paraId="1DD8EDFE" w14:textId="009B58F3" w:rsidR="00DE31D7" w:rsidRDefault="00DE31D7" w:rsidP="00DE31D7">
            <w:pPr>
              <w:spacing w:after="120"/>
              <w:rPr>
                <w:color w:val="000000" w:themeColor="text1"/>
                <w:lang w:val="en-GB" w:eastAsia="zh-CN"/>
              </w:rPr>
            </w:pPr>
            <w:r w:rsidRPr="00A60FFF">
              <w:rPr>
                <w:color w:val="000000" w:themeColor="text1"/>
                <w:lang w:val="en-GB" w:eastAsia="zh-CN"/>
              </w:rPr>
              <w:t>This has been discussed before and it was agre</w:t>
            </w:r>
            <w:r>
              <w:rPr>
                <w:color w:val="000000" w:themeColor="text1"/>
                <w:lang w:val="en-GB" w:eastAsia="zh-CN"/>
              </w:rPr>
              <w:t>ed not to have such capability reporting, and such capability reporting does not solve the problem as the first capability enquiry is still blind.</w:t>
            </w:r>
          </w:p>
          <w:p w14:paraId="30C2C897" w14:textId="54ED7303" w:rsidR="00DE31D7" w:rsidRPr="009A3E49" w:rsidRDefault="00DE31D7" w:rsidP="00DE31D7">
            <w:pPr>
              <w:spacing w:after="120"/>
              <w:rPr>
                <w:lang w:val="en-GB" w:eastAsia="x-none"/>
              </w:rPr>
            </w:pPr>
            <w:r>
              <w:rPr>
                <w:color w:val="000000" w:themeColor="text1"/>
                <w:lang w:val="en-GB" w:eastAsia="zh-CN"/>
              </w:rPr>
              <w:t>If companies have interest to solve the issue, we believe MSG5 is the right choice.</w:t>
            </w:r>
          </w:p>
        </w:tc>
      </w:tr>
      <w:tr w:rsidR="00C63254" w:rsidRPr="009A3E49" w14:paraId="13BD1764" w14:textId="77777777" w:rsidTr="00736770">
        <w:tc>
          <w:tcPr>
            <w:tcW w:w="1838" w:type="dxa"/>
            <w:shd w:val="clear" w:color="auto" w:fill="auto"/>
          </w:tcPr>
          <w:p w14:paraId="09C0B836" w14:textId="1B1B64BC" w:rsidR="00C63254" w:rsidRPr="00542BD7" w:rsidRDefault="00C63254" w:rsidP="00C63254">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41679E86" w14:textId="04F4308E" w:rsidR="00C63254" w:rsidRPr="00542BD7" w:rsidRDefault="00C63254" w:rsidP="00C63254">
            <w:pPr>
              <w:spacing w:after="120"/>
              <w:rPr>
                <w:lang w:val="en-GB" w:eastAsia="x-none"/>
              </w:rPr>
            </w:pPr>
            <w:r>
              <w:rPr>
                <w:rFonts w:hint="eastAsia"/>
                <w:lang w:val="en-GB" w:eastAsia="x-none"/>
              </w:rPr>
              <w:t>N</w:t>
            </w:r>
            <w:r>
              <w:rPr>
                <w:lang w:val="en-GB" w:eastAsia="x-none"/>
              </w:rPr>
              <w:t>o</w:t>
            </w:r>
          </w:p>
        </w:tc>
        <w:tc>
          <w:tcPr>
            <w:tcW w:w="5528" w:type="dxa"/>
            <w:shd w:val="clear" w:color="auto" w:fill="auto"/>
          </w:tcPr>
          <w:p w14:paraId="3F394948" w14:textId="55C1844E" w:rsidR="00C63254" w:rsidRPr="009A3E49" w:rsidRDefault="00C63254" w:rsidP="00C63254">
            <w:pPr>
              <w:spacing w:after="120"/>
              <w:rPr>
                <w:lang w:val="en-GB" w:eastAsia="x-none"/>
              </w:rPr>
            </w:pPr>
            <w:r>
              <w:rPr>
                <w:rFonts w:hint="eastAsia"/>
                <w:lang w:val="en-GB" w:eastAsia="x-none"/>
              </w:rPr>
              <w:t>A</w:t>
            </w:r>
            <w:r>
              <w:rPr>
                <w:lang w:val="en-GB" w:eastAsia="x-none"/>
              </w:rPr>
              <w:t xml:space="preserve">s indicated by QC, the solution does not work. Indicator in Msg5 may help but we tend to think that it is not a critical issue </w:t>
            </w:r>
            <w:r w:rsidR="00DA184C">
              <w:rPr>
                <w:lang w:val="en-GB" w:eastAsia="x-none"/>
              </w:rPr>
              <w:t>to be resolved in R16</w:t>
            </w:r>
            <w:r>
              <w:rPr>
                <w:lang w:val="en-GB" w:eastAsia="x-none"/>
              </w:rPr>
              <w:t>.</w:t>
            </w:r>
          </w:p>
        </w:tc>
      </w:tr>
      <w:tr w:rsidR="00FF4512" w:rsidRPr="009A3E49" w14:paraId="4AFBAC2B" w14:textId="77777777" w:rsidTr="00736770">
        <w:tc>
          <w:tcPr>
            <w:tcW w:w="1838" w:type="dxa"/>
            <w:shd w:val="clear" w:color="auto" w:fill="auto"/>
          </w:tcPr>
          <w:p w14:paraId="58370EB3" w14:textId="63B7EF54" w:rsidR="00FF4512" w:rsidRPr="00542BD7" w:rsidRDefault="00FF4512" w:rsidP="00FF4512">
            <w:pPr>
              <w:spacing w:after="120"/>
              <w:rPr>
                <w:lang w:val="en-GB" w:eastAsia="x-none"/>
              </w:rPr>
            </w:pPr>
            <w:r w:rsidRPr="00C8156E">
              <w:rPr>
                <w:lang w:val="en-GB" w:eastAsia="x-none"/>
              </w:rPr>
              <w:t xml:space="preserve">Ericsson </w:t>
            </w:r>
          </w:p>
        </w:tc>
        <w:tc>
          <w:tcPr>
            <w:tcW w:w="2268" w:type="dxa"/>
            <w:shd w:val="clear" w:color="auto" w:fill="auto"/>
          </w:tcPr>
          <w:p w14:paraId="533BCBC8" w14:textId="226546E1" w:rsidR="00FF4512" w:rsidRPr="00542BD7" w:rsidRDefault="00FF4512" w:rsidP="00FF4512">
            <w:pPr>
              <w:spacing w:after="120"/>
              <w:rPr>
                <w:lang w:val="en-GB" w:eastAsia="x-none"/>
              </w:rPr>
            </w:pPr>
            <w:r w:rsidRPr="00C8156E">
              <w:rPr>
                <w:lang w:val="en-GB" w:eastAsia="x-none"/>
              </w:rPr>
              <w:t>Yes (proponent)</w:t>
            </w:r>
          </w:p>
        </w:tc>
        <w:tc>
          <w:tcPr>
            <w:tcW w:w="5528" w:type="dxa"/>
            <w:shd w:val="clear" w:color="auto" w:fill="auto"/>
          </w:tcPr>
          <w:p w14:paraId="3805A0EE" w14:textId="225CE5A7" w:rsidR="00FF4512" w:rsidRPr="009A3E49" w:rsidRDefault="00FF4512" w:rsidP="00FF4512">
            <w:pPr>
              <w:spacing w:after="120"/>
              <w:rPr>
                <w:lang w:val="en-GB" w:eastAsia="x-none"/>
              </w:rPr>
            </w:pPr>
            <w:r w:rsidRPr="00C8156E">
              <w:rPr>
                <w:lang w:val="en-GB" w:eastAsia="x-none"/>
              </w:rPr>
              <w:t xml:space="preserve">We agree the solution does not allow the network to know the UE capability for RRC segmentation before it sends the first UE capability enquiry, but the network will then be aware of the capability for all the subsequent enquires due to e.g. handover or any other UE capability refresh. </w:t>
            </w:r>
          </w:p>
        </w:tc>
      </w:tr>
      <w:tr w:rsidR="00FF4512" w:rsidRPr="009A3E49" w14:paraId="36F8C24E" w14:textId="77777777" w:rsidTr="00736770">
        <w:tc>
          <w:tcPr>
            <w:tcW w:w="1838" w:type="dxa"/>
            <w:shd w:val="clear" w:color="auto" w:fill="auto"/>
          </w:tcPr>
          <w:p w14:paraId="3408C211" w14:textId="77777777" w:rsidR="00FF4512" w:rsidRPr="00542BD7" w:rsidRDefault="00FF4512" w:rsidP="00FF4512">
            <w:pPr>
              <w:spacing w:after="120"/>
              <w:rPr>
                <w:lang w:val="en-GB" w:eastAsia="x-none"/>
              </w:rPr>
            </w:pPr>
          </w:p>
        </w:tc>
        <w:tc>
          <w:tcPr>
            <w:tcW w:w="2268" w:type="dxa"/>
            <w:shd w:val="clear" w:color="auto" w:fill="auto"/>
          </w:tcPr>
          <w:p w14:paraId="4F09D4DA" w14:textId="77777777" w:rsidR="00FF4512" w:rsidRPr="00542BD7" w:rsidRDefault="00FF4512" w:rsidP="00FF4512">
            <w:pPr>
              <w:spacing w:after="120"/>
              <w:rPr>
                <w:lang w:val="en-GB" w:eastAsia="x-none"/>
              </w:rPr>
            </w:pPr>
          </w:p>
        </w:tc>
        <w:tc>
          <w:tcPr>
            <w:tcW w:w="5528" w:type="dxa"/>
            <w:shd w:val="clear" w:color="auto" w:fill="auto"/>
          </w:tcPr>
          <w:p w14:paraId="47377E65" w14:textId="77777777" w:rsidR="00FF4512" w:rsidRPr="009A3E49" w:rsidRDefault="00FF4512" w:rsidP="00FF4512">
            <w:pPr>
              <w:spacing w:after="120"/>
              <w:rPr>
                <w:lang w:val="en-GB" w:eastAsia="x-none"/>
              </w:rPr>
            </w:pPr>
          </w:p>
        </w:tc>
      </w:tr>
      <w:tr w:rsidR="00FF4512" w:rsidRPr="009A3E49" w14:paraId="58CD6002" w14:textId="77777777" w:rsidTr="00736770">
        <w:tc>
          <w:tcPr>
            <w:tcW w:w="1838" w:type="dxa"/>
            <w:shd w:val="clear" w:color="auto" w:fill="auto"/>
          </w:tcPr>
          <w:p w14:paraId="00430D78" w14:textId="77777777" w:rsidR="00FF4512" w:rsidRPr="00542BD7" w:rsidRDefault="00FF4512" w:rsidP="00FF4512">
            <w:pPr>
              <w:spacing w:after="120"/>
              <w:rPr>
                <w:lang w:val="en-GB" w:eastAsia="x-none"/>
              </w:rPr>
            </w:pPr>
          </w:p>
        </w:tc>
        <w:tc>
          <w:tcPr>
            <w:tcW w:w="2268" w:type="dxa"/>
            <w:shd w:val="clear" w:color="auto" w:fill="auto"/>
          </w:tcPr>
          <w:p w14:paraId="276873FC" w14:textId="77777777" w:rsidR="00FF4512" w:rsidRPr="00542BD7" w:rsidRDefault="00FF4512" w:rsidP="00FF4512">
            <w:pPr>
              <w:spacing w:after="120"/>
              <w:rPr>
                <w:lang w:val="en-GB" w:eastAsia="x-none"/>
              </w:rPr>
            </w:pPr>
          </w:p>
        </w:tc>
        <w:tc>
          <w:tcPr>
            <w:tcW w:w="5528" w:type="dxa"/>
            <w:shd w:val="clear" w:color="auto" w:fill="auto"/>
          </w:tcPr>
          <w:p w14:paraId="6D3657A6" w14:textId="77777777" w:rsidR="00FF4512" w:rsidRPr="009A3E49" w:rsidRDefault="00FF4512" w:rsidP="00FF4512">
            <w:pPr>
              <w:spacing w:after="120"/>
              <w:rPr>
                <w:lang w:val="en-GB" w:eastAsia="x-none"/>
              </w:rPr>
            </w:pPr>
          </w:p>
        </w:tc>
      </w:tr>
      <w:tr w:rsidR="00FF4512" w:rsidRPr="009A3E49" w14:paraId="2D72B169" w14:textId="77777777" w:rsidTr="00736770">
        <w:tc>
          <w:tcPr>
            <w:tcW w:w="1838" w:type="dxa"/>
            <w:shd w:val="clear" w:color="auto" w:fill="auto"/>
          </w:tcPr>
          <w:p w14:paraId="59E90B5C" w14:textId="77777777" w:rsidR="00FF4512" w:rsidRPr="00542BD7" w:rsidRDefault="00FF4512" w:rsidP="00FF4512">
            <w:pPr>
              <w:spacing w:after="120"/>
              <w:rPr>
                <w:lang w:val="en-GB" w:eastAsia="x-none"/>
              </w:rPr>
            </w:pPr>
          </w:p>
        </w:tc>
        <w:tc>
          <w:tcPr>
            <w:tcW w:w="2268" w:type="dxa"/>
            <w:shd w:val="clear" w:color="auto" w:fill="auto"/>
          </w:tcPr>
          <w:p w14:paraId="5C65B212" w14:textId="77777777" w:rsidR="00FF4512" w:rsidRPr="00542BD7" w:rsidRDefault="00FF4512" w:rsidP="00FF4512">
            <w:pPr>
              <w:spacing w:after="120"/>
              <w:rPr>
                <w:lang w:val="en-GB" w:eastAsia="x-none"/>
              </w:rPr>
            </w:pPr>
          </w:p>
        </w:tc>
        <w:tc>
          <w:tcPr>
            <w:tcW w:w="5528" w:type="dxa"/>
            <w:shd w:val="clear" w:color="auto" w:fill="auto"/>
          </w:tcPr>
          <w:p w14:paraId="446D3AB9" w14:textId="77777777" w:rsidR="00FF4512" w:rsidRPr="009A3E49" w:rsidRDefault="00FF4512" w:rsidP="00FF4512">
            <w:pPr>
              <w:spacing w:after="120"/>
              <w:rPr>
                <w:lang w:val="en-GB" w:eastAsia="x-none"/>
              </w:rPr>
            </w:pPr>
          </w:p>
        </w:tc>
      </w:tr>
      <w:tr w:rsidR="00FF4512" w:rsidRPr="009A3E49" w14:paraId="687FB160" w14:textId="77777777" w:rsidTr="00736770">
        <w:tc>
          <w:tcPr>
            <w:tcW w:w="1838" w:type="dxa"/>
            <w:shd w:val="clear" w:color="auto" w:fill="auto"/>
          </w:tcPr>
          <w:p w14:paraId="240CD9B2" w14:textId="77777777" w:rsidR="00FF4512" w:rsidRPr="00542BD7" w:rsidRDefault="00FF4512" w:rsidP="00FF4512">
            <w:pPr>
              <w:spacing w:after="120"/>
              <w:rPr>
                <w:lang w:val="en-GB" w:eastAsia="x-none"/>
              </w:rPr>
            </w:pPr>
          </w:p>
        </w:tc>
        <w:tc>
          <w:tcPr>
            <w:tcW w:w="2268" w:type="dxa"/>
            <w:shd w:val="clear" w:color="auto" w:fill="auto"/>
          </w:tcPr>
          <w:p w14:paraId="1C083F42" w14:textId="77777777" w:rsidR="00FF4512" w:rsidRPr="00542BD7" w:rsidRDefault="00FF4512" w:rsidP="00FF4512">
            <w:pPr>
              <w:spacing w:after="120"/>
              <w:rPr>
                <w:lang w:val="en-GB" w:eastAsia="x-none"/>
              </w:rPr>
            </w:pPr>
          </w:p>
        </w:tc>
        <w:tc>
          <w:tcPr>
            <w:tcW w:w="5528" w:type="dxa"/>
            <w:shd w:val="clear" w:color="auto" w:fill="auto"/>
          </w:tcPr>
          <w:p w14:paraId="036F864C" w14:textId="77777777" w:rsidR="00FF4512" w:rsidRPr="009A3E49" w:rsidRDefault="00FF4512" w:rsidP="00FF4512">
            <w:pPr>
              <w:spacing w:after="120"/>
              <w:rPr>
                <w:lang w:val="en-GB" w:eastAsia="x-none"/>
              </w:rPr>
            </w:pPr>
          </w:p>
        </w:tc>
      </w:tr>
    </w:tbl>
    <w:p w14:paraId="05C4B0AE" w14:textId="77777777" w:rsidR="0000631E" w:rsidRDefault="0000631E" w:rsidP="0000631E">
      <w:pPr>
        <w:rPr>
          <w:lang w:val="en-GB" w:eastAsia="x-none"/>
        </w:rPr>
      </w:pPr>
    </w:p>
    <w:p w14:paraId="65BABFE7" w14:textId="77777777" w:rsidR="0000631E" w:rsidRDefault="0000631E" w:rsidP="0023548C">
      <w:pPr>
        <w:pStyle w:val="Heading2"/>
      </w:pPr>
      <w:r>
        <w:t>Correction on Non-numerical K1 Value</w:t>
      </w:r>
    </w:p>
    <w:p w14:paraId="4860DFB4" w14:textId="77777777" w:rsidR="00D02FA9" w:rsidRDefault="00004F47" w:rsidP="00D02FA9">
      <w:pPr>
        <w:rPr>
          <w:lang w:val="en-GB" w:eastAsia="x-none"/>
        </w:rPr>
      </w:pPr>
      <w:r>
        <w:rPr>
          <w:lang w:val="en-GB" w:eastAsia="x-none"/>
        </w:rPr>
        <w:t xml:space="preserve">Contributions </w:t>
      </w:r>
      <w:r w:rsidR="0023539D">
        <w:rPr>
          <w:lang w:val="en-GB" w:eastAsia="x-none"/>
        </w:rPr>
        <w:t xml:space="preserve">[8] and [9] </w:t>
      </w:r>
      <w:r w:rsidR="004C59F7">
        <w:rPr>
          <w:lang w:val="en-GB" w:eastAsia="x-none"/>
        </w:rPr>
        <w:t>proposed</w:t>
      </w:r>
      <w:r>
        <w:rPr>
          <w:lang w:val="en-GB" w:eastAsia="x-none"/>
        </w:rPr>
        <w:t xml:space="preserve"> </w:t>
      </w:r>
      <w:r w:rsidR="00874F79">
        <w:rPr>
          <w:lang w:val="en-GB" w:eastAsia="x-none"/>
        </w:rPr>
        <w:t xml:space="preserve">that </w:t>
      </w:r>
      <w:r w:rsidR="004C59F7" w:rsidRPr="004C59F7">
        <w:rPr>
          <w:lang w:val="en-GB" w:eastAsia="x-none"/>
        </w:rPr>
        <w:t>the terminology “non-numerical value” is changed as “inapplicable value”</w:t>
      </w:r>
      <w:r w:rsidR="00874F79">
        <w:rPr>
          <w:lang w:val="en-GB" w:eastAsia="x-none"/>
        </w:rPr>
        <w:t xml:space="preserve"> in TS 38.321 and TS 38.331. Reason is as follows:</w:t>
      </w:r>
    </w:p>
    <w:p w14:paraId="4772CD9D" w14:textId="77777777" w:rsidR="00004F47" w:rsidRDefault="00004F47" w:rsidP="00004F47">
      <w:pPr>
        <w:rPr>
          <w:lang w:val="en-GB" w:eastAsia="x-none"/>
        </w:rPr>
      </w:pPr>
      <w:r w:rsidRPr="00004F47">
        <w:rPr>
          <w:rFonts w:eastAsiaTheme="minorEastAsia"/>
          <w:lang w:val="x-none" w:eastAsia="zh-CN"/>
        </w:rPr>
        <w:t xml:space="preserve">In Rel-16 NRU WI, the value -1 (i.e. non-numerical value) is used as an inapplicable value to indicate that HARQ-ACK feedback for the corresponding PDSCH is postponed until the applicable timing and resource for the HARQ-ACK feedback are provided by the gNB, as </w:t>
      </w:r>
      <w:r>
        <w:rPr>
          <w:rFonts w:eastAsiaTheme="minorEastAsia"/>
          <w:lang w:val="en-IN" w:eastAsia="zh-CN"/>
        </w:rPr>
        <w:t>in</w:t>
      </w:r>
      <w:r w:rsidRPr="00004F47">
        <w:rPr>
          <w:rFonts w:eastAsiaTheme="minorEastAsia"/>
          <w:lang w:val="x-none" w:eastAsia="zh-CN"/>
        </w:rPr>
        <w:t xml:space="preserve"> </w:t>
      </w:r>
      <w:r>
        <w:rPr>
          <w:rFonts w:eastAsiaTheme="minorEastAsia"/>
          <w:lang w:val="en-IN" w:eastAsia="zh-CN"/>
        </w:rPr>
        <w:t xml:space="preserve">TS </w:t>
      </w:r>
      <w:r w:rsidRPr="00004F47">
        <w:rPr>
          <w:rFonts w:eastAsiaTheme="minorEastAsia"/>
          <w:lang w:val="x-none" w:eastAsia="zh-CN"/>
        </w:rPr>
        <w:t>38.213.</w:t>
      </w:r>
      <w:r>
        <w:rPr>
          <w:rFonts w:eastAsiaTheme="minorEastAsia"/>
          <w:lang w:val="en-IN" w:eastAsia="zh-CN"/>
        </w:rPr>
        <w:t xml:space="preserve"> </w:t>
      </w:r>
      <w:r>
        <w:rPr>
          <w:rFonts w:eastAsiaTheme="minorEastAsia" w:hint="eastAsia"/>
          <w:lang w:val="x-none" w:eastAsia="zh-CN"/>
        </w:rPr>
        <w:t>H</w:t>
      </w:r>
      <w:r>
        <w:rPr>
          <w:rFonts w:eastAsiaTheme="minorEastAsia"/>
          <w:lang w:val="x-none" w:eastAsia="zh-CN"/>
        </w:rPr>
        <w:t xml:space="preserve">owever, in the current </w:t>
      </w:r>
      <w:r w:rsidR="004C59F7">
        <w:rPr>
          <w:rFonts w:eastAsiaTheme="minorEastAsia"/>
          <w:lang w:val="en-IN" w:eastAsia="zh-CN"/>
        </w:rPr>
        <w:t>RAN2</w:t>
      </w:r>
      <w:r>
        <w:rPr>
          <w:rFonts w:eastAsiaTheme="minorEastAsia"/>
          <w:lang w:val="en-IN" w:eastAsia="zh-CN"/>
        </w:rPr>
        <w:t xml:space="preserve"> </w:t>
      </w:r>
      <w:r>
        <w:rPr>
          <w:rFonts w:eastAsiaTheme="minorEastAsia"/>
          <w:lang w:val="x-none" w:eastAsia="zh-CN"/>
        </w:rPr>
        <w:t xml:space="preserve">specs, the terminology </w:t>
      </w:r>
      <w:r>
        <w:rPr>
          <w:noProof/>
        </w:rPr>
        <w:t>“non-numerical value” has not been updated to “</w:t>
      </w:r>
      <w:r>
        <w:rPr>
          <w:rFonts w:cs="Arial"/>
        </w:rPr>
        <w:t>inapplicable value</w:t>
      </w:r>
      <w:r>
        <w:rPr>
          <w:noProof/>
        </w:rPr>
        <w:t>” yet, which leads to misalignment between the PHY spec and RAN2 specs.</w:t>
      </w:r>
    </w:p>
    <w:p w14:paraId="1A46D5FB" w14:textId="77777777" w:rsidR="00004F47" w:rsidRDefault="00004F47" w:rsidP="0000631E">
      <w:pPr>
        <w:spacing w:after="0"/>
        <w:rPr>
          <w:b/>
          <w:bCs/>
          <w:lang w:val="en-GB" w:eastAsia="x-none"/>
        </w:rPr>
      </w:pPr>
    </w:p>
    <w:p w14:paraId="2A8BBEC6"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6</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D02FA9">
        <w:rPr>
          <w:lang w:val="en-GB" w:eastAsia="x-none"/>
        </w:rPr>
        <w:t>21</w:t>
      </w:r>
      <w:r>
        <w:rPr>
          <w:lang w:val="en-GB" w:eastAsia="x-none"/>
        </w:rPr>
        <w:t xml:space="preserve"> R16</w:t>
      </w:r>
      <w:r w:rsidR="00D02FA9">
        <w:rPr>
          <w:lang w:val="en-GB" w:eastAsia="x-none"/>
        </w:rPr>
        <w:t xml:space="preserve"> [8] and TS 38.331 R16 [9]</w:t>
      </w:r>
      <w:r w:rsidRPr="009F4E94">
        <w:rPr>
          <w:lang w:val="en-GB" w:eastAsia="x-none"/>
        </w:rPr>
        <w:t>?</w:t>
      </w:r>
    </w:p>
    <w:p w14:paraId="4E227B6F"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7EED4716" w14:textId="77777777" w:rsidTr="00736770">
        <w:tc>
          <w:tcPr>
            <w:tcW w:w="1838" w:type="dxa"/>
            <w:shd w:val="clear" w:color="auto" w:fill="D9D9D9"/>
          </w:tcPr>
          <w:p w14:paraId="1BE6326F"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69298F62"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7A6E923E"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1778CB" w:rsidRPr="009A3E49" w14:paraId="5CA9CD5B" w14:textId="77777777" w:rsidTr="00736770">
        <w:tc>
          <w:tcPr>
            <w:tcW w:w="1838" w:type="dxa"/>
            <w:shd w:val="clear" w:color="auto" w:fill="auto"/>
          </w:tcPr>
          <w:p w14:paraId="6FCD0CDA" w14:textId="062966FA" w:rsidR="001778CB" w:rsidRPr="001778CB" w:rsidRDefault="001778CB" w:rsidP="001778CB">
            <w:pPr>
              <w:spacing w:after="120"/>
              <w:rPr>
                <w:lang w:val="en-GB" w:eastAsia="x-none"/>
              </w:rPr>
            </w:pPr>
            <w:r w:rsidRPr="001778CB">
              <w:rPr>
                <w:lang w:val="en-GB" w:eastAsia="x-none"/>
              </w:rPr>
              <w:t>Qualcomm Incorporation</w:t>
            </w:r>
          </w:p>
        </w:tc>
        <w:tc>
          <w:tcPr>
            <w:tcW w:w="2268" w:type="dxa"/>
            <w:shd w:val="clear" w:color="auto" w:fill="auto"/>
          </w:tcPr>
          <w:p w14:paraId="2872FCC2" w14:textId="3F97E835" w:rsidR="001778CB" w:rsidRPr="001778CB" w:rsidRDefault="001778CB" w:rsidP="001778CB">
            <w:pPr>
              <w:spacing w:after="120"/>
              <w:rPr>
                <w:lang w:val="en-GB" w:eastAsia="x-none"/>
              </w:rPr>
            </w:pPr>
            <w:r>
              <w:rPr>
                <w:lang w:val="en-GB" w:eastAsia="x-none"/>
              </w:rPr>
              <w:t>Yes</w:t>
            </w:r>
          </w:p>
        </w:tc>
        <w:tc>
          <w:tcPr>
            <w:tcW w:w="5528" w:type="dxa"/>
            <w:shd w:val="clear" w:color="auto" w:fill="auto"/>
          </w:tcPr>
          <w:p w14:paraId="5E57782A" w14:textId="5412964B" w:rsidR="001778CB" w:rsidRPr="001778CB" w:rsidRDefault="001778CB" w:rsidP="001778CB">
            <w:pPr>
              <w:spacing w:after="120"/>
              <w:rPr>
                <w:lang w:val="en-GB" w:eastAsia="x-none"/>
              </w:rPr>
            </w:pPr>
            <w:r>
              <w:rPr>
                <w:lang w:val="en-GB" w:eastAsia="x-none"/>
              </w:rPr>
              <w:t xml:space="preserve">Editorial change ..seems ok </w:t>
            </w:r>
            <w:r w:rsidRPr="001778CB">
              <w:rPr>
                <w:lang w:val="en-GB" w:eastAsia="x-none"/>
              </w:rPr>
              <w:t xml:space="preserve"> </w:t>
            </w:r>
          </w:p>
        </w:tc>
      </w:tr>
      <w:tr w:rsidR="0000631E" w:rsidRPr="009A3E49" w14:paraId="37F90DFF" w14:textId="77777777" w:rsidTr="00736770">
        <w:tc>
          <w:tcPr>
            <w:tcW w:w="1838" w:type="dxa"/>
            <w:shd w:val="clear" w:color="auto" w:fill="auto"/>
          </w:tcPr>
          <w:p w14:paraId="7937FDB0" w14:textId="2856CA08" w:rsidR="0000631E" w:rsidRPr="00542BD7" w:rsidRDefault="00DE31D7" w:rsidP="00AB5300">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14:paraId="740C3CC6" w14:textId="34AE0AD6" w:rsidR="0000631E" w:rsidRPr="00542BD7" w:rsidRDefault="00DE31D7" w:rsidP="00AB5300">
            <w:pPr>
              <w:spacing w:after="120"/>
              <w:rPr>
                <w:lang w:val="en-GB" w:eastAsia="zh-CN"/>
              </w:rPr>
            </w:pPr>
            <w:r>
              <w:rPr>
                <w:rFonts w:hint="eastAsia"/>
                <w:lang w:val="en-GB" w:eastAsia="zh-CN"/>
              </w:rPr>
              <w:t>Y</w:t>
            </w:r>
            <w:r>
              <w:rPr>
                <w:lang w:val="en-GB" w:eastAsia="zh-CN"/>
              </w:rPr>
              <w:t>es</w:t>
            </w:r>
          </w:p>
        </w:tc>
        <w:tc>
          <w:tcPr>
            <w:tcW w:w="5528" w:type="dxa"/>
            <w:shd w:val="clear" w:color="auto" w:fill="auto"/>
          </w:tcPr>
          <w:p w14:paraId="1484713E" w14:textId="77777777" w:rsidR="0000631E" w:rsidRPr="009A3E49" w:rsidRDefault="0000631E" w:rsidP="00AB5300">
            <w:pPr>
              <w:spacing w:after="120"/>
              <w:rPr>
                <w:lang w:val="en-GB" w:eastAsia="x-none"/>
              </w:rPr>
            </w:pPr>
          </w:p>
        </w:tc>
      </w:tr>
      <w:tr w:rsidR="00306957" w:rsidRPr="009A3E49" w14:paraId="6F34F075" w14:textId="77777777" w:rsidTr="00736770">
        <w:tc>
          <w:tcPr>
            <w:tcW w:w="1838" w:type="dxa"/>
            <w:shd w:val="clear" w:color="auto" w:fill="auto"/>
          </w:tcPr>
          <w:p w14:paraId="689ACB7F" w14:textId="56548F33" w:rsidR="00306957" w:rsidRPr="00542BD7" w:rsidRDefault="00306957" w:rsidP="00306957">
            <w:pPr>
              <w:spacing w:after="120"/>
              <w:rPr>
                <w:lang w:val="en-GB" w:eastAsia="x-none"/>
              </w:rPr>
            </w:pPr>
            <w:r w:rsidRPr="00FD01D4">
              <w:rPr>
                <w:lang w:val="en-GB" w:eastAsia="x-none"/>
              </w:rPr>
              <w:t>Ericsson</w:t>
            </w:r>
          </w:p>
        </w:tc>
        <w:tc>
          <w:tcPr>
            <w:tcW w:w="2268" w:type="dxa"/>
            <w:shd w:val="clear" w:color="auto" w:fill="auto"/>
          </w:tcPr>
          <w:p w14:paraId="157DBB81" w14:textId="05068BF8" w:rsidR="00306957" w:rsidRPr="00542BD7" w:rsidRDefault="00306957" w:rsidP="00306957">
            <w:pPr>
              <w:spacing w:after="120"/>
              <w:rPr>
                <w:lang w:val="en-GB" w:eastAsia="x-none"/>
              </w:rPr>
            </w:pPr>
            <w:r w:rsidRPr="00FD01D4">
              <w:rPr>
                <w:lang w:val="en-GB" w:eastAsia="x-none"/>
              </w:rPr>
              <w:t>No</w:t>
            </w:r>
          </w:p>
        </w:tc>
        <w:tc>
          <w:tcPr>
            <w:tcW w:w="5528" w:type="dxa"/>
            <w:shd w:val="clear" w:color="auto" w:fill="auto"/>
          </w:tcPr>
          <w:p w14:paraId="673466E8" w14:textId="77777777" w:rsidR="00306957" w:rsidRPr="00FD01D4" w:rsidRDefault="00306957" w:rsidP="00306957">
            <w:pPr>
              <w:spacing w:after="120"/>
              <w:rPr>
                <w:lang w:val="en-GB" w:eastAsia="x-none"/>
              </w:rPr>
            </w:pPr>
            <w:r w:rsidRPr="00FD01D4">
              <w:rPr>
                <w:lang w:val="en-GB" w:eastAsia="x-none"/>
              </w:rPr>
              <w:t xml:space="preserve">We do not see the need to align 331 and 321 to the terminology used in 213. </w:t>
            </w:r>
          </w:p>
          <w:p w14:paraId="605CCCDD" w14:textId="77777777" w:rsidR="00306957" w:rsidRPr="00FD01D4" w:rsidRDefault="00306957" w:rsidP="00306957">
            <w:pPr>
              <w:spacing w:after="120"/>
              <w:rPr>
                <w:lang w:val="en-GB" w:eastAsia="x-none"/>
              </w:rPr>
            </w:pPr>
            <w:r w:rsidRPr="00FD01D4">
              <w:rPr>
                <w:lang w:val="en-GB" w:eastAsia="x-none"/>
              </w:rPr>
              <w:t xml:space="preserve">The term “non-numerical k1” is fine, alternatively we may define -1 as “HARQ feedback transmission postponed” or something similar. </w:t>
            </w:r>
          </w:p>
          <w:p w14:paraId="632C1A6B" w14:textId="77777777" w:rsidR="00306957" w:rsidRPr="00FD01D4" w:rsidRDefault="00306957" w:rsidP="00306957">
            <w:pPr>
              <w:spacing w:after="120"/>
              <w:rPr>
                <w:lang w:val="en-GB" w:eastAsia="x-none"/>
              </w:rPr>
            </w:pPr>
            <w:r w:rsidRPr="00FD01D4">
              <w:rPr>
                <w:lang w:val="en-GB" w:eastAsia="x-none"/>
              </w:rPr>
              <w:t xml:space="preserve">Using “inapplicable” is not good. What if there are future new dl-DataToUL-ACK added that contains higher values, they will then be inapplicable to legacy UEs etc. </w:t>
            </w:r>
          </w:p>
          <w:p w14:paraId="138EFAB7" w14:textId="2DFE566F" w:rsidR="00306957" w:rsidRPr="009A3E49" w:rsidRDefault="00306957" w:rsidP="00306957">
            <w:pPr>
              <w:spacing w:after="120"/>
              <w:rPr>
                <w:lang w:val="en-GB" w:eastAsia="x-none"/>
              </w:rPr>
            </w:pPr>
            <w:r w:rsidRPr="00FD01D4">
              <w:rPr>
                <w:lang w:val="en-GB" w:eastAsia="x-none"/>
              </w:rPr>
              <w:lastRenderedPageBreak/>
              <w:t>Thus let RAN1 fix their ambiguous terminology.</w:t>
            </w:r>
          </w:p>
        </w:tc>
      </w:tr>
      <w:tr w:rsidR="00306957" w:rsidRPr="009A3E49" w14:paraId="41036B45" w14:textId="77777777" w:rsidTr="00736770">
        <w:tc>
          <w:tcPr>
            <w:tcW w:w="1838" w:type="dxa"/>
            <w:shd w:val="clear" w:color="auto" w:fill="auto"/>
          </w:tcPr>
          <w:p w14:paraId="5CF99843" w14:textId="77777777" w:rsidR="00306957" w:rsidRPr="00542BD7" w:rsidRDefault="00306957" w:rsidP="00306957">
            <w:pPr>
              <w:spacing w:after="120"/>
              <w:rPr>
                <w:lang w:val="en-GB" w:eastAsia="x-none"/>
              </w:rPr>
            </w:pPr>
          </w:p>
        </w:tc>
        <w:tc>
          <w:tcPr>
            <w:tcW w:w="2268" w:type="dxa"/>
            <w:shd w:val="clear" w:color="auto" w:fill="auto"/>
          </w:tcPr>
          <w:p w14:paraId="6E532192" w14:textId="77777777" w:rsidR="00306957" w:rsidRPr="00542BD7" w:rsidRDefault="00306957" w:rsidP="00306957">
            <w:pPr>
              <w:spacing w:after="120"/>
              <w:rPr>
                <w:lang w:val="en-GB" w:eastAsia="x-none"/>
              </w:rPr>
            </w:pPr>
          </w:p>
        </w:tc>
        <w:tc>
          <w:tcPr>
            <w:tcW w:w="5528" w:type="dxa"/>
            <w:shd w:val="clear" w:color="auto" w:fill="auto"/>
          </w:tcPr>
          <w:p w14:paraId="063BD913" w14:textId="77777777" w:rsidR="00306957" w:rsidRPr="009A3E49" w:rsidRDefault="00306957" w:rsidP="00306957">
            <w:pPr>
              <w:spacing w:after="120"/>
              <w:rPr>
                <w:lang w:val="en-GB" w:eastAsia="x-none"/>
              </w:rPr>
            </w:pPr>
          </w:p>
        </w:tc>
      </w:tr>
      <w:tr w:rsidR="00306957" w:rsidRPr="009A3E49" w14:paraId="6FD3E298" w14:textId="77777777" w:rsidTr="00736770">
        <w:tc>
          <w:tcPr>
            <w:tcW w:w="1838" w:type="dxa"/>
            <w:shd w:val="clear" w:color="auto" w:fill="auto"/>
          </w:tcPr>
          <w:p w14:paraId="3B3706D7" w14:textId="77777777" w:rsidR="00306957" w:rsidRPr="00542BD7" w:rsidRDefault="00306957" w:rsidP="00306957">
            <w:pPr>
              <w:spacing w:after="120"/>
              <w:rPr>
                <w:lang w:val="en-GB" w:eastAsia="x-none"/>
              </w:rPr>
            </w:pPr>
          </w:p>
        </w:tc>
        <w:tc>
          <w:tcPr>
            <w:tcW w:w="2268" w:type="dxa"/>
            <w:shd w:val="clear" w:color="auto" w:fill="auto"/>
          </w:tcPr>
          <w:p w14:paraId="490E389A" w14:textId="77777777" w:rsidR="00306957" w:rsidRPr="00542BD7" w:rsidRDefault="00306957" w:rsidP="00306957">
            <w:pPr>
              <w:spacing w:after="120"/>
              <w:rPr>
                <w:lang w:val="en-GB" w:eastAsia="x-none"/>
              </w:rPr>
            </w:pPr>
          </w:p>
        </w:tc>
        <w:tc>
          <w:tcPr>
            <w:tcW w:w="5528" w:type="dxa"/>
            <w:shd w:val="clear" w:color="auto" w:fill="auto"/>
          </w:tcPr>
          <w:p w14:paraId="419E4543" w14:textId="77777777" w:rsidR="00306957" w:rsidRPr="009A3E49" w:rsidRDefault="00306957" w:rsidP="00306957">
            <w:pPr>
              <w:spacing w:after="120"/>
              <w:rPr>
                <w:lang w:val="en-GB" w:eastAsia="x-none"/>
              </w:rPr>
            </w:pPr>
          </w:p>
        </w:tc>
      </w:tr>
      <w:tr w:rsidR="00306957" w:rsidRPr="009A3E49" w14:paraId="31812B86" w14:textId="77777777" w:rsidTr="00736770">
        <w:tc>
          <w:tcPr>
            <w:tcW w:w="1838" w:type="dxa"/>
            <w:shd w:val="clear" w:color="auto" w:fill="auto"/>
          </w:tcPr>
          <w:p w14:paraId="2EA8D775" w14:textId="77777777" w:rsidR="00306957" w:rsidRPr="00542BD7" w:rsidRDefault="00306957" w:rsidP="00306957">
            <w:pPr>
              <w:spacing w:after="120"/>
              <w:rPr>
                <w:lang w:val="en-GB" w:eastAsia="x-none"/>
              </w:rPr>
            </w:pPr>
          </w:p>
        </w:tc>
        <w:tc>
          <w:tcPr>
            <w:tcW w:w="2268" w:type="dxa"/>
            <w:shd w:val="clear" w:color="auto" w:fill="auto"/>
          </w:tcPr>
          <w:p w14:paraId="1E5E6F42" w14:textId="77777777" w:rsidR="00306957" w:rsidRPr="00542BD7" w:rsidRDefault="00306957" w:rsidP="00306957">
            <w:pPr>
              <w:spacing w:after="120"/>
              <w:rPr>
                <w:lang w:val="en-GB" w:eastAsia="x-none"/>
              </w:rPr>
            </w:pPr>
          </w:p>
        </w:tc>
        <w:tc>
          <w:tcPr>
            <w:tcW w:w="5528" w:type="dxa"/>
            <w:shd w:val="clear" w:color="auto" w:fill="auto"/>
          </w:tcPr>
          <w:p w14:paraId="27DF02F5" w14:textId="77777777" w:rsidR="00306957" w:rsidRPr="009A3E49" w:rsidRDefault="00306957" w:rsidP="00306957">
            <w:pPr>
              <w:spacing w:after="120"/>
              <w:rPr>
                <w:lang w:val="en-GB" w:eastAsia="x-none"/>
              </w:rPr>
            </w:pPr>
          </w:p>
        </w:tc>
      </w:tr>
      <w:tr w:rsidR="00306957" w:rsidRPr="009A3E49" w14:paraId="445FA8CD" w14:textId="77777777" w:rsidTr="00736770">
        <w:tc>
          <w:tcPr>
            <w:tcW w:w="1838" w:type="dxa"/>
            <w:shd w:val="clear" w:color="auto" w:fill="auto"/>
          </w:tcPr>
          <w:p w14:paraId="436F8833" w14:textId="77777777" w:rsidR="00306957" w:rsidRPr="00542BD7" w:rsidRDefault="00306957" w:rsidP="00306957">
            <w:pPr>
              <w:spacing w:after="120"/>
              <w:rPr>
                <w:lang w:val="en-GB" w:eastAsia="x-none"/>
              </w:rPr>
            </w:pPr>
          </w:p>
        </w:tc>
        <w:tc>
          <w:tcPr>
            <w:tcW w:w="2268" w:type="dxa"/>
            <w:shd w:val="clear" w:color="auto" w:fill="auto"/>
          </w:tcPr>
          <w:p w14:paraId="28C8E22C" w14:textId="77777777" w:rsidR="00306957" w:rsidRPr="00542BD7" w:rsidRDefault="00306957" w:rsidP="00306957">
            <w:pPr>
              <w:spacing w:after="120"/>
              <w:rPr>
                <w:lang w:val="en-GB" w:eastAsia="x-none"/>
              </w:rPr>
            </w:pPr>
          </w:p>
        </w:tc>
        <w:tc>
          <w:tcPr>
            <w:tcW w:w="5528" w:type="dxa"/>
            <w:shd w:val="clear" w:color="auto" w:fill="auto"/>
          </w:tcPr>
          <w:p w14:paraId="3D997D10" w14:textId="77777777" w:rsidR="00306957" w:rsidRPr="009A3E49" w:rsidRDefault="00306957" w:rsidP="00306957">
            <w:pPr>
              <w:spacing w:after="120"/>
              <w:rPr>
                <w:lang w:val="en-GB" w:eastAsia="x-none"/>
              </w:rPr>
            </w:pPr>
          </w:p>
        </w:tc>
      </w:tr>
      <w:tr w:rsidR="00306957" w:rsidRPr="009A3E49" w14:paraId="0CE9DEC7" w14:textId="77777777" w:rsidTr="00736770">
        <w:tc>
          <w:tcPr>
            <w:tcW w:w="1838" w:type="dxa"/>
            <w:shd w:val="clear" w:color="auto" w:fill="auto"/>
          </w:tcPr>
          <w:p w14:paraId="24DBA015" w14:textId="77777777" w:rsidR="00306957" w:rsidRPr="00542BD7" w:rsidRDefault="00306957" w:rsidP="00306957">
            <w:pPr>
              <w:spacing w:after="120"/>
              <w:rPr>
                <w:lang w:val="en-GB" w:eastAsia="x-none"/>
              </w:rPr>
            </w:pPr>
          </w:p>
        </w:tc>
        <w:tc>
          <w:tcPr>
            <w:tcW w:w="2268" w:type="dxa"/>
            <w:shd w:val="clear" w:color="auto" w:fill="auto"/>
          </w:tcPr>
          <w:p w14:paraId="189916C7" w14:textId="77777777" w:rsidR="00306957" w:rsidRPr="00542BD7" w:rsidRDefault="00306957" w:rsidP="00306957">
            <w:pPr>
              <w:spacing w:after="120"/>
              <w:rPr>
                <w:lang w:val="en-GB" w:eastAsia="x-none"/>
              </w:rPr>
            </w:pPr>
          </w:p>
        </w:tc>
        <w:tc>
          <w:tcPr>
            <w:tcW w:w="5528" w:type="dxa"/>
            <w:shd w:val="clear" w:color="auto" w:fill="auto"/>
          </w:tcPr>
          <w:p w14:paraId="440B9F44" w14:textId="77777777" w:rsidR="00306957" w:rsidRPr="009A3E49" w:rsidRDefault="00306957" w:rsidP="00306957">
            <w:pPr>
              <w:spacing w:after="120"/>
              <w:rPr>
                <w:lang w:val="en-GB" w:eastAsia="x-none"/>
              </w:rPr>
            </w:pPr>
          </w:p>
        </w:tc>
      </w:tr>
    </w:tbl>
    <w:p w14:paraId="0314416D" w14:textId="77777777" w:rsidR="0000631E" w:rsidRDefault="0000631E" w:rsidP="0000631E">
      <w:pPr>
        <w:rPr>
          <w:lang w:val="en-GB" w:eastAsia="x-none"/>
        </w:rPr>
      </w:pPr>
    </w:p>
    <w:p w14:paraId="3B1EB0DD" w14:textId="77777777" w:rsidR="00736770" w:rsidRDefault="00736770" w:rsidP="0000631E">
      <w:pPr>
        <w:rPr>
          <w:lang w:val="en-GB" w:eastAsia="x-none"/>
        </w:rPr>
      </w:pPr>
    </w:p>
    <w:p w14:paraId="2373E5F5" w14:textId="77777777" w:rsidR="00736770" w:rsidRDefault="00736770" w:rsidP="0023548C">
      <w:pPr>
        <w:pStyle w:val="Heading1"/>
      </w:pPr>
      <w:r>
        <w:t>Conclusion</w:t>
      </w:r>
    </w:p>
    <w:p w14:paraId="3049A00D" w14:textId="77777777" w:rsidR="00736770" w:rsidRDefault="00736770" w:rsidP="00736770">
      <w:pPr>
        <w:spacing w:after="0"/>
      </w:pPr>
      <w:r>
        <w:t>Based on company’s feedback the following</w:t>
      </w:r>
      <w:r w:rsidRPr="009A3E49">
        <w:t xml:space="preserve"> proposals</w:t>
      </w:r>
      <w:r>
        <w:t xml:space="preserve"> are made:</w:t>
      </w:r>
    </w:p>
    <w:p w14:paraId="138DE778" w14:textId="77777777" w:rsidR="00736770" w:rsidRDefault="00736770" w:rsidP="00736770">
      <w:pPr>
        <w:spacing w:after="0"/>
      </w:pPr>
    </w:p>
    <w:p w14:paraId="45F5AAC7" w14:textId="77777777" w:rsidR="00736770" w:rsidRPr="009A3E49" w:rsidRDefault="00736770" w:rsidP="00736770">
      <w:pPr>
        <w:spacing w:after="0"/>
        <w:rPr>
          <w:color w:val="FF0000"/>
        </w:rPr>
      </w:pPr>
      <w:r w:rsidRPr="009A3E49">
        <w:rPr>
          <w:color w:val="FF0000"/>
        </w:rPr>
        <w:t>&lt;To be updated&gt;</w:t>
      </w:r>
    </w:p>
    <w:p w14:paraId="7CA5795E" w14:textId="77777777" w:rsidR="00736770" w:rsidRPr="0000631E" w:rsidRDefault="00736770" w:rsidP="0000631E">
      <w:pPr>
        <w:rPr>
          <w:lang w:val="en-GB" w:eastAsia="x-none"/>
        </w:rPr>
      </w:pPr>
    </w:p>
    <w:sectPr w:rsidR="00736770" w:rsidRPr="000063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EFB4A" w14:textId="77777777" w:rsidR="00180A9D" w:rsidRDefault="00180A9D" w:rsidP="00DE31D7">
      <w:pPr>
        <w:spacing w:after="0"/>
      </w:pPr>
      <w:r>
        <w:separator/>
      </w:r>
    </w:p>
  </w:endnote>
  <w:endnote w:type="continuationSeparator" w:id="0">
    <w:p w14:paraId="4CF67CF4" w14:textId="77777777" w:rsidR="00180A9D" w:rsidRDefault="00180A9D" w:rsidP="00DE31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023B3" w14:textId="77777777" w:rsidR="00180A9D" w:rsidRDefault="00180A9D" w:rsidP="00DE31D7">
      <w:pPr>
        <w:spacing w:after="0"/>
      </w:pPr>
      <w:r>
        <w:separator/>
      </w:r>
    </w:p>
  </w:footnote>
  <w:footnote w:type="continuationSeparator" w:id="0">
    <w:p w14:paraId="5E9E4FA6" w14:textId="77777777" w:rsidR="00180A9D" w:rsidRDefault="00180A9D" w:rsidP="00DE31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47301"/>
    <w:multiLevelType w:val="multilevel"/>
    <w:tmpl w:val="7F80ED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90D65F8"/>
    <w:multiLevelType w:val="hybridMultilevel"/>
    <w:tmpl w:val="45789A10"/>
    <w:lvl w:ilvl="0" w:tplc="04090003">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D02F22"/>
    <w:multiLevelType w:val="hybridMultilevel"/>
    <w:tmpl w:val="4844BD7A"/>
    <w:lvl w:ilvl="0" w:tplc="99CCB758">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abstractNum w:abstractNumId="6" w15:restartNumberingAfterBreak="0">
    <w:nsid w:val="7C6F7A4A"/>
    <w:multiLevelType w:val="hybridMultilevel"/>
    <w:tmpl w:val="5922F9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3"/>
  </w:num>
  <w:num w:numId="4">
    <w:abstractNumId w:val="1"/>
  </w:num>
  <w:num w:numId="5">
    <w:abstractNumId w:val="4"/>
  </w:num>
  <w:num w:numId="6">
    <w:abstractNumId w:val="5"/>
  </w:num>
  <w:num w:numId="7">
    <w:abstractNumId w:val="6"/>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Rapp">
    <w15:presenceInfo w15:providerId="None" w15:userId="Samsung_Rapp"/>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9D"/>
    <w:rsid w:val="00004F47"/>
    <w:rsid w:val="0000631E"/>
    <w:rsid w:val="000177F3"/>
    <w:rsid w:val="00040488"/>
    <w:rsid w:val="00044CC6"/>
    <w:rsid w:val="000563E4"/>
    <w:rsid w:val="00067CA2"/>
    <w:rsid w:val="000E7E55"/>
    <w:rsid w:val="001070FE"/>
    <w:rsid w:val="0014008A"/>
    <w:rsid w:val="001778CB"/>
    <w:rsid w:val="00180493"/>
    <w:rsid w:val="00180A9D"/>
    <w:rsid w:val="00187697"/>
    <w:rsid w:val="001E08E9"/>
    <w:rsid w:val="0021532F"/>
    <w:rsid w:val="0023539D"/>
    <w:rsid w:val="002353B1"/>
    <w:rsid w:val="0023548C"/>
    <w:rsid w:val="00254F00"/>
    <w:rsid w:val="002933B8"/>
    <w:rsid w:val="002F5A33"/>
    <w:rsid w:val="003017A7"/>
    <w:rsid w:val="00306957"/>
    <w:rsid w:val="00353988"/>
    <w:rsid w:val="00374164"/>
    <w:rsid w:val="00376390"/>
    <w:rsid w:val="00384759"/>
    <w:rsid w:val="003B07F1"/>
    <w:rsid w:val="003E57BF"/>
    <w:rsid w:val="004263CC"/>
    <w:rsid w:val="00456EED"/>
    <w:rsid w:val="004577C9"/>
    <w:rsid w:val="00470DD9"/>
    <w:rsid w:val="004A534F"/>
    <w:rsid w:val="004A6A9A"/>
    <w:rsid w:val="004C59F7"/>
    <w:rsid w:val="004E01AE"/>
    <w:rsid w:val="00513BE8"/>
    <w:rsid w:val="0052336A"/>
    <w:rsid w:val="0053634B"/>
    <w:rsid w:val="005B23A6"/>
    <w:rsid w:val="005C3D71"/>
    <w:rsid w:val="005C5BD9"/>
    <w:rsid w:val="006A4CE9"/>
    <w:rsid w:val="006B0CC5"/>
    <w:rsid w:val="006C4294"/>
    <w:rsid w:val="006C52CE"/>
    <w:rsid w:val="00703362"/>
    <w:rsid w:val="00736770"/>
    <w:rsid w:val="0074257B"/>
    <w:rsid w:val="0075157C"/>
    <w:rsid w:val="00757C70"/>
    <w:rsid w:val="007709E0"/>
    <w:rsid w:val="007A6E51"/>
    <w:rsid w:val="007B5029"/>
    <w:rsid w:val="007E1B05"/>
    <w:rsid w:val="007E5EF0"/>
    <w:rsid w:val="007F4AFD"/>
    <w:rsid w:val="00874F79"/>
    <w:rsid w:val="008E568B"/>
    <w:rsid w:val="008F0DE7"/>
    <w:rsid w:val="008F7A46"/>
    <w:rsid w:val="00910EEA"/>
    <w:rsid w:val="00980A34"/>
    <w:rsid w:val="00997E8A"/>
    <w:rsid w:val="009E054C"/>
    <w:rsid w:val="009E0DF0"/>
    <w:rsid w:val="009E6A53"/>
    <w:rsid w:val="00A15791"/>
    <w:rsid w:val="00A36EE4"/>
    <w:rsid w:val="00A87C52"/>
    <w:rsid w:val="00AB5300"/>
    <w:rsid w:val="00AC155E"/>
    <w:rsid w:val="00AE72E0"/>
    <w:rsid w:val="00B14DD7"/>
    <w:rsid w:val="00B2094D"/>
    <w:rsid w:val="00B44EF6"/>
    <w:rsid w:val="00B56E1F"/>
    <w:rsid w:val="00BC759B"/>
    <w:rsid w:val="00BF1263"/>
    <w:rsid w:val="00C24BB4"/>
    <w:rsid w:val="00C63254"/>
    <w:rsid w:val="00C8143B"/>
    <w:rsid w:val="00C941C7"/>
    <w:rsid w:val="00CE752A"/>
    <w:rsid w:val="00CF0076"/>
    <w:rsid w:val="00D02FA9"/>
    <w:rsid w:val="00D04360"/>
    <w:rsid w:val="00D272C9"/>
    <w:rsid w:val="00D37530"/>
    <w:rsid w:val="00D4457C"/>
    <w:rsid w:val="00D46662"/>
    <w:rsid w:val="00D5478D"/>
    <w:rsid w:val="00D85778"/>
    <w:rsid w:val="00DA184C"/>
    <w:rsid w:val="00DE31D7"/>
    <w:rsid w:val="00E348B2"/>
    <w:rsid w:val="00E83658"/>
    <w:rsid w:val="00EC5620"/>
    <w:rsid w:val="00ED7082"/>
    <w:rsid w:val="00F733D0"/>
    <w:rsid w:val="00F9666C"/>
    <w:rsid w:val="00FB5A9D"/>
    <w:rsid w:val="00FD0CEE"/>
    <w:rsid w:val="00FF4180"/>
    <w:rsid w:val="00FF4512"/>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6F1DC2"/>
  <w15:chartTrackingRefBased/>
  <w15:docId w15:val="{347580BB-9404-4B30-9E8C-7D9BE713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31E"/>
    <w:pPr>
      <w:overflowPunct w:val="0"/>
      <w:autoSpaceDE w:val="0"/>
      <w:autoSpaceDN w:val="0"/>
      <w:adjustRightInd w:val="0"/>
      <w:spacing w:after="180" w:line="240" w:lineRule="auto"/>
    </w:pPr>
    <w:rPr>
      <w:rFonts w:ascii="Times New Roman" w:eastAsia="SimSun" w:hAnsi="Times New Roman" w:cs="Times New Roman"/>
      <w:sz w:val="20"/>
      <w:szCs w:val="20"/>
      <w:lang w:val="en-US"/>
    </w:rPr>
  </w:style>
  <w:style w:type="paragraph" w:styleId="Heading1">
    <w:name w:val="heading 1"/>
    <w:aliases w:val="H1,h1,Heading 1 3GPP"/>
    <w:basedOn w:val="Header"/>
    <w:next w:val="Normal"/>
    <w:link w:val="Heading1Char"/>
    <w:autoRedefine/>
    <w:qFormat/>
    <w:rsid w:val="0023548C"/>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00631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00631E"/>
    <w:pPr>
      <w:numPr>
        <w:ilvl w:val="2"/>
      </w:numPr>
      <w:spacing w:before="120"/>
      <w:outlineLvl w:val="2"/>
    </w:pPr>
    <w:rPr>
      <w:sz w:val="28"/>
    </w:rPr>
  </w:style>
  <w:style w:type="paragraph" w:styleId="Heading4">
    <w:name w:val="heading 4"/>
    <w:basedOn w:val="Normal"/>
    <w:next w:val="Normal"/>
    <w:link w:val="Heading4Char"/>
    <w:uiPriority w:val="9"/>
    <w:unhideWhenUsed/>
    <w:qFormat/>
    <w:rsid w:val="0000631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00631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00631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00631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00631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00631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23548C"/>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rsid w:val="0000631E"/>
    <w:rPr>
      <w:rFonts w:ascii="Arial" w:eastAsia="Arial" w:hAnsi="Arial" w:cs="Times New Roman"/>
      <w:noProof/>
      <w:sz w:val="32"/>
      <w:szCs w:val="20"/>
      <w:lang w:val="en-GB" w:eastAsia="x-none"/>
    </w:rPr>
  </w:style>
  <w:style w:type="character" w:customStyle="1" w:styleId="Heading3Char">
    <w:name w:val="Heading 3 Char"/>
    <w:aliases w:val="Heading 3 3GPP Char"/>
    <w:basedOn w:val="DefaultParagraphFont"/>
    <w:link w:val="Heading3"/>
    <w:rsid w:val="0000631E"/>
    <w:rPr>
      <w:rFonts w:ascii="Arial" w:eastAsia="Arial" w:hAnsi="Arial" w:cs="Times New Roman"/>
      <w:noProof/>
      <w:sz w:val="28"/>
      <w:szCs w:val="20"/>
      <w:lang w:val="en-GB" w:eastAsia="x-none"/>
    </w:rPr>
  </w:style>
  <w:style w:type="character" w:customStyle="1" w:styleId="Heading4Char">
    <w:name w:val="Heading 4 Char"/>
    <w:basedOn w:val="DefaultParagraphFont"/>
    <w:link w:val="Heading4"/>
    <w:uiPriority w:val="9"/>
    <w:rsid w:val="0000631E"/>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rsid w:val="0000631E"/>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00631E"/>
    <w:rPr>
      <w:rFonts w:ascii="Calibri" w:eastAsia="Times New Roman" w:hAnsi="Calibri" w:cs="Times New Roman"/>
      <w:b/>
      <w:bCs/>
      <w:lang w:val="x-none" w:eastAsia="x-none"/>
    </w:rPr>
  </w:style>
  <w:style w:type="character" w:customStyle="1" w:styleId="Heading7Char">
    <w:name w:val="Heading 7 Char"/>
    <w:basedOn w:val="DefaultParagraphFont"/>
    <w:link w:val="Heading7"/>
    <w:uiPriority w:val="9"/>
    <w:semiHidden/>
    <w:rsid w:val="0000631E"/>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00631E"/>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00631E"/>
    <w:rPr>
      <w:rFonts w:ascii="Calibri Light" w:eastAsia="Times New Roman" w:hAnsi="Calibri Light" w:cs="Times New Roman"/>
      <w:lang w:val="x-none" w:eastAsia="x-none"/>
    </w:rPr>
  </w:style>
  <w:style w:type="character" w:styleId="Hyperlink">
    <w:name w:val="Hyperlink"/>
    <w:uiPriority w:val="99"/>
    <w:unhideWhenUsed/>
    <w:rsid w:val="0000631E"/>
    <w:rPr>
      <w:color w:val="0000FF"/>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00631E"/>
    <w:pPr>
      <w:widowControl w:val="0"/>
      <w:overflowPunct w:val="0"/>
      <w:autoSpaceDE w:val="0"/>
      <w:autoSpaceDN w:val="0"/>
      <w:adjustRightInd w:val="0"/>
      <w:spacing w:after="0" w:line="240" w:lineRule="auto"/>
    </w:pPr>
    <w:rPr>
      <w:rFonts w:ascii="Arial" w:eastAsia="SimSun" w:hAnsi="Arial" w:cs="Times New Roman"/>
      <w:b/>
      <w:noProof/>
      <w:sz w:val="18"/>
      <w:szCs w:val="20"/>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00631E"/>
    <w:rPr>
      <w:rFonts w:ascii="Arial" w:eastAsia="SimSun" w:hAnsi="Arial" w:cs="Times New Roman"/>
      <w:b/>
      <w:noProof/>
      <w:sz w:val="18"/>
      <w:szCs w:val="20"/>
      <w:lang w:val="en-US"/>
    </w:rPr>
  </w:style>
  <w:style w:type="character" w:customStyle="1" w:styleId="ListParagraphChar">
    <w:name w:val="List Paragraph Char"/>
    <w:link w:val="ListParagraph"/>
    <w:uiPriority w:val="34"/>
    <w:locked/>
    <w:rsid w:val="0000631E"/>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00631E"/>
    <w:pPr>
      <w:ind w:left="720"/>
      <w:contextualSpacing/>
    </w:pPr>
    <w:rPr>
      <w:sz w:val="22"/>
      <w:szCs w:val="22"/>
      <w:lang w:val="x-none" w:eastAsia="x-none"/>
    </w:rPr>
  </w:style>
  <w:style w:type="paragraph" w:customStyle="1" w:styleId="CRCoverPage">
    <w:name w:val="CR Cover Page"/>
    <w:link w:val="CRCoverPageZchn"/>
    <w:qFormat/>
    <w:rsid w:val="0000631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0631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0631E"/>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EmailDiscussion2">
    <w:name w:val="EmailDiscussion2"/>
    <w:basedOn w:val="Normal"/>
    <w:uiPriority w:val="99"/>
    <w:qFormat/>
    <w:rsid w:val="0000631E"/>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locked/>
    <w:rsid w:val="0000631E"/>
    <w:rPr>
      <w:rFonts w:ascii="Arial" w:hAnsi="Arial" w:cs="Arial"/>
      <w:b/>
      <w:bCs/>
    </w:rPr>
  </w:style>
  <w:style w:type="paragraph" w:customStyle="1" w:styleId="EmailDiscussion">
    <w:name w:val="EmailDiscussion"/>
    <w:basedOn w:val="Normal"/>
    <w:link w:val="EmailDiscussionChar"/>
    <w:qFormat/>
    <w:rsid w:val="0000631E"/>
    <w:pPr>
      <w:numPr>
        <w:numId w:val="2"/>
      </w:numPr>
      <w:overflowPunct/>
      <w:autoSpaceDE/>
      <w:autoSpaceDN/>
      <w:adjustRightInd/>
      <w:spacing w:before="40" w:after="0"/>
    </w:pPr>
    <w:rPr>
      <w:rFonts w:ascii="Arial" w:eastAsiaTheme="minorHAnsi" w:hAnsi="Arial" w:cs="Arial"/>
      <w:b/>
      <w:bCs/>
      <w:sz w:val="22"/>
      <w:szCs w:val="22"/>
      <w:lang w:val="en-IN"/>
    </w:rPr>
  </w:style>
  <w:style w:type="character" w:customStyle="1" w:styleId="CRCoverPageZchn">
    <w:name w:val="CR Cover Page Zchn"/>
    <w:link w:val="CRCoverPage"/>
    <w:qFormat/>
    <w:locked/>
    <w:rsid w:val="0000631E"/>
    <w:rPr>
      <w:rFonts w:ascii="Arial" w:eastAsia="MS Mincho" w:hAnsi="Arial" w:cs="Times New Roman"/>
      <w:sz w:val="20"/>
      <w:szCs w:val="20"/>
      <w:lang w:val="en-GB"/>
    </w:rPr>
  </w:style>
  <w:style w:type="paragraph" w:customStyle="1" w:styleId="Comments">
    <w:name w:val="Comments"/>
    <w:basedOn w:val="Normal"/>
    <w:link w:val="CommentsChar"/>
    <w:qFormat/>
    <w:rsid w:val="0000631E"/>
    <w:pPr>
      <w:overflowPunct/>
      <w:autoSpaceDE/>
      <w:autoSpaceDN/>
      <w:adjustRightInd/>
      <w:spacing w:before="40" w:after="0"/>
    </w:pPr>
    <w:rPr>
      <w:rFonts w:ascii="Arial" w:eastAsia="MS Mincho" w:hAnsi="Arial"/>
      <w:i/>
      <w:noProof/>
      <w:sz w:val="18"/>
      <w:szCs w:val="24"/>
      <w:lang w:val="en-GB" w:eastAsia="en-GB"/>
    </w:rPr>
  </w:style>
  <w:style w:type="character" w:customStyle="1" w:styleId="CommentsChar">
    <w:name w:val="Comments Char"/>
    <w:link w:val="Comments"/>
    <w:rsid w:val="0000631E"/>
    <w:rPr>
      <w:rFonts w:ascii="Arial" w:eastAsia="MS Mincho" w:hAnsi="Arial" w:cs="Times New Roman"/>
      <w:i/>
      <w:noProof/>
      <w:sz w:val="18"/>
      <w:szCs w:val="24"/>
      <w:lang w:val="en-GB" w:eastAsia="en-GB"/>
    </w:rPr>
  </w:style>
  <w:style w:type="paragraph" w:customStyle="1" w:styleId="B1">
    <w:name w:val="B1"/>
    <w:basedOn w:val="List"/>
    <w:link w:val="B1Char1"/>
    <w:qFormat/>
    <w:rsid w:val="00376390"/>
    <w:pPr>
      <w:ind w:left="568" w:hanging="284"/>
      <w:contextualSpacing w:val="0"/>
      <w:textAlignment w:val="baseline"/>
    </w:pPr>
    <w:rPr>
      <w:rFonts w:eastAsia="Times New Roman"/>
      <w:lang w:val="en-GB" w:eastAsia="ja-JP"/>
    </w:rPr>
  </w:style>
  <w:style w:type="character" w:customStyle="1" w:styleId="B1Char1">
    <w:name w:val="B1 Char1"/>
    <w:link w:val="B1"/>
    <w:qFormat/>
    <w:rsid w:val="00376390"/>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376390"/>
    <w:pPr>
      <w:ind w:left="851" w:hanging="284"/>
      <w:contextualSpacing w:val="0"/>
      <w:textAlignment w:val="baseline"/>
    </w:pPr>
    <w:rPr>
      <w:rFonts w:eastAsia="Times New Roman"/>
      <w:lang w:val="en-GB" w:eastAsia="ja-JP"/>
    </w:rPr>
  </w:style>
  <w:style w:type="character" w:customStyle="1" w:styleId="B2Char">
    <w:name w:val="B2 Char"/>
    <w:link w:val="B2"/>
    <w:qFormat/>
    <w:rsid w:val="00376390"/>
    <w:rPr>
      <w:rFonts w:ascii="Times New Roman" w:eastAsia="Times New Roman" w:hAnsi="Times New Roman" w:cs="Times New Roman"/>
      <w:sz w:val="20"/>
      <w:szCs w:val="20"/>
      <w:lang w:val="en-GB" w:eastAsia="ja-JP"/>
    </w:rPr>
  </w:style>
  <w:style w:type="table" w:styleId="TableGrid">
    <w:name w:val="Table Grid"/>
    <w:basedOn w:val="TableNormal"/>
    <w:uiPriority w:val="39"/>
    <w:rsid w:val="0037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376390"/>
    <w:pPr>
      <w:ind w:left="283" w:hanging="283"/>
      <w:contextualSpacing/>
    </w:pPr>
  </w:style>
  <w:style w:type="paragraph" w:styleId="List2">
    <w:name w:val="List 2"/>
    <w:basedOn w:val="Normal"/>
    <w:uiPriority w:val="99"/>
    <w:semiHidden/>
    <w:unhideWhenUsed/>
    <w:rsid w:val="00376390"/>
    <w:pPr>
      <w:ind w:left="566" w:hanging="283"/>
      <w:contextualSpacing/>
    </w:pPr>
  </w:style>
  <w:style w:type="paragraph" w:customStyle="1" w:styleId="Agreement">
    <w:name w:val="Agreement"/>
    <w:basedOn w:val="Normal"/>
    <w:next w:val="Normal"/>
    <w:qFormat/>
    <w:rsid w:val="00376390"/>
    <w:pPr>
      <w:numPr>
        <w:numId w:val="6"/>
      </w:numPr>
      <w:overflowPunct/>
      <w:autoSpaceDE/>
      <w:autoSpaceDN/>
      <w:adjustRightInd/>
      <w:spacing w:before="60" w:after="0" w:line="259" w:lineRule="auto"/>
    </w:pPr>
    <w:rPr>
      <w:rFonts w:ascii="Arial" w:eastAsia="MS Mincho" w:hAnsi="Arial"/>
      <w:b/>
      <w:szCs w:val="24"/>
      <w:lang w:val="en-GB" w:eastAsia="en-GB"/>
    </w:rPr>
  </w:style>
  <w:style w:type="paragraph" w:customStyle="1" w:styleId="NO">
    <w:name w:val="NO"/>
    <w:basedOn w:val="Normal"/>
    <w:link w:val="NOChar"/>
    <w:qFormat/>
    <w:rsid w:val="00703362"/>
    <w:pPr>
      <w:keepLines/>
      <w:ind w:left="1135" w:hanging="851"/>
      <w:textAlignment w:val="baseline"/>
    </w:pPr>
    <w:rPr>
      <w:rFonts w:ascii="Arial" w:eastAsia="Times New Roman" w:hAnsi="Arial"/>
      <w:lang w:val="en-GB" w:eastAsia="en-GB"/>
    </w:rPr>
  </w:style>
  <w:style w:type="character" w:customStyle="1" w:styleId="NOChar">
    <w:name w:val="NO Char"/>
    <w:link w:val="NO"/>
    <w:qFormat/>
    <w:rsid w:val="00703362"/>
    <w:rPr>
      <w:rFonts w:ascii="Arial" w:eastAsia="Times New Roman" w:hAnsi="Arial" w:cs="Times New Roman"/>
      <w:sz w:val="20"/>
      <w:szCs w:val="20"/>
      <w:lang w:val="en-GB" w:eastAsia="en-GB"/>
    </w:rPr>
  </w:style>
  <w:style w:type="paragraph" w:customStyle="1" w:styleId="B3">
    <w:name w:val="B3"/>
    <w:basedOn w:val="List3"/>
    <w:rsid w:val="0053634B"/>
    <w:pPr>
      <w:overflowPunct/>
      <w:autoSpaceDE/>
      <w:autoSpaceDN/>
      <w:adjustRightInd/>
      <w:ind w:left="1135" w:hanging="284"/>
      <w:contextualSpacing w:val="0"/>
    </w:pPr>
    <w:rPr>
      <w:rFonts w:eastAsiaTheme="minorEastAsia"/>
      <w:lang w:val="en-GB"/>
    </w:rPr>
  </w:style>
  <w:style w:type="paragraph" w:customStyle="1" w:styleId="B4">
    <w:name w:val="B4"/>
    <w:basedOn w:val="List4"/>
    <w:rsid w:val="0053634B"/>
    <w:pPr>
      <w:overflowPunct/>
      <w:autoSpaceDE/>
      <w:autoSpaceDN/>
      <w:adjustRightInd/>
      <w:ind w:left="1418" w:hanging="284"/>
      <w:contextualSpacing w:val="0"/>
    </w:pPr>
    <w:rPr>
      <w:rFonts w:eastAsiaTheme="minorEastAsia"/>
      <w:lang w:val="en-GB"/>
    </w:rPr>
  </w:style>
  <w:style w:type="paragraph" w:styleId="List3">
    <w:name w:val="List 3"/>
    <w:basedOn w:val="Normal"/>
    <w:uiPriority w:val="99"/>
    <w:semiHidden/>
    <w:unhideWhenUsed/>
    <w:rsid w:val="0053634B"/>
    <w:pPr>
      <w:ind w:left="849" w:hanging="283"/>
      <w:contextualSpacing/>
    </w:pPr>
  </w:style>
  <w:style w:type="paragraph" w:styleId="List4">
    <w:name w:val="List 4"/>
    <w:basedOn w:val="Normal"/>
    <w:uiPriority w:val="99"/>
    <w:semiHidden/>
    <w:unhideWhenUsed/>
    <w:rsid w:val="0053634B"/>
    <w:pPr>
      <w:ind w:left="1132" w:hanging="283"/>
      <w:contextualSpacing/>
    </w:pPr>
  </w:style>
  <w:style w:type="paragraph" w:styleId="BalloonText">
    <w:name w:val="Balloon Text"/>
    <w:basedOn w:val="Normal"/>
    <w:link w:val="BalloonTextChar"/>
    <w:uiPriority w:val="99"/>
    <w:semiHidden/>
    <w:unhideWhenUsed/>
    <w:rsid w:val="005363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34B"/>
    <w:rPr>
      <w:rFonts w:ascii="Segoe UI" w:eastAsia="SimSun" w:hAnsi="Segoe UI" w:cs="Segoe UI"/>
      <w:sz w:val="18"/>
      <w:szCs w:val="18"/>
      <w:lang w:val="en-US"/>
    </w:rPr>
  </w:style>
  <w:style w:type="paragraph" w:customStyle="1" w:styleId="Proposal">
    <w:name w:val="Proposal"/>
    <w:basedOn w:val="BodyText"/>
    <w:qFormat/>
    <w:rsid w:val="000177F3"/>
    <w:pPr>
      <w:numPr>
        <w:numId w:val="8"/>
      </w:numPr>
      <w:tabs>
        <w:tab w:val="clear" w:pos="6549"/>
        <w:tab w:val="num" w:pos="1304"/>
        <w:tab w:val="num" w:pos="1619"/>
        <w:tab w:val="left" w:pos="1701"/>
      </w:tabs>
      <w:ind w:left="1304" w:hanging="360"/>
      <w:jc w:val="both"/>
      <w:textAlignment w:val="baseline"/>
    </w:pPr>
    <w:rPr>
      <w:rFonts w:ascii="Arial" w:hAnsi="Arial"/>
      <w:b/>
      <w:bCs/>
      <w:lang w:val="en-GB" w:eastAsia="zh-CN"/>
    </w:rPr>
  </w:style>
  <w:style w:type="paragraph" w:styleId="BodyText">
    <w:name w:val="Body Text"/>
    <w:basedOn w:val="Normal"/>
    <w:link w:val="BodyTextChar"/>
    <w:uiPriority w:val="99"/>
    <w:semiHidden/>
    <w:unhideWhenUsed/>
    <w:rsid w:val="000177F3"/>
    <w:pPr>
      <w:spacing w:after="120"/>
    </w:pPr>
  </w:style>
  <w:style w:type="character" w:customStyle="1" w:styleId="BodyTextChar">
    <w:name w:val="Body Text Char"/>
    <w:basedOn w:val="DefaultParagraphFont"/>
    <w:link w:val="BodyText"/>
    <w:uiPriority w:val="99"/>
    <w:semiHidden/>
    <w:rsid w:val="000177F3"/>
    <w:rPr>
      <w:rFonts w:ascii="Times New Roman" w:eastAsia="SimSun" w:hAnsi="Times New Roman" w:cs="Times New Roman"/>
      <w:sz w:val="20"/>
      <w:szCs w:val="20"/>
      <w:lang w:val="en-US"/>
    </w:rPr>
  </w:style>
  <w:style w:type="paragraph" w:customStyle="1" w:styleId="PL">
    <w:name w:val="PL"/>
    <w:link w:val="PLChar"/>
    <w:qFormat/>
    <w:rsid w:val="000177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0177F3"/>
    <w:rPr>
      <w:rFonts w:ascii="Courier New" w:eastAsia="Batang" w:hAnsi="Courier New" w:cs="Times New Roman"/>
      <w:noProof/>
      <w:sz w:val="16"/>
      <w:szCs w:val="20"/>
      <w:shd w:val="clear" w:color="auto" w:fill="E6E6E6"/>
      <w:lang w:val="en-GB" w:eastAsia="sv-SE"/>
    </w:rPr>
  </w:style>
  <w:style w:type="character" w:styleId="FollowedHyperlink">
    <w:name w:val="FollowedHyperlink"/>
    <w:basedOn w:val="DefaultParagraphFont"/>
    <w:uiPriority w:val="99"/>
    <w:semiHidden/>
    <w:unhideWhenUsed/>
    <w:rsid w:val="00470DD9"/>
    <w:rPr>
      <w:color w:val="954F72" w:themeColor="followedHyperlink"/>
      <w:u w:val="single"/>
    </w:rPr>
  </w:style>
  <w:style w:type="character" w:customStyle="1" w:styleId="UnresolvedMention1">
    <w:name w:val="Unresolved Mention1"/>
    <w:basedOn w:val="DefaultParagraphFont"/>
    <w:uiPriority w:val="99"/>
    <w:semiHidden/>
    <w:unhideWhenUsed/>
    <w:rsid w:val="002F5A33"/>
    <w:rPr>
      <w:color w:val="605E5C"/>
      <w:shd w:val="clear" w:color="auto" w:fill="E1DFDD"/>
    </w:rPr>
  </w:style>
  <w:style w:type="paragraph" w:styleId="Footer">
    <w:name w:val="footer"/>
    <w:basedOn w:val="Normal"/>
    <w:link w:val="FooterChar"/>
    <w:uiPriority w:val="99"/>
    <w:unhideWhenUsed/>
    <w:rsid w:val="00DE31D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31D7"/>
    <w:rPr>
      <w:rFonts w:ascii="Times New Roman" w:eastAsia="SimSu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383738">
      <w:bodyDiv w:val="1"/>
      <w:marLeft w:val="0"/>
      <w:marRight w:val="0"/>
      <w:marTop w:val="0"/>
      <w:marBottom w:val="0"/>
      <w:divBdr>
        <w:top w:val="none" w:sz="0" w:space="0" w:color="auto"/>
        <w:left w:val="none" w:sz="0" w:space="0" w:color="auto"/>
        <w:bottom w:val="none" w:sz="0" w:space="0" w:color="auto"/>
        <w:right w:val="none" w:sz="0" w:space="0" w:color="auto"/>
      </w:divBdr>
      <w:divsChild>
        <w:div w:id="1922904668">
          <w:marLeft w:val="0"/>
          <w:marRight w:val="0"/>
          <w:marTop w:val="0"/>
          <w:marBottom w:val="0"/>
          <w:divBdr>
            <w:top w:val="none" w:sz="0" w:space="0" w:color="auto"/>
            <w:left w:val="none" w:sz="0" w:space="0" w:color="auto"/>
            <w:bottom w:val="none" w:sz="0" w:space="0" w:color="auto"/>
            <w:right w:val="none" w:sz="0" w:space="0" w:color="auto"/>
          </w:divBdr>
          <w:divsChild>
            <w:div w:id="1919554925">
              <w:marLeft w:val="0"/>
              <w:marRight w:val="0"/>
              <w:marTop w:val="0"/>
              <w:marBottom w:val="0"/>
              <w:divBdr>
                <w:top w:val="none" w:sz="0" w:space="0" w:color="auto"/>
                <w:left w:val="none" w:sz="0" w:space="0" w:color="auto"/>
                <w:bottom w:val="none" w:sz="0" w:space="0" w:color="auto"/>
                <w:right w:val="none" w:sz="0" w:space="0" w:color="auto"/>
              </w:divBdr>
              <w:divsChild>
                <w:div w:id="541135459">
                  <w:marLeft w:val="0"/>
                  <w:marRight w:val="0"/>
                  <w:marTop w:val="0"/>
                  <w:marBottom w:val="0"/>
                  <w:divBdr>
                    <w:top w:val="none" w:sz="0" w:space="0" w:color="auto"/>
                    <w:left w:val="none" w:sz="0" w:space="0" w:color="auto"/>
                    <w:bottom w:val="none" w:sz="0" w:space="0" w:color="auto"/>
                    <w:right w:val="none" w:sz="0" w:space="0" w:color="auto"/>
                  </w:divBdr>
                  <w:divsChild>
                    <w:div w:id="205988864">
                      <w:marLeft w:val="0"/>
                      <w:marRight w:val="0"/>
                      <w:marTop w:val="0"/>
                      <w:marBottom w:val="0"/>
                      <w:divBdr>
                        <w:top w:val="none" w:sz="0" w:space="0" w:color="auto"/>
                        <w:left w:val="none" w:sz="0" w:space="0" w:color="auto"/>
                        <w:bottom w:val="none" w:sz="0" w:space="0" w:color="auto"/>
                        <w:right w:val="none" w:sz="0" w:space="0" w:color="auto"/>
                      </w:divBdr>
                      <w:divsChild>
                        <w:div w:id="1502623057">
                          <w:marLeft w:val="0"/>
                          <w:marRight w:val="0"/>
                          <w:marTop w:val="0"/>
                          <w:marBottom w:val="0"/>
                          <w:divBdr>
                            <w:top w:val="none" w:sz="0" w:space="0" w:color="auto"/>
                            <w:left w:val="none" w:sz="0" w:space="0" w:color="auto"/>
                            <w:bottom w:val="none" w:sz="0" w:space="0" w:color="auto"/>
                            <w:right w:val="none" w:sz="0" w:space="0" w:color="auto"/>
                          </w:divBdr>
                          <w:divsChild>
                            <w:div w:id="1602564155">
                              <w:marLeft w:val="0"/>
                              <w:marRight w:val="0"/>
                              <w:marTop w:val="0"/>
                              <w:marBottom w:val="0"/>
                              <w:divBdr>
                                <w:top w:val="none" w:sz="0" w:space="0" w:color="auto"/>
                                <w:left w:val="none" w:sz="0" w:space="0" w:color="auto"/>
                                <w:bottom w:val="none" w:sz="0" w:space="0" w:color="auto"/>
                                <w:right w:val="none" w:sz="0" w:space="0" w:color="auto"/>
                              </w:divBdr>
                              <w:divsChild>
                                <w:div w:id="1095394760">
                                  <w:marLeft w:val="0"/>
                                  <w:marRight w:val="0"/>
                                  <w:marTop w:val="0"/>
                                  <w:marBottom w:val="0"/>
                                  <w:divBdr>
                                    <w:top w:val="none" w:sz="0" w:space="0" w:color="auto"/>
                                    <w:left w:val="none" w:sz="0" w:space="0" w:color="auto"/>
                                    <w:bottom w:val="none" w:sz="0" w:space="0" w:color="auto"/>
                                    <w:right w:val="none" w:sz="0" w:space="0" w:color="auto"/>
                                  </w:divBdr>
                                  <w:divsChild>
                                    <w:div w:id="708381421">
                                      <w:marLeft w:val="0"/>
                                      <w:marRight w:val="0"/>
                                      <w:marTop w:val="0"/>
                                      <w:marBottom w:val="0"/>
                                      <w:divBdr>
                                        <w:top w:val="none" w:sz="0" w:space="0" w:color="auto"/>
                                        <w:left w:val="none" w:sz="0" w:space="0" w:color="auto"/>
                                        <w:bottom w:val="none" w:sz="0" w:space="0" w:color="auto"/>
                                        <w:right w:val="none" w:sz="0" w:space="0" w:color="auto"/>
                                      </w:divBdr>
                                      <w:divsChild>
                                        <w:div w:id="143015077">
                                          <w:marLeft w:val="0"/>
                                          <w:marRight w:val="0"/>
                                          <w:marTop w:val="0"/>
                                          <w:marBottom w:val="0"/>
                                          <w:divBdr>
                                            <w:top w:val="none" w:sz="0" w:space="0" w:color="auto"/>
                                            <w:left w:val="none" w:sz="0" w:space="0" w:color="auto"/>
                                            <w:bottom w:val="none" w:sz="0" w:space="0" w:color="auto"/>
                                            <w:right w:val="none" w:sz="0" w:space="0" w:color="auto"/>
                                          </w:divBdr>
                                          <w:divsChild>
                                            <w:div w:id="252982392">
                                              <w:marLeft w:val="330"/>
                                              <w:marRight w:val="225"/>
                                              <w:marTop w:val="300"/>
                                              <w:marBottom w:val="450"/>
                                              <w:divBdr>
                                                <w:top w:val="none" w:sz="0" w:space="0" w:color="auto"/>
                                                <w:left w:val="none" w:sz="0" w:space="0" w:color="auto"/>
                                                <w:bottom w:val="none" w:sz="0" w:space="0" w:color="auto"/>
                                                <w:right w:val="none" w:sz="0" w:space="0" w:color="auto"/>
                                              </w:divBdr>
                                              <w:divsChild>
                                                <w:div w:id="1592540992">
                                                  <w:marLeft w:val="0"/>
                                                  <w:marRight w:val="0"/>
                                                  <w:marTop w:val="0"/>
                                                  <w:marBottom w:val="0"/>
                                                  <w:divBdr>
                                                    <w:top w:val="none" w:sz="0" w:space="0" w:color="auto"/>
                                                    <w:left w:val="none" w:sz="0" w:space="0" w:color="auto"/>
                                                    <w:bottom w:val="none" w:sz="0" w:space="0" w:color="auto"/>
                                                    <w:right w:val="none" w:sz="0" w:space="0" w:color="auto"/>
                                                  </w:divBdr>
                                                  <w:divsChild>
                                                    <w:div w:id="18112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7-e/Docs/R2-2202763.zip" TargetMode="External"/><Relationship Id="rId18" Type="http://schemas.openxmlformats.org/officeDocument/2006/relationships/hyperlink" Target="https://www.3gpp.org/ftp/tsg_ran/WG2_RL2/TSGR2_117-e/Docs/R2-2203442.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WG2_RL2/TSGR2_117-e/Docs/R2-2202298.zip" TargetMode="External"/><Relationship Id="rId17" Type="http://schemas.openxmlformats.org/officeDocument/2006/relationships/hyperlink" Target="https://www.3gpp.org/ftp/tsg_ran/WG2_RL2/TSGR2_117-e/Docs/R2-2203441.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43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7-e/Docs/R2-2202297.zip" TargetMode="External"/><Relationship Id="rId5" Type="http://schemas.openxmlformats.org/officeDocument/2006/relationships/styles" Target="styles.xml"/><Relationship Id="rId15" Type="http://schemas.openxmlformats.org/officeDocument/2006/relationships/hyperlink" Target="https://www.3gpp.org/ftp/tsg_ran/WG2_RL2/TSGR2_117-e/Docs/R2-2202991.zip" TargetMode="External"/><Relationship Id="rId10" Type="http://schemas.openxmlformats.org/officeDocument/2006/relationships/hyperlink" Target="https://www.3gpp.org/ftp/tsg_ran/WG2_RL2/TSGR2_117-e/Docs/R2-2202296.zip" TargetMode="External"/><Relationship Id="rId19"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99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057D0-2153-4F66-BEFB-76D9C965B39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641C9D3-EB29-4DEB-BC60-B378D70FD105}">
  <ds:schemaRefs>
    <ds:schemaRef ds:uri="http://schemas.microsoft.com/sharepoint/v3/contenttype/forms"/>
  </ds:schemaRefs>
</ds:datastoreItem>
</file>

<file path=customXml/itemProps3.xml><?xml version="1.0" encoding="utf-8"?>
<ds:datastoreItem xmlns:ds="http://schemas.openxmlformats.org/officeDocument/2006/customXml" ds:itemID="{A2498DF2-5C5F-4BB3-9181-D2136D0F0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(Vinay)</dc:creator>
  <cp:keywords/>
  <dc:description/>
  <cp:lastModifiedBy>Tuomas Tirronen</cp:lastModifiedBy>
  <cp:revision>18</cp:revision>
  <dcterms:created xsi:type="dcterms:W3CDTF">2022-02-23T06:52:00Z</dcterms:created>
  <dcterms:modified xsi:type="dcterms:W3CDTF">2022-02-23T07:21:00Z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NewReviewCycle">
    <vt:lpwstr/>
  </property>
  <property fmtid="{D5CDD505-2E9C-101B-9397-08002B2CF9AE}" pid="4" name="ContentTypeId">
    <vt:lpwstr>0x010100F3E9551B3FDDA24EBF0A209BAAD637CA</vt:lpwstr>
  </property>
</Properties>
</file>