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D50" w:rsidRDefault="00E443A6">
      <w:pPr>
        <w:pStyle w:val="ac"/>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rsidR="00632D50" w:rsidRDefault="00E443A6">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rsidR="00632D50" w:rsidRDefault="00632D50">
      <w:pPr>
        <w:pStyle w:val="ac"/>
        <w:rPr>
          <w:bCs/>
          <w:sz w:val="22"/>
          <w:szCs w:val="22"/>
          <w:lang w:val="en-US"/>
        </w:rPr>
      </w:pPr>
    </w:p>
    <w:p w:rsidR="00632D50" w:rsidRDefault="00632D50">
      <w:pPr>
        <w:pStyle w:val="ac"/>
        <w:rPr>
          <w:bCs/>
          <w:sz w:val="22"/>
          <w:szCs w:val="22"/>
        </w:rPr>
      </w:pPr>
    </w:p>
    <w:p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w:t>
      </w:r>
      <w:proofErr w:type="gramStart"/>
      <w:r>
        <w:rPr>
          <w:rFonts w:ascii="Arial" w:hAnsi="Arial" w:cs="Arial"/>
          <w:b/>
          <w:bCs/>
          <w:sz w:val="22"/>
          <w:szCs w:val="22"/>
        </w:rPr>
        <w:t>e][</w:t>
      </w:r>
      <w:proofErr w:type="gramEnd"/>
      <w:r>
        <w:rPr>
          <w:rFonts w:ascii="Arial" w:hAnsi="Arial" w:cs="Arial"/>
          <w:b/>
          <w:bCs/>
          <w:sz w:val="22"/>
          <w:szCs w:val="22"/>
        </w:rPr>
        <w:t>026][NR15] NAS procedure not subject to UAC (Apple)</w:t>
      </w:r>
    </w:p>
    <w:p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632D50" w:rsidRDefault="00E443A6">
      <w:pPr>
        <w:pStyle w:val="1"/>
      </w:pPr>
      <w:r>
        <w:t xml:space="preserve">1 </w:t>
      </w:r>
      <w:r>
        <w:t>Introduction</w:t>
      </w:r>
    </w:p>
    <w:p w:rsidR="00632D50" w:rsidRDefault="00E443A6">
      <w:r>
        <w:t>This document is a report on the following email discussion:</w:t>
      </w:r>
    </w:p>
    <w:p w:rsidR="00632D50" w:rsidRDefault="00E443A6">
      <w:pPr>
        <w:pStyle w:val="EmailDiscussion"/>
      </w:pPr>
      <w:r>
        <w:t>[AT117-</w:t>
      </w:r>
      <w:proofErr w:type="gramStart"/>
      <w:r>
        <w:t>e][</w:t>
      </w:r>
      <w:proofErr w:type="gramEnd"/>
      <w:r>
        <w:t>026][NR15] NAS procedure not subject to UAC (Apple)</w:t>
      </w:r>
    </w:p>
    <w:p w:rsidR="00632D50" w:rsidRDefault="00E443A6">
      <w:pPr>
        <w:pStyle w:val="EmailDiscussion2"/>
      </w:pPr>
      <w:r>
        <w:tab/>
        <w:t>Scope: Treat R2-2202104, R2-2202535, R2-2202536, R2-2202537, R2-2202538, R2-2203487. Ph1 Determine agreeable parts, Ph2</w:t>
      </w:r>
      <w:r>
        <w:t xml:space="preserve"> </w:t>
      </w:r>
      <w:proofErr w:type="gramStart"/>
      <w:r>
        <w:t>For</w:t>
      </w:r>
      <w:proofErr w:type="gramEnd"/>
      <w:r>
        <w:t xml:space="preserve"> agreeable parts, progress CRs, and reply LS out   </w:t>
      </w:r>
    </w:p>
    <w:p w:rsidR="00632D50" w:rsidRDefault="00E443A6">
      <w:pPr>
        <w:pStyle w:val="EmailDiscussion2"/>
      </w:pPr>
      <w:r>
        <w:tab/>
        <w:t>Intended outcome: Report, Agreed CRs, Approved LS out.</w:t>
      </w:r>
    </w:p>
    <w:p w:rsidR="00632D50" w:rsidRDefault="00E443A6">
      <w:pPr>
        <w:pStyle w:val="EmailDiscussion2"/>
      </w:pPr>
      <w:r>
        <w:tab/>
        <w:t>Deadline: Schedule 1</w:t>
      </w:r>
    </w:p>
    <w:p w:rsidR="00632D50" w:rsidRDefault="00632D50">
      <w:pPr>
        <w:pStyle w:val="EmailDiscussion2"/>
        <w:ind w:left="0" w:firstLine="0"/>
      </w:pPr>
    </w:p>
    <w:p w:rsidR="00632D50" w:rsidRDefault="00632D50">
      <w:pPr>
        <w:pStyle w:val="EmailDiscussion2"/>
        <w:ind w:left="0" w:firstLine="0"/>
        <w:rPr>
          <w:rFonts w:ascii="Times New Roman" w:hAnsi="Times New Roman"/>
          <w:szCs w:val="20"/>
          <w:lang w:val="en-US"/>
        </w:rPr>
      </w:pPr>
    </w:p>
    <w:p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632D50" w:rsidRDefault="00E443A6">
      <w:pPr>
        <w:pStyle w:val="af4"/>
        <w:numPr>
          <w:ilvl w:val="0"/>
          <w:numId w:val="4"/>
        </w:numPr>
      </w:pPr>
      <w:r>
        <w:t xml:space="preserve">A </w:t>
      </w:r>
      <w:r>
        <w:rPr>
          <w:b/>
        </w:rPr>
        <w:t>first round</w:t>
      </w:r>
      <w:r>
        <w:t xml:space="preserve"> with </w:t>
      </w:r>
      <w:r>
        <w:rPr>
          <w:b/>
        </w:rPr>
        <w:t xml:space="preserve">Deadline for comments </w:t>
      </w:r>
      <w:r>
        <w:rPr>
          <w:b/>
          <w:highlight w:val="yellow"/>
        </w:rPr>
        <w:t>W</w:t>
      </w:r>
      <w:r>
        <w:rPr>
          <w:b/>
          <w:highlight w:val="yellow"/>
        </w:rPr>
        <w:t xml:space="preserve">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rsidR="00632D50" w:rsidRDefault="00E443A6">
      <w:pPr>
        <w:pStyle w:val="af4"/>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rsidR="00632D50" w:rsidRDefault="00E443A6">
      <w:pPr>
        <w:pStyle w:val="af4"/>
        <w:numPr>
          <w:ilvl w:val="0"/>
          <w:numId w:val="4"/>
        </w:numPr>
      </w:pPr>
      <w:r>
        <w:t xml:space="preserve">Additional deadlines check points etc if needed are defined by the Rapporteur of each discussion </w:t>
      </w:r>
      <w:r>
        <w:t xml:space="preserve">respectively. In case some parts of an email discussion need more time, doesn’t converge, need not yet planned on-line treatment, then Rapporteur please contact chair. </w:t>
      </w:r>
    </w:p>
    <w:p w:rsidR="00632D50" w:rsidRDefault="00632D50">
      <w:pPr>
        <w:pStyle w:val="af4"/>
        <w:spacing w:before="40" w:after="0"/>
        <w:rPr>
          <w:rFonts w:eastAsia="MS Mincho"/>
          <w:lang w:eastAsia="en-GB"/>
        </w:rPr>
      </w:pPr>
    </w:p>
    <w:p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rsidR="00632D50" w:rsidRDefault="00E443A6">
      <w:pPr>
        <w:pStyle w:val="Doc-title"/>
      </w:pPr>
      <w:r>
        <w:t xml:space="preserve">[1] </w:t>
      </w:r>
      <w:r>
        <w:t>R2-2202104</w:t>
      </w:r>
      <w:r>
        <w:tab/>
        <w:t>LS on NAS procedure not subject to UAC (C1-217227; contact: Apple)</w:t>
      </w:r>
      <w:r>
        <w:tab/>
        <w:t>CT1</w:t>
      </w:r>
      <w:r>
        <w:tab/>
        <w:t>LS in</w:t>
      </w:r>
      <w:r>
        <w:tab/>
        <w:t>Rel-15</w:t>
      </w:r>
      <w:r>
        <w:tab/>
      </w:r>
      <w:proofErr w:type="gramStart"/>
      <w:r>
        <w:t>To:RAN</w:t>
      </w:r>
      <w:proofErr w:type="gramEnd"/>
      <w:r>
        <w:t>2</w:t>
      </w:r>
    </w:p>
    <w:p w:rsidR="00632D50" w:rsidRDefault="00E443A6">
      <w:pPr>
        <w:pStyle w:val="Doc-comment"/>
      </w:pPr>
      <w:r>
        <w:rPr>
          <w:rFonts w:hint="eastAsia"/>
        </w:rPr>
        <w:t>M</w:t>
      </w:r>
      <w:r>
        <w:t>oved from 5.1</w:t>
      </w:r>
    </w:p>
    <w:p w:rsidR="00632D50" w:rsidRDefault="00E443A6">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rsidR="00632D50" w:rsidRDefault="00E443A6">
      <w:pPr>
        <w:pStyle w:val="Doc-title"/>
      </w:pPr>
      <w:r>
        <w:t>[3] R2-2202536</w:t>
      </w:r>
      <w:r>
        <w:tab/>
        <w:t>Correc</w:t>
      </w:r>
      <w:r>
        <w:t>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632D50" w:rsidRDefault="00E443A6">
      <w:pPr>
        <w:pStyle w:val="Doc-title"/>
      </w:pPr>
      <w:r>
        <w:t>[5] R2-2</w:t>
      </w:r>
      <w:r>
        <w:t>202538</w:t>
      </w:r>
      <w:r>
        <w:tab/>
        <w:t>[Draft] Reply LS on NAS procedure not subject to UAC</w:t>
      </w:r>
      <w:r>
        <w:tab/>
        <w:t>Apple</w:t>
      </w:r>
      <w:r>
        <w:tab/>
        <w:t>LS out</w:t>
      </w:r>
      <w:r>
        <w:tab/>
      </w:r>
      <w:proofErr w:type="spellStart"/>
      <w:r>
        <w:t>NR_newRAT</w:t>
      </w:r>
      <w:proofErr w:type="spellEnd"/>
      <w:r>
        <w:t>-Core</w:t>
      </w:r>
      <w:r>
        <w:tab/>
      </w:r>
      <w:proofErr w:type="gramStart"/>
      <w:r>
        <w:t>To:CT</w:t>
      </w:r>
      <w:proofErr w:type="gramEnd"/>
      <w:r>
        <w:t>1</w:t>
      </w:r>
    </w:p>
    <w:p w:rsidR="00632D50" w:rsidRDefault="00E443A6">
      <w:pPr>
        <w:pStyle w:val="Doc-title"/>
      </w:pPr>
      <w:r>
        <w:t>[6] R2-2203487</w:t>
      </w:r>
      <w:r>
        <w:tab/>
        <w:t>Discussion on NAS-triggered resume procedure without UAC</w:t>
      </w:r>
      <w:r>
        <w:tab/>
        <w:t xml:space="preserve">Huawei, </w:t>
      </w:r>
      <w:proofErr w:type="spellStart"/>
      <w:r>
        <w:t>HiSilicon</w:t>
      </w:r>
      <w:proofErr w:type="spellEnd"/>
      <w:r>
        <w:tab/>
        <w:t>discussion</w:t>
      </w:r>
      <w:r>
        <w:tab/>
        <w:t>Rel-15</w:t>
      </w:r>
      <w:r>
        <w:tab/>
      </w:r>
      <w:proofErr w:type="spellStart"/>
      <w:r>
        <w:t>NR_newRAT</w:t>
      </w:r>
      <w:proofErr w:type="spellEnd"/>
      <w:r>
        <w:t>-Core</w:t>
      </w:r>
    </w:p>
    <w:p w:rsidR="00632D50" w:rsidRDefault="00632D50">
      <w:pPr>
        <w:spacing w:before="60" w:after="0"/>
        <w:jc w:val="both"/>
        <w:rPr>
          <w:rFonts w:eastAsia="MS Mincho"/>
          <w:lang w:eastAsia="en-GB"/>
        </w:rPr>
      </w:pPr>
    </w:p>
    <w:p w:rsidR="00632D50" w:rsidRDefault="00E443A6">
      <w:pPr>
        <w:pStyle w:val="1"/>
        <w:ind w:left="0" w:firstLine="0"/>
      </w:pPr>
      <w:r>
        <w:t>2</w:t>
      </w:r>
      <w:r>
        <w:tab/>
        <w:t>Contact Points</w:t>
      </w:r>
    </w:p>
    <w:p w:rsidR="00632D50" w:rsidRDefault="00E443A6">
      <w:r>
        <w:t>Respondents to the e</w:t>
      </w:r>
      <w:r>
        <w:t>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antonino.orsino@ericsson.com</w:t>
            </w: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E443A6">
      <w:pPr>
        <w:pStyle w:val="1"/>
        <w:ind w:left="0" w:firstLine="0"/>
      </w:pPr>
      <w:r>
        <w:t>3</w:t>
      </w:r>
      <w:r>
        <w:tab/>
        <w:t>Discussion (1</w:t>
      </w:r>
      <w:r>
        <w:rPr>
          <w:vertAlign w:val="superscript"/>
        </w:rPr>
        <w:t>st</w:t>
      </w:r>
      <w:r>
        <w:t xml:space="preserve"> round)</w:t>
      </w:r>
    </w:p>
    <w:p w:rsidR="00632D50" w:rsidRDefault="00E443A6">
      <w:r>
        <w:t>RAN2 has received reply LS from CT1 (R2-2202104 [1</w:t>
      </w:r>
      <w:proofErr w:type="gramStart"/>
      <w:r>
        <w:t>])  about</w:t>
      </w:r>
      <w:proofErr w:type="gramEnd"/>
      <w:r>
        <w:t xml:space="preserve"> the NAS procedures which are not subject to UAC. Here is the CT1 response:</w:t>
      </w:r>
    </w:p>
    <w:p w:rsidR="00632D50" w:rsidRDefault="00E443A6">
      <w:pPr>
        <w:ind w:left="284"/>
        <w:rPr>
          <w:i/>
          <w:iCs/>
          <w:lang w:val="en-US" w:eastAsia="zh-CN"/>
        </w:rPr>
      </w:pPr>
      <w:r>
        <w:rPr>
          <w:i/>
          <w:iCs/>
          <w:lang w:val="en-US" w:eastAsia="zh-CN"/>
        </w:rPr>
        <w:t>CT1 would like to give the following answer to RAN2's question:</w:t>
      </w:r>
    </w:p>
    <w:p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w:t>
      </w:r>
      <w:r>
        <w:rPr>
          <w:i/>
          <w:iCs/>
        </w:rPr>
        <w:t xml:space="preserve">inactive indication are similar to those for a UE in 5GMM-CONNECTED mode. </w:t>
      </w:r>
      <w:r>
        <w:rPr>
          <w:i/>
          <w:iCs/>
          <w:lang w:val="en-US" w:eastAsia="zh-CN"/>
        </w:rPr>
        <w:t xml:space="preserve">This means that: </w:t>
      </w:r>
    </w:p>
    <w:p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here are 3 NAS procedures, specifi</w:t>
      </w:r>
      <w:r>
        <w:rPr>
          <w:i/>
          <w:iCs/>
          <w:highlight w:val="yellow"/>
          <w:lang w:val="en-US" w:eastAsia="zh-CN"/>
        </w:rPr>
        <w:t xml:space="preserve">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w:t>
      </w:r>
      <w:r>
        <w:rPr>
          <w:i/>
          <w:iCs/>
          <w:highlight w:val="yellow"/>
          <w:lang w:val="en-US" w:eastAsia="zh-CN"/>
        </w:rPr>
        <w:t xml:space="preserve"> to AS</w:t>
      </w:r>
      <w:r>
        <w:rPr>
          <w:i/>
          <w:iCs/>
          <w:lang w:val="en-US" w:eastAsia="zh-CN"/>
        </w:rPr>
        <w:t>.</w:t>
      </w:r>
    </w:p>
    <w:p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w:t>
      </w:r>
      <w:r>
        <w:t xml:space="preserve"> TS 24.501 to provide the Access Category/Access Identity to AS.</w:t>
      </w:r>
    </w:p>
    <w:p w:rsidR="00632D50" w:rsidRDefault="00E443A6">
      <w:r>
        <w:t xml:space="preserve">Based on the analysis provided in R2-2102535 [2] and R2-2203487[6], the current Rel-15 UE behaviour is to initiate the AS layer access attempt in RRC_INACTIVE state when the condition of </w:t>
      </w:r>
      <w:r>
        <w:t>“providing access category and access identity” is not satisfied. This will happen even when T302 timer is running because this back-off timer is only checked along with T390 timer within UAC procedure. As a result, UE will request for resume directly with</w:t>
      </w:r>
      <w:r>
        <w:t>out UAC check.</w:t>
      </w:r>
    </w:p>
    <w:p w:rsidR="00632D50" w:rsidRDefault="00E443A6">
      <w:r>
        <w:t>First, let us confirm whether this is the common understanding of the Rel-15 RRC spec for all companies.</w:t>
      </w:r>
    </w:p>
    <w:p w:rsidR="00632D50" w:rsidRDefault="00E443A6">
      <w:pPr>
        <w:jc w:val="both"/>
        <w:outlineLvl w:val="2"/>
        <w:rPr>
          <w:b/>
          <w:bCs/>
        </w:rPr>
      </w:pPr>
      <w:r>
        <w:rPr>
          <w:b/>
          <w:bCs/>
        </w:rPr>
        <w:t>Question 1: Do companies agree “according to Rel-15 RRC specification, when T302 timer is running, UE will not block the RRC resume requ</w:t>
      </w:r>
      <w:r>
        <w:rPr>
          <w:b/>
          <w:bCs/>
        </w:rPr>
        <w:t>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lastRenderedPageBreak/>
        <w:t xml:space="preserve">It has been observed in R2-2202535 [2] and R2-2203487 [6] that such access attempt from RRC_INACTIVE UE will probably make </w:t>
      </w:r>
      <w:r>
        <w:t xml:space="preserve">things worse by wasting more radio resources and aggravating the congestion in </w:t>
      </w:r>
      <w:proofErr w:type="spellStart"/>
      <w:r>
        <w:t>gNB</w:t>
      </w:r>
      <w:proofErr w:type="spellEnd"/>
      <w:r>
        <w:t>, when T302 timer is running. Hence, it is reasonable to block/bar those access attempts. In other words, UE shall not trigger RRC resume by those NAS procedures when T302 ti</w:t>
      </w:r>
      <w:r>
        <w:t>mer is running.</w:t>
      </w:r>
    </w:p>
    <w:p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proofErr w:type="gramStart"/>
      <w:r>
        <w:rPr>
          <w:b/>
          <w:bCs/>
          <w:lang w:val="en-U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In principle,</w:t>
            </w:r>
            <w:r>
              <w:rPr>
                <w:lang w:eastAsia="zh-CN"/>
              </w:rPr>
              <w:t xml:space="preserve"> we agree that the correct behaviour should be for the UE to not trigger the three NAS procedures. However, from a procedural point of view, we think that nothing is broken, and the system can work normally, even if not in an efficient way.</w:t>
            </w:r>
          </w:p>
          <w:p w:rsidR="00632D50" w:rsidRDefault="00632D50">
            <w:pPr>
              <w:pStyle w:val="TAC"/>
              <w:spacing w:before="20" w:after="20"/>
              <w:ind w:left="57" w:right="57"/>
              <w:jc w:val="left"/>
              <w:rPr>
                <w:lang w:eastAsia="zh-CN"/>
              </w:rPr>
            </w:pPr>
          </w:p>
          <w:p w:rsidR="00632D50" w:rsidRDefault="00E443A6">
            <w:pPr>
              <w:pStyle w:val="TAC"/>
              <w:spacing w:before="20" w:after="20"/>
              <w:ind w:left="57" w:right="57"/>
              <w:jc w:val="left"/>
              <w:rPr>
                <w:lang w:eastAsia="zh-CN"/>
              </w:rPr>
            </w:pPr>
            <w:r>
              <w:rPr>
                <w:lang w:eastAsia="zh-CN"/>
              </w:rPr>
              <w:t xml:space="preserve">Given that </w:t>
            </w:r>
            <w:r>
              <w:rPr>
                <w:lang w:eastAsia="zh-CN"/>
              </w:rPr>
              <w:t>this poses a new behaviour for the UE, we are a bit reluctant to optimize this case for Rel-15 and Rel-16, but we are open to have the necessary changes from Rel-17.</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 xml:space="preserve">once </w:t>
              </w:r>
              <w:r>
                <w:rPr>
                  <w:rFonts w:hint="eastAsia"/>
                  <w:lang w:val="en-US" w:eastAsia="zh-CN"/>
                </w:rPr>
                <w:t>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 xml:space="preserve">here </w:t>
              </w:r>
              <w:r>
                <w:rPr>
                  <w:rFonts w:ascii="Arial" w:hAnsi="Arial" w:cs="Arial"/>
                  <w:i/>
                  <w:iCs/>
                  <w:sz w:val="18"/>
                  <w:szCs w:val="18"/>
                  <w:highlight w:val="yellow"/>
                  <w:lang w:val="en-US" w:eastAsia="zh-CN"/>
                </w:rPr>
                <w:t>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rsidR="00632D50" w:rsidRDefault="00632D50">
            <w:pPr>
              <w:pStyle w:val="TAC"/>
              <w:spacing w:before="20" w:after="20"/>
              <w:ind w:left="57" w:right="57"/>
              <w:jc w:val="left"/>
              <w:rPr>
                <w:lang w:val="en-US"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t xml:space="preserve">Then, regarding how to block the access attempts under such circumstances, there are two different views. </w:t>
      </w:r>
    </w:p>
    <w:p w:rsidR="00632D50" w:rsidRDefault="00E443A6">
      <w:pPr>
        <w:pStyle w:val="af4"/>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 xml:space="preserve">with back-off with UAC into a single procedure in Rel-15 RRC specification, </w:t>
      </w:r>
      <w:proofErr w:type="spellStart"/>
      <w:r>
        <w:rPr>
          <w:lang w:val="en-US"/>
        </w:rPr>
        <w:t>i</w:t>
      </w:r>
      <w:proofErr w:type="spellEnd"/>
      <w:r>
        <w:t>t has been proposed to amend RRC procedure to bar those access attempts in AS layer [2], e.g., adding additional check in UE procedure to id</w:t>
      </w:r>
      <w:r>
        <w:t>entify this case and bar the access attempts specifically.</w:t>
      </w:r>
    </w:p>
    <w:p w:rsidR="00632D50" w:rsidRDefault="00E443A6">
      <w:pPr>
        <w:pStyle w:val="af4"/>
        <w:numPr>
          <w:ilvl w:val="0"/>
          <w:numId w:val="5"/>
        </w:numPr>
        <w:rPr>
          <w:lang w:val="en-US"/>
        </w:rPr>
      </w:pPr>
      <w:r>
        <w:t xml:space="preserve">Alternatively, it has been proposed to let upper layers to provide AC/AI for those three NAS procedures [6] so that lower layers can always trigger UAC. </w:t>
      </w:r>
    </w:p>
    <w:p w:rsidR="00632D50" w:rsidRDefault="00E443A6">
      <w:pPr>
        <w:rPr>
          <w:lang w:val="en-US"/>
        </w:rPr>
      </w:pPr>
      <w:r>
        <w:t>In rapporteur’s view, the second approach i</w:t>
      </w:r>
      <w:r>
        <w:t>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It is also worth noting that in the earlier discussion for Rel-15 NR wor</w:t>
      </w:r>
      <w:r>
        <w:t xml:space="preserve">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rsidR="00632D50" w:rsidRDefault="00E443A6">
      <w:pPr>
        <w:ind w:left="568"/>
        <w:rPr>
          <w:bCs/>
          <w:i/>
          <w:iCs/>
        </w:rPr>
      </w:pPr>
      <w:r>
        <w:rPr>
          <w:bCs/>
          <w:i/>
          <w:iCs/>
        </w:rPr>
        <w:t>CT1 asked the following questio</w:t>
      </w:r>
      <w:r>
        <w:rPr>
          <w:bCs/>
          <w:i/>
          <w:iCs/>
        </w:rPr>
        <w:t xml:space="preserve">n to SA1 in the context of the application of UAC in </w:t>
      </w:r>
      <w:proofErr w:type="spellStart"/>
      <w:r>
        <w:rPr>
          <w:bCs/>
          <w:i/>
          <w:iCs/>
        </w:rPr>
        <w:t>RRC_Inactive</w:t>
      </w:r>
      <w:proofErr w:type="spellEnd"/>
      <w:r>
        <w:rPr>
          <w:bCs/>
          <w:i/>
          <w:iCs/>
        </w:rPr>
        <w:t xml:space="preserve"> state:</w:t>
      </w:r>
    </w:p>
    <w:p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w:t>
      </w:r>
      <w:r>
        <w:rPr>
          <w:i/>
        </w:rPr>
        <w:t xml:space="preserve">session release] when the UE attempts to perform the access attempt in </w:t>
      </w:r>
      <w:proofErr w:type="spellStart"/>
      <w:r>
        <w:rPr>
          <w:i/>
        </w:rPr>
        <w:t>RRC_Inactive</w:t>
      </w:r>
      <w:proofErr w:type="spellEnd"/>
      <w:r>
        <w:rPr>
          <w:i/>
        </w:rPr>
        <w:t>.</w:t>
      </w:r>
    </w:p>
    <w:p w:rsidR="00632D50" w:rsidRDefault="00E443A6">
      <w:pPr>
        <w:ind w:left="568"/>
        <w:rPr>
          <w:bCs/>
          <w:i/>
          <w:iCs/>
        </w:rPr>
      </w:pPr>
      <w:r>
        <w:rPr>
          <w:bCs/>
          <w:i/>
          <w:iCs/>
          <w:highlight w:val="yellow"/>
        </w:rPr>
        <w:lastRenderedPageBreak/>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rsidR="00632D50" w:rsidRDefault="00E443A6">
      <w:r>
        <w:t xml:space="preserve">Therefore, it might be challenging for CT1 </w:t>
      </w:r>
      <w:r>
        <w:t>to add AC/AI for those NAS procedures, as that would result in direct violation of the SA1 conclusion.</w:t>
      </w:r>
    </w:p>
    <w:p w:rsidR="00632D50" w:rsidRDefault="00E443A6">
      <w:r>
        <w:t>Given all things considered, we solicit company views of what is the right way forward to address this issue:</w:t>
      </w:r>
    </w:p>
    <w:p w:rsidR="00632D50" w:rsidRDefault="00E443A6">
      <w:pPr>
        <w:jc w:val="both"/>
        <w:outlineLvl w:val="2"/>
        <w:rPr>
          <w:b/>
          <w:bCs/>
        </w:rPr>
      </w:pPr>
      <w:r>
        <w:rPr>
          <w:b/>
          <w:bCs/>
        </w:rPr>
        <w:t>Question 3: If Answer to Q2 is yes, which a</w:t>
      </w:r>
      <w:r>
        <w:rPr>
          <w:b/>
          <w:bCs/>
        </w:rPr>
        <w:t>pproach do you prefer to prevent access attempts triggered by the three NAS procedures, when T302 timer is running?</w:t>
      </w:r>
    </w:p>
    <w:p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 xml:space="preserve">Option 2: Fixed in NAS layer: AC/AI are always provided by </w:t>
      </w:r>
      <w:r>
        <w:rPr>
          <w:rFonts w:ascii="Arial" w:hAnsi="Arial" w:cs="Arial"/>
          <w:b/>
          <w:i/>
          <w:iCs/>
          <w:sz w:val="18"/>
          <w:szCs w:val="18"/>
        </w:rPr>
        <w:t>NAS so that UAC cannot be skipped</w:t>
      </w:r>
    </w:p>
    <w:p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 xml:space="preserve">Given that what we are trying to fix is not a critical problem that compromise the normal </w:t>
            </w:r>
            <w:r>
              <w:rPr>
                <w:lang w:eastAsia="zh-CN"/>
              </w:rPr>
              <w:t>functioning of the system, we would like to leave this to UE implementation at least for Rel-15 and Rel-16.</w:t>
            </w:r>
          </w:p>
          <w:p w:rsidR="00632D50" w:rsidRDefault="00632D50">
            <w:pPr>
              <w:pStyle w:val="TAC"/>
              <w:spacing w:before="20" w:after="20"/>
              <w:ind w:left="57" w:right="57"/>
              <w:jc w:val="left"/>
              <w:rPr>
                <w:lang w:eastAsia="zh-CN"/>
              </w:rPr>
            </w:pPr>
          </w:p>
          <w:p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w:t>
              </w:r>
              <w:r>
                <w:rPr>
                  <w:rFonts w:hint="eastAsia"/>
                  <w:lang w:val="en-US" w:eastAsia="zh-CN"/>
                </w:rPr>
                <w:t xml:space="preserve">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to trigger</w:t>
              </w:r>
              <w:r>
                <w:rPr>
                  <w:rFonts w:hint="eastAsia"/>
                  <w:lang w:val="en-US" w:eastAsia="zh-CN"/>
                </w:rPr>
                <w:t xml:space="preserve">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furt</w:t>
              </w:r>
              <w:r>
                <w:rPr>
                  <w:rFonts w:hint="eastAsia"/>
                  <w:lang w:val="en-US" w:eastAsia="zh-CN"/>
                </w:rPr>
                <w:t xml:space="preserve">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w:t>
              </w:r>
              <w:r>
                <w:rPr>
                  <w:rFonts w:hint="eastAsia"/>
                  <w:lang w:val="en-US" w:eastAsia="zh-CN"/>
                </w:rPr>
                <w:t>NO</w:t>
              </w:r>
              <w:r>
                <w:rPr>
                  <w:rFonts w:hint="eastAsia"/>
                  <w:lang w:val="en-US" w:eastAsia="zh-CN"/>
                </w:rPr>
                <w:t xml:space="preserve"> </w:t>
              </w:r>
              <w:r>
                <w:rPr>
                  <w:rFonts w:cs="Arial"/>
                  <w:szCs w:val="18"/>
                </w:rPr>
                <w:t>AC/AI</w:t>
              </w:r>
              <w:r>
                <w:rPr>
                  <w:rFonts w:cs="Arial"/>
                  <w:b/>
                  <w:szCs w:val="18"/>
                </w:rPr>
                <w:t xml:space="preserve"> </w:t>
              </w:r>
              <w:r>
                <w:rPr>
                  <w:rFonts w:cs="Arial" w:hint="eastAsia"/>
                  <w:bCs/>
                  <w:szCs w:val="18"/>
                  <w:lang w:val="en-US" w:eastAsia="zh-CN"/>
                </w:rPr>
                <w:t>case.</w:t>
              </w:r>
            </w:ins>
          </w:p>
          <w:p w:rsidR="00632D50" w:rsidRDefault="00632D50">
            <w:pPr>
              <w:pStyle w:val="TAC"/>
              <w:spacing w:before="20" w:after="20"/>
              <w:ind w:left="57" w:right="57"/>
              <w:jc w:val="left"/>
              <w:rPr>
                <w:rFonts w:cs="Arial"/>
                <w:bCs/>
                <w:szCs w:val="18"/>
                <w:lang w:val="en-US"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rsidR="00632D50" w:rsidRDefault="00E443A6">
      <w:r>
        <w:t>In TS 38.331, subclause 5.3.</w:t>
      </w:r>
      <w:r>
        <w:t>13.2</w:t>
      </w:r>
      <w:proofErr w:type="gramStart"/>
      <w:r>
        <w:t>,  UE</w:t>
      </w:r>
      <w:proofErr w:type="gramEnd"/>
      <w:r>
        <w:t xml:space="preserve"> neither invokes UAC nor checks the T302 timer “if the upper layers DO NOT provide an Access Category and one or more Access Identities”. Hence, this is to be fixed so that the access will not be triggered directly. Also, in 5.3.8.3, 5.3.15,2 and </w:t>
      </w:r>
      <w:r>
        <w:t>5.3.14.4, when T302 timer is started/stopped or expires, the current procedure only let UE “inform upper layers that access barring is applicable for all access categories except categories '0' and '2'”. A NOTE is better to be added to explain that “access</w:t>
      </w:r>
      <w:r>
        <w:t xml:space="preserve"> attempts for which the access </w:t>
      </w:r>
      <w:proofErr w:type="spellStart"/>
      <w:r>
        <w:t>catgory</w:t>
      </w:r>
      <w:proofErr w:type="spellEnd"/>
      <w:r>
        <w:t xml:space="preserve"> is not </w:t>
      </w:r>
      <w:proofErr w:type="gramStart"/>
      <w:r>
        <w:t>provided  are</w:t>
      </w:r>
      <w:proofErr w:type="gramEnd"/>
      <w:r>
        <w:t xml:space="preserve"> also to be included (for barring)” so that UE implementation could take this into account for implementing cross-layer interactions. </w:t>
      </w:r>
    </w:p>
    <w:p w:rsidR="00632D50" w:rsidRDefault="00E443A6">
      <w:r>
        <w:t xml:space="preserve">Hence, the CR [3][4] has covered the following two aspects of </w:t>
      </w:r>
      <w:r>
        <w:t>change:</w:t>
      </w:r>
    </w:p>
    <w:p w:rsidR="00632D50" w:rsidRDefault="00E443A6">
      <w:pPr>
        <w:pStyle w:val="af4"/>
        <w:numPr>
          <w:ilvl w:val="0"/>
          <w:numId w:val="6"/>
        </w:numPr>
      </w:pPr>
      <w:r>
        <w:t>In subclause 5.3.13.2, if AC/AI is not provided and T302 timer is running, UE bar access attempts except emergency case and notify the upper layers about the barring</w:t>
      </w:r>
    </w:p>
    <w:p w:rsidR="00632D50" w:rsidRDefault="00E443A6">
      <w:pPr>
        <w:pStyle w:val="af4"/>
        <w:numPr>
          <w:ilvl w:val="0"/>
          <w:numId w:val="6"/>
        </w:numPr>
      </w:pPr>
      <w:r>
        <w:t>In subclause 5.3.8.3, 5.3.15,2 and 5.3.14.4, adding notes to inform upper layer th</w:t>
      </w:r>
      <w:r>
        <w:t>e barring and barring alleviation for the case which AC not provided when T302 starts/stops/expires.</w:t>
      </w:r>
    </w:p>
    <w:p w:rsidR="00632D50" w:rsidRDefault="00E443A6">
      <w:pPr>
        <w:jc w:val="both"/>
        <w:outlineLvl w:val="2"/>
        <w:rPr>
          <w:b/>
          <w:bCs/>
        </w:rPr>
      </w:pPr>
      <w:r>
        <w:rPr>
          <w:b/>
          <w:bCs/>
        </w:rPr>
        <w:t>Question 4-1: If Answer to Q3 is Option 1, do you agree the change in RRC to “if AC/AI is not provided and T302 timer is running, bar the access attempts e</w:t>
      </w:r>
      <w:r>
        <w:rPr>
          <w:b/>
          <w:bCs/>
        </w:rPr>
        <w:t>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Reply in Q3</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88"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89"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ins w:id="90" w:author="vivo" w:date="2022-02-22T13:55:00Z">
              <w:r>
                <w:rPr>
                  <w:rFonts w:hint="eastAsia"/>
                  <w:lang w:val="en-US" w:eastAsia="zh-CN"/>
                </w:rPr>
                <w:t xml:space="preserve">As replied in Q3, a </w:t>
              </w:r>
            </w:ins>
            <w:ins w:id="91" w:author="vivo" w:date="2022-02-22T13:54:00Z">
              <w:r>
                <w:rPr>
                  <w:rFonts w:hint="eastAsia"/>
                  <w:lang w:val="en-US" w:eastAsia="zh-CN"/>
                </w:rPr>
                <w:t xml:space="preserve">note to clarify this </w:t>
              </w:r>
            </w:ins>
            <w:ins w:id="92" w:author="vivo" w:date="2022-02-22T13:56:00Z">
              <w:r>
                <w:rPr>
                  <w:rFonts w:hint="eastAsia"/>
                  <w:lang w:val="en-US" w:eastAsia="zh-CN"/>
                </w:rPr>
                <w:t xml:space="preserve">by UE implementation </w:t>
              </w:r>
            </w:ins>
            <w:ins w:id="93" w:author="vivo" w:date="2022-02-22T13:54:00Z">
              <w:r>
                <w:rPr>
                  <w:rFonts w:hint="eastAsia"/>
                  <w:lang w:val="en-US" w:eastAsia="zh-CN"/>
                </w:rPr>
                <w:t>is enough</w:t>
              </w:r>
            </w:ins>
            <w:ins w:id="94" w:author="vivo" w:date="2022-02-22T14:01:00Z">
              <w:r>
                <w:rPr>
                  <w:rFonts w:hint="eastAsia"/>
                  <w:lang w:val="en-US" w:eastAsia="zh-CN"/>
                </w:rPr>
                <w:t>, e.g.</w:t>
              </w:r>
            </w:ins>
            <w:ins w:id="95" w:author="vivo" w:date="2022-02-22T15:06:00Z">
              <w:r w:rsidR="0031741A">
                <w:rPr>
                  <w:lang w:val="en-US" w:eastAsia="zh-CN"/>
                </w:rPr>
                <w:t xml:space="preserve">, </w:t>
              </w:r>
              <w:r w:rsidR="0031741A">
                <w:rPr>
                  <w:rFonts w:cs="Arial"/>
                  <w:bCs/>
                  <w:szCs w:val="18"/>
                  <w:lang w:val="en-US" w:eastAsia="zh-CN"/>
                </w:rPr>
                <w:t>leave</w:t>
              </w:r>
            </w:ins>
            <w:ins w:id="96" w:author="vivo" w:date="2022-02-22T14:00:00Z">
              <w:r>
                <w:rPr>
                  <w:rFonts w:cs="Arial" w:hint="eastAsia"/>
                  <w:bCs/>
                  <w:szCs w:val="18"/>
                  <w:lang w:val="en-US" w:eastAsia="zh-CN"/>
                </w:rPr>
                <w:t xml:space="preserve"> it to UE implementation </w:t>
              </w:r>
            </w:ins>
            <w:ins w:id="97" w:author="vivo" w:date="2022-02-22T14:02:00Z">
              <w:r>
                <w:rPr>
                  <w:rFonts w:cs="Arial" w:hint="eastAsia"/>
                  <w:bCs/>
                  <w:szCs w:val="18"/>
                  <w:lang w:val="en-US" w:eastAsia="zh-CN"/>
                </w:rPr>
                <w:t xml:space="preserve">for </w:t>
              </w:r>
            </w:ins>
            <w:ins w:id="98" w:author="vivo" w:date="2022-02-22T14:03:00Z">
              <w:r>
                <w:rPr>
                  <w:rFonts w:cs="Arial" w:hint="eastAsia"/>
                  <w:bCs/>
                  <w:szCs w:val="18"/>
                  <w:lang w:val="en-US" w:eastAsia="zh-CN"/>
                </w:rPr>
                <w:t xml:space="preserve">the </w:t>
              </w:r>
            </w:ins>
            <w:ins w:id="99" w:author="vivo" w:date="2022-02-22T14:02:00Z">
              <w:r>
                <w:rPr>
                  <w:rFonts w:hint="eastAsia"/>
                  <w:lang w:val="en-US" w:eastAsia="zh-CN"/>
                </w:rPr>
                <w:t>NO</w:t>
              </w:r>
              <w:r>
                <w:rPr>
                  <w:rFonts w:hint="eastAsia"/>
                  <w:lang w:val="en-US" w:eastAsia="zh-CN"/>
                </w:rPr>
                <w:t xml:space="preserve">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0" w:author="vivo" w:date="2022-02-22T14:00:00Z">
              <w:r>
                <w:rPr>
                  <w:rFonts w:cs="Arial" w:hint="eastAsia"/>
                  <w:bCs/>
                  <w:szCs w:val="18"/>
                  <w:lang w:val="en-US" w:eastAsia="zh-CN"/>
                </w:rPr>
                <w:t>on how to prevent access attempts, when T302 timer is running.</w:t>
              </w:r>
            </w:ins>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Pr>
        <w:jc w:val="both"/>
        <w:outlineLvl w:val="2"/>
        <w:rPr>
          <w:b/>
          <w:bCs/>
        </w:rPr>
      </w:pPr>
    </w:p>
    <w:p w:rsidR="00632D50" w:rsidRDefault="00E443A6">
      <w:pPr>
        <w:jc w:val="both"/>
        <w:outlineLvl w:val="2"/>
        <w:rPr>
          <w:b/>
          <w:bCs/>
        </w:rPr>
      </w:pPr>
      <w:r>
        <w:rPr>
          <w:b/>
          <w:bCs/>
        </w:rPr>
        <w:t xml:space="preserve">Question 4-2: If Answer to Q3 is Option 1, do you agree the change in RRC to “adding NOTEs to </w:t>
      </w:r>
      <w:r>
        <w:rPr>
          <w:b/>
          <w:bCs/>
        </w:rPr>
        <w:t>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r>
              <w:rPr>
                <w:lang w:eastAsia="zh-CN"/>
              </w:rPr>
              <w:t>See Reply in Q3</w:t>
            </w:r>
          </w:p>
        </w:tc>
      </w:tr>
      <w:tr w:rsidR="00632D50"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val="en-US" w:eastAsia="zh-CN"/>
              </w:rPr>
            </w:pPr>
            <w:bookmarkStart w:id="101" w:name="_GoBack" w:colFirst="0" w:colLast="3"/>
            <w:ins w:id="102"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rsidR="00632D50" w:rsidRDefault="00E443A6">
            <w:pPr>
              <w:pStyle w:val="TAC"/>
              <w:spacing w:before="20" w:after="20"/>
              <w:ind w:left="57" w:right="57"/>
              <w:jc w:val="left"/>
              <w:rPr>
                <w:lang w:eastAsia="zh-CN"/>
              </w:rPr>
            </w:pPr>
            <w:ins w:id="103"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rsidR="00632D50" w:rsidRDefault="0031741A">
            <w:pPr>
              <w:pStyle w:val="TAC"/>
              <w:spacing w:before="20" w:after="20"/>
              <w:ind w:left="57" w:right="57"/>
              <w:jc w:val="left"/>
              <w:rPr>
                <w:lang w:val="en-US" w:eastAsia="zh-CN"/>
              </w:rPr>
            </w:pPr>
            <w:ins w:id="104"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bookmarkEnd w:id="101"/>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r w:rsidR="00632D5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632D50" w:rsidRDefault="00632D50">
            <w:pPr>
              <w:pStyle w:val="TAC"/>
              <w:spacing w:before="20" w:after="20"/>
              <w:ind w:left="57" w:right="57"/>
              <w:jc w:val="left"/>
              <w:rPr>
                <w:lang w:eastAsia="zh-CN"/>
              </w:rPr>
            </w:pPr>
          </w:p>
        </w:tc>
      </w:tr>
    </w:tbl>
    <w:p w:rsidR="00632D50" w:rsidRDefault="00632D50">
      <w:pPr>
        <w:jc w:val="both"/>
        <w:outlineLvl w:val="2"/>
        <w:rPr>
          <w:b/>
          <w:bCs/>
        </w:rPr>
      </w:pPr>
    </w:p>
    <w:p w:rsidR="00632D50" w:rsidRDefault="00E443A6">
      <w:pPr>
        <w:pStyle w:val="1"/>
        <w:ind w:left="0" w:firstLine="0"/>
      </w:pPr>
      <w:r>
        <w:t xml:space="preserve">4 </w:t>
      </w:r>
      <w:r>
        <w:t>Summary of 1</w:t>
      </w:r>
      <w:r>
        <w:rPr>
          <w:vertAlign w:val="superscript"/>
        </w:rPr>
        <w:t>st</w:t>
      </w:r>
      <w:r>
        <w:t xml:space="preserve"> Round Discussion</w:t>
      </w:r>
    </w:p>
    <w:p w:rsidR="00632D50" w:rsidRDefault="00E443A6">
      <w:r>
        <w:rPr>
          <w:highlight w:val="yellow"/>
        </w:rPr>
        <w:t>TBD.</w:t>
      </w:r>
    </w:p>
    <w:p w:rsidR="00632D50" w:rsidRDefault="00632D50"/>
    <w:p w:rsidR="00632D50" w:rsidRDefault="00E443A6">
      <w:pPr>
        <w:pStyle w:val="1"/>
        <w:ind w:left="0" w:firstLine="0"/>
      </w:pPr>
      <w:r>
        <w:t>5</w:t>
      </w:r>
      <w:r>
        <w:tab/>
        <w:t>Discussion (2nd round)</w:t>
      </w:r>
    </w:p>
    <w:p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rsidR="00632D50" w:rsidRDefault="00E443A6">
      <w:r>
        <w:rPr>
          <w:highlight w:val="yellow"/>
        </w:rPr>
        <w:t>TBD.</w:t>
      </w:r>
    </w:p>
    <w:p w:rsidR="00632D50" w:rsidRDefault="00632D50"/>
    <w:p w:rsidR="00632D50" w:rsidRDefault="00632D50">
      <w:pPr>
        <w:jc w:val="both"/>
      </w:pPr>
    </w:p>
    <w:p w:rsidR="00632D50" w:rsidRDefault="00E443A6">
      <w:pPr>
        <w:pStyle w:val="1"/>
        <w:ind w:left="0" w:firstLine="0"/>
      </w:pPr>
      <w:r>
        <w:t>6 Conclusion</w:t>
      </w:r>
    </w:p>
    <w:p w:rsidR="00632D50" w:rsidRDefault="00E443A6">
      <w:r>
        <w:rPr>
          <w:highlight w:val="yellow"/>
        </w:rPr>
        <w:t>TBD.</w:t>
      </w:r>
    </w:p>
    <w:p w:rsidR="00632D50" w:rsidRDefault="00E443A6">
      <w:pPr>
        <w:pStyle w:val="1"/>
        <w:ind w:left="0" w:firstLine="0"/>
      </w:pPr>
      <w:r>
        <w:t>7 References</w:t>
      </w:r>
    </w:p>
    <w:p w:rsidR="00632D50" w:rsidRDefault="00E443A6">
      <w:pPr>
        <w:pStyle w:val="Doc-title"/>
      </w:pPr>
      <w:r>
        <w:t>[1] R2-2202104</w:t>
      </w:r>
      <w:r>
        <w:tab/>
        <w:t>LS on NAS procedure not subject to UAC (C1-217227; contact: Apple)</w:t>
      </w:r>
      <w:r>
        <w:tab/>
        <w:t>CT1</w:t>
      </w:r>
      <w:r>
        <w:tab/>
        <w:t>LS in</w:t>
      </w:r>
      <w:r>
        <w:tab/>
        <w:t>Rel-15</w:t>
      </w:r>
      <w:r>
        <w:tab/>
      </w:r>
      <w:proofErr w:type="gramStart"/>
      <w:r>
        <w:t>To:RAN</w:t>
      </w:r>
      <w:proofErr w:type="gramEnd"/>
      <w:r>
        <w:t>2</w:t>
      </w:r>
    </w:p>
    <w:p w:rsidR="00632D50" w:rsidRDefault="00E443A6">
      <w:pPr>
        <w:pStyle w:val="Doc-comment"/>
      </w:pPr>
      <w:r>
        <w:rPr>
          <w:rFonts w:hint="eastAsia"/>
        </w:rPr>
        <w:t>M</w:t>
      </w:r>
      <w:r>
        <w:t>oved from 5.1</w:t>
      </w:r>
    </w:p>
    <w:p w:rsidR="00632D50" w:rsidRDefault="00E443A6">
      <w:pPr>
        <w:pStyle w:val="Doc-title"/>
      </w:pPr>
      <w:r>
        <w:lastRenderedPageBreak/>
        <w:t>[2] R2-2202535</w:t>
      </w:r>
      <w:r>
        <w:tab/>
        <w:t>Discussion on RRC ha</w:t>
      </w:r>
      <w:r>
        <w:t>ndling of NAS triggers not subject to UAC</w:t>
      </w:r>
      <w:r>
        <w:tab/>
        <w:t>Apple</w:t>
      </w:r>
      <w:r>
        <w:tab/>
        <w:t>discussion</w:t>
      </w:r>
      <w:r>
        <w:tab/>
        <w:t>Rel-15</w:t>
      </w:r>
      <w:r>
        <w:tab/>
      </w:r>
      <w:proofErr w:type="spellStart"/>
      <w:r>
        <w:t>NR_newRAT</w:t>
      </w:r>
      <w:proofErr w:type="spellEnd"/>
      <w:r>
        <w:t>-Core</w:t>
      </w:r>
      <w:r>
        <w:br/>
      </w:r>
    </w:p>
    <w:p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rsidR="00632D50" w:rsidRDefault="00E443A6">
      <w:pPr>
        <w:pStyle w:val="Doc-title"/>
      </w:pPr>
      <w:r>
        <w:t>[4] R2-2202537</w:t>
      </w:r>
      <w:r>
        <w:tab/>
        <w:t>Correction on RRC resume</w:t>
      </w:r>
      <w:r>
        <w:t xml:space="preserv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rsidR="00632D50" w:rsidRDefault="00E443A6">
      <w:pPr>
        <w:pStyle w:val="Doc-title"/>
      </w:pPr>
      <w:r>
        <w:t>[5] R2-2202538</w:t>
      </w:r>
      <w:r>
        <w:tab/>
        <w:t>[Draft] Reply LS on NAS procedure not subject to UAC</w:t>
      </w:r>
      <w:r>
        <w:tab/>
        <w:t>Apple</w:t>
      </w:r>
      <w:r>
        <w:tab/>
        <w:t>LS out</w:t>
      </w:r>
      <w:r>
        <w:tab/>
      </w:r>
      <w:proofErr w:type="spellStart"/>
      <w:r>
        <w:t>NR_newRAT</w:t>
      </w:r>
      <w:proofErr w:type="spellEnd"/>
      <w:r>
        <w:t>-Core</w:t>
      </w:r>
      <w:r>
        <w:tab/>
      </w:r>
      <w:proofErr w:type="gramStart"/>
      <w:r>
        <w:t>To:CT</w:t>
      </w:r>
      <w:proofErr w:type="gramEnd"/>
      <w:r>
        <w:t>1</w:t>
      </w:r>
    </w:p>
    <w:p w:rsidR="00632D50" w:rsidRDefault="00E443A6">
      <w:pPr>
        <w:pStyle w:val="Doc-title"/>
      </w:pPr>
      <w:r>
        <w:t>[6] R2-2203487</w:t>
      </w:r>
      <w:r>
        <w:tab/>
        <w:t>Discussion on NAS-triggered resume procedur</w:t>
      </w:r>
      <w:r>
        <w:t>e without UAC</w:t>
      </w:r>
      <w:r>
        <w:tab/>
        <w:t xml:space="preserve">Huawei, </w:t>
      </w:r>
      <w:proofErr w:type="spellStart"/>
      <w:r>
        <w:t>HiSilicon</w:t>
      </w:r>
      <w:proofErr w:type="spellEnd"/>
      <w:r>
        <w:tab/>
        <w:t>discussion</w:t>
      </w:r>
      <w:r>
        <w:tab/>
        <w:t>Rel-15</w:t>
      </w:r>
      <w:r>
        <w:tab/>
      </w:r>
      <w:proofErr w:type="spellStart"/>
      <w:r>
        <w:t>NR_newRAT</w:t>
      </w:r>
      <w:proofErr w:type="spellEnd"/>
      <w:r>
        <w:t>-Core</w:t>
      </w:r>
    </w:p>
    <w:p w:rsidR="00632D50" w:rsidRDefault="00632D50">
      <w:pPr>
        <w:spacing w:before="60" w:after="0"/>
        <w:jc w:val="both"/>
        <w:rPr>
          <w:rFonts w:eastAsia="MS Mincho"/>
          <w:lang w:eastAsia="en-GB"/>
        </w:rPr>
      </w:pPr>
    </w:p>
    <w:p w:rsidR="00632D50" w:rsidRDefault="00632D50"/>
    <w:p w:rsidR="00632D50" w:rsidRDefault="00632D50"/>
    <w:sectPr w:rsidR="00632D5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3A6" w:rsidRDefault="00E443A6">
      <w:pPr>
        <w:spacing w:after="0"/>
      </w:pPr>
      <w:r>
        <w:separator/>
      </w:r>
    </w:p>
  </w:endnote>
  <w:endnote w:type="continuationSeparator" w:id="0">
    <w:p w:rsidR="00E443A6" w:rsidRDefault="00E44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3A6" w:rsidRDefault="00E443A6">
      <w:pPr>
        <w:spacing w:after="0"/>
      </w:pPr>
      <w:r>
        <w:separator/>
      </w:r>
    </w:p>
  </w:footnote>
  <w:footnote w:type="continuationSeparator" w:id="0">
    <w:p w:rsidR="00E443A6" w:rsidRDefault="00E443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50" w:rsidRDefault="00632D5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2D50"/>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09F8"/>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6E"/>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251B"/>
    <w:rsid w:val="00FE3A9D"/>
    <w:rsid w:val="00FE6DD0"/>
    <w:rsid w:val="00FF040C"/>
    <w:rsid w:val="00FF309F"/>
    <w:rsid w:val="00FF3351"/>
    <w:rsid w:val="00FF416A"/>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2FCB"/>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796764B-EAB3-4578-8AC5-CC20EE5E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1964</Words>
  <Characters>11200</Characters>
  <Application>Microsoft Office Word</Application>
  <DocSecurity>0</DocSecurity>
  <Lines>93</Lines>
  <Paragraphs>26</Paragraphs>
  <ScaleCrop>false</ScaleCrop>
  <Company>Nokia</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29</cp:revision>
  <dcterms:created xsi:type="dcterms:W3CDTF">2021-08-16T14:22:00Z</dcterms:created>
  <dcterms:modified xsi:type="dcterms:W3CDTF">2022-02-22T07:08:00Z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ies>
</file>