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E90" w14:textId="77777777"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[AT117-e][022][eIAB]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[AT117-e][022][eIAB]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[AT117-e][022][eIAB] UE capabilities (Intel)</w:t>
      </w:r>
    </w:p>
    <w:p w14:paraId="3C687ED6" w14:textId="75E15384"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xml:space="preserve">: Deadline: Wednesday W2, </w:t>
      </w:r>
      <w:ins w:id="1" w:author="Intel-phase2" w:date="2022-03-01T15:59:00Z">
        <w:r w:rsidR="009A6AD8">
          <w:rPr>
            <w:rFonts w:ascii="Times New Roman" w:hAnsi="Times New Roman" w:cs="Times New Roman"/>
            <w:lang w:val="en-GB"/>
          </w:rPr>
          <w:t>1</w:t>
        </w:r>
      </w:ins>
      <w:ins w:id="2" w:author="Intel-phase2" w:date="2022-03-01T17:18:00Z">
        <w:r w:rsidR="000A16D3">
          <w:rPr>
            <w:rFonts w:ascii="Times New Roman" w:hAnsi="Times New Roman" w:cs="Times New Roman"/>
            <w:lang w:val="en-GB"/>
          </w:rPr>
          <w:t>1</w:t>
        </w:r>
      </w:ins>
      <w:del w:id="3" w:author="Intel-phase2" w:date="2022-03-01T15:59:00Z">
        <w:r w:rsidDel="009A6AD8">
          <w:rPr>
            <w:rFonts w:ascii="Times New Roman" w:hAnsi="Times New Roman" w:cs="Times New Roman"/>
            <w:lang w:val="en-GB"/>
          </w:rPr>
          <w:delText>8</w:delText>
        </w:r>
      </w:del>
      <w:r>
        <w:rPr>
          <w:rFonts w:ascii="Times New Roman" w:hAnsi="Times New Roman" w:cs="Times New Roman"/>
          <w:lang w:val="en-GB"/>
        </w:rPr>
        <w:t>:00AM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uawei, HiSilicon</w:t>
            </w:r>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t>Gyeong-Cheol LEE (gyeongcheol.lee@lge.com)</w:t>
            </w:r>
          </w:p>
        </w:tc>
      </w:tr>
      <w:tr w:rsidR="00914746" w:rsidRPr="004514DC"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Pr="004514DC" w:rsidRDefault="00A14928">
            <w:pPr>
              <w:spacing w:after="0" w:line="240" w:lineRule="auto"/>
              <w:jc w:val="center"/>
              <w:rPr>
                <w:rFonts w:ascii="Times New Roman" w:hAnsi="Times New Roman"/>
                <w:sz w:val="20"/>
                <w:szCs w:val="20"/>
                <w:lang w:val="it-IT"/>
              </w:rPr>
            </w:pPr>
            <w:r w:rsidRPr="004514DC">
              <w:rPr>
                <w:rFonts w:ascii="Times New Roman" w:hAnsi="Times New Roman"/>
                <w:sz w:val="20"/>
                <w:szCs w:val="20"/>
                <w:lang w:val="it-IT"/>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rsidRPr="004514DC"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Pr="004514DC" w:rsidRDefault="00A14928">
            <w:pPr>
              <w:spacing w:after="0" w:line="240" w:lineRule="auto"/>
              <w:jc w:val="center"/>
              <w:rPr>
                <w:rFonts w:ascii="Times New Roman" w:eastAsiaTheme="minorEastAsia" w:hAnsi="Times New Roman"/>
                <w:sz w:val="20"/>
                <w:szCs w:val="20"/>
                <w:lang w:val="it-IT" w:eastAsia="zh-CN"/>
              </w:rPr>
            </w:pPr>
            <w:r w:rsidRPr="004514DC">
              <w:rPr>
                <w:rFonts w:ascii="Times New Roman" w:eastAsiaTheme="minorEastAsia" w:hAnsi="Times New Roman" w:hint="eastAsia"/>
                <w:sz w:val="20"/>
                <w:szCs w:val="20"/>
                <w:lang w:val="it-IT" w:eastAsia="zh-CN"/>
              </w:rPr>
              <w:t>S</w:t>
            </w:r>
            <w:r w:rsidRPr="004514DC">
              <w:rPr>
                <w:rFonts w:ascii="Times New Roman" w:hAnsi="Times New Roman"/>
                <w:sz w:val="20"/>
                <w:szCs w:val="20"/>
                <w:lang w:val="it-IT"/>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 Zhuo(zhuoyb1@lenovo.com)</w:t>
            </w:r>
          </w:p>
        </w:tc>
      </w:tr>
      <w:tr w:rsidR="00914746" w:rsidRPr="004514DC"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Pr="004514DC" w:rsidRDefault="00A14928">
            <w:pPr>
              <w:spacing w:after="0" w:line="240" w:lineRule="auto"/>
              <w:jc w:val="center"/>
              <w:rPr>
                <w:rFonts w:ascii="Times New Roman" w:eastAsiaTheme="minorEastAsia" w:hAnsi="Times New Roman"/>
                <w:sz w:val="20"/>
                <w:szCs w:val="20"/>
                <w:lang w:val="sv-SE" w:eastAsia="zh-CN"/>
              </w:rPr>
            </w:pPr>
            <w:r w:rsidRPr="004514DC">
              <w:rPr>
                <w:rFonts w:ascii="Times New Roman" w:eastAsiaTheme="minorEastAsia" w:hAnsi="Times New Roman" w:hint="eastAsia"/>
                <w:sz w:val="20"/>
                <w:szCs w:val="20"/>
                <w:lang w:val="sv-SE" w:eastAsia="zh-CN"/>
              </w:rPr>
              <w:t>Lin Chen(chen.lin23@zte.com.cn)</w:t>
            </w:r>
          </w:p>
        </w:tc>
      </w:tr>
      <w:tr w:rsidR="00A14928" w14:paraId="242C18AC" w14:textId="77777777" w:rsidTr="00A14928">
        <w:tc>
          <w:tcPr>
            <w:tcW w:w="4675" w:type="dxa"/>
          </w:tcPr>
          <w:p w14:paraId="64B1F3F7" w14:textId="77777777" w:rsidR="00A14928" w:rsidRDefault="00A14928" w:rsidP="00797869">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Sidong Li (lisidong@labs.nec.cn)</w:t>
            </w:r>
          </w:p>
        </w:tc>
      </w:tr>
      <w:tr w:rsidR="0035541E" w:rsidRPr="004514DC" w14:paraId="3C38B877" w14:textId="77777777" w:rsidTr="00A14928">
        <w:tc>
          <w:tcPr>
            <w:tcW w:w="4675" w:type="dxa"/>
          </w:tcPr>
          <w:p w14:paraId="5A171340" w14:textId="11001B04" w:rsidR="0035541E" w:rsidRDefault="0035541E" w:rsidP="00797869">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Pr="004514DC" w:rsidRDefault="0035541E" w:rsidP="00A14928">
            <w:pPr>
              <w:spacing w:after="0" w:line="240" w:lineRule="auto"/>
              <w:rPr>
                <w:rFonts w:ascii="Times New Roman" w:eastAsiaTheme="minorEastAsia" w:hAnsi="Times New Roman"/>
                <w:sz w:val="20"/>
                <w:szCs w:val="20"/>
                <w:lang w:val="it-IT" w:eastAsia="zh-CN"/>
              </w:rPr>
            </w:pPr>
            <w:r w:rsidRPr="004514DC">
              <w:rPr>
                <w:rFonts w:ascii="Times New Roman" w:eastAsiaTheme="minorEastAsia" w:hAnsi="Times New Roman"/>
                <w:sz w:val="20"/>
                <w:szCs w:val="20"/>
                <w:lang w:val="it-IT" w:eastAsia="zh-CN"/>
              </w:rPr>
              <w:t>Malgorzata Tomala (malgorzata.tomala@nokia.com)</w:t>
            </w:r>
          </w:p>
        </w:tc>
      </w:tr>
      <w:tr w:rsidR="004514DC" w:rsidRPr="004514DC" w14:paraId="407E13C8" w14:textId="77777777" w:rsidTr="00A14928">
        <w:tc>
          <w:tcPr>
            <w:tcW w:w="4675" w:type="dxa"/>
          </w:tcPr>
          <w:p w14:paraId="6E47F397" w14:textId="43484D4C" w:rsidR="004514DC" w:rsidRPr="004514DC" w:rsidRDefault="004514DC" w:rsidP="00797869">
            <w:pPr>
              <w:spacing w:after="0" w:line="240" w:lineRule="auto"/>
              <w:jc w:val="center"/>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Ericsson</w:t>
            </w:r>
          </w:p>
        </w:tc>
        <w:tc>
          <w:tcPr>
            <w:tcW w:w="4675" w:type="dxa"/>
          </w:tcPr>
          <w:p w14:paraId="5958D8B2" w14:textId="7960C010" w:rsidR="004514DC" w:rsidRPr="004514DC" w:rsidRDefault="004514DC" w:rsidP="00A14928">
            <w:pPr>
              <w:spacing w:after="0" w:line="240" w:lineRule="auto"/>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Marco Belleschi (marco.belleschi@ericsson.com)</w:t>
            </w:r>
          </w:p>
        </w:tc>
      </w:tr>
    </w:tbl>
    <w:p w14:paraId="4ABB4E95" w14:textId="77777777" w:rsidR="00914746" w:rsidRPr="004514DC" w:rsidRDefault="00914746">
      <w:pPr>
        <w:rPr>
          <w:rFonts w:ascii="Times New Roman" w:hAnsi="Times New Roman" w:cs="Times New Roman"/>
          <w:lang w:val="it-IT"/>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797869">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The capability definition as such is needed, whether it requires a capability bit or not we are not sure, but it should be at least defined in the eIAB feature list. BAP header re-writing capability should be generic covering all cases</w:t>
            </w:r>
          </w:p>
        </w:tc>
      </w:tr>
      <w:tr w:rsidR="003774F0" w14:paraId="0590B832" w14:textId="77777777" w:rsidTr="00A14928">
        <w:tc>
          <w:tcPr>
            <w:tcW w:w="1795" w:type="dxa"/>
          </w:tcPr>
          <w:p w14:paraId="68BEAE6B" w14:textId="21473593" w:rsidR="003774F0" w:rsidRPr="003774F0" w:rsidRDefault="003774F0" w:rsidP="00797869">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E</w:t>
            </w:r>
            <w:r>
              <w:rPr>
                <w:rStyle w:val="Hyperlink"/>
                <w:rFonts w:eastAsiaTheme="minorEastAsia"/>
                <w:i w:val="0"/>
                <w:color w:val="000000" w:themeColor="text1"/>
                <w:u w:val="none"/>
              </w:rPr>
              <w:t>ricsson</w:t>
            </w:r>
          </w:p>
        </w:tc>
        <w:tc>
          <w:tcPr>
            <w:tcW w:w="1620" w:type="dxa"/>
          </w:tcPr>
          <w:p w14:paraId="76364045" w14:textId="77777777" w:rsidR="003774F0" w:rsidRDefault="003774F0" w:rsidP="00797869">
            <w:pPr>
              <w:pStyle w:val="Comments"/>
              <w:rPr>
                <w:rStyle w:val="Hyperlink"/>
                <w:rFonts w:eastAsiaTheme="minorEastAsia"/>
                <w:i w:val="0"/>
                <w:iCs/>
                <w:color w:val="000000" w:themeColor="text1"/>
                <w:u w:val="none"/>
                <w:lang w:val="en-US" w:eastAsia="zh-CN"/>
              </w:rPr>
            </w:pPr>
          </w:p>
        </w:tc>
        <w:tc>
          <w:tcPr>
            <w:tcW w:w="5935" w:type="dxa"/>
          </w:tcPr>
          <w:p w14:paraId="1A4C8B82" w14:textId="4A7DF6EE" w:rsidR="003774F0" w:rsidRPr="0035541E" w:rsidRDefault="003774F0"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W</w:t>
            </w:r>
            <w:r w:rsidRPr="003774F0">
              <w:rPr>
                <w:rStyle w:val="normaltextrun"/>
                <w:rFonts w:cs="Arial"/>
                <w:i w:val="0"/>
                <w:iCs/>
                <w:color w:val="000000"/>
                <w:szCs w:val="18"/>
                <w:bdr w:val="none" w:sz="0" w:space="0" w:color="auto" w:frame="1"/>
              </w:rPr>
              <w:t>e are ok to have a separate capability for BAP header rewriting</w:t>
            </w:r>
            <w:r w:rsidR="00846F57">
              <w:rPr>
                <w:rStyle w:val="normaltextrun"/>
                <w:rFonts w:cs="Arial"/>
                <w:i w:val="0"/>
                <w:iCs/>
                <w:color w:val="000000"/>
                <w:szCs w:val="18"/>
                <w:bdr w:val="none" w:sz="0" w:space="0" w:color="auto" w:frame="1"/>
              </w:rPr>
              <w:t xml:space="preserve"> which applies to BAP header rewriting functionalities in general</w:t>
            </w:r>
            <w:r w:rsidRPr="003774F0">
              <w:rPr>
                <w:rStyle w:val="normaltextrun"/>
                <w:rFonts w:cs="Arial"/>
                <w:i w:val="0"/>
                <w:iCs/>
                <w:color w:val="000000"/>
                <w:szCs w:val="18"/>
                <w:bdr w:val="none" w:sz="0" w:space="0" w:color="auto" w:frame="1"/>
              </w:rPr>
              <w:t>. However</w:t>
            </w:r>
            <w:r w:rsidR="00846F57">
              <w:rPr>
                <w:rStyle w:val="normaltextrun"/>
                <w:rFonts w:cs="Arial"/>
                <w:i w:val="0"/>
                <w:iCs/>
                <w:color w:val="000000"/>
                <w:szCs w:val="18"/>
                <w:bdr w:val="none" w:sz="0" w:space="0" w:color="auto" w:frame="1"/>
              </w:rPr>
              <w:t>,</w:t>
            </w:r>
            <w:r w:rsidRPr="003774F0">
              <w:rPr>
                <w:rStyle w:val="normaltextrun"/>
                <w:rFonts w:cs="Arial"/>
                <w:i w:val="0"/>
                <w:iCs/>
                <w:color w:val="000000"/>
                <w:szCs w:val="18"/>
                <w:bdr w:val="none" w:sz="0" w:space="0" w:color="auto" w:frame="1"/>
              </w:rPr>
              <w:t xml:space="preserve"> it is not clear </w:t>
            </w:r>
            <w:r w:rsidR="00846F57">
              <w:rPr>
                <w:rStyle w:val="normaltextrun"/>
                <w:rFonts w:cs="Arial"/>
                <w:i w:val="0"/>
                <w:iCs/>
                <w:color w:val="000000"/>
                <w:szCs w:val="18"/>
                <w:bdr w:val="none" w:sz="0" w:space="0" w:color="auto" w:frame="1"/>
              </w:rPr>
              <w:t xml:space="preserve">from this proposal </w:t>
            </w:r>
            <w:r w:rsidRPr="003774F0">
              <w:rPr>
                <w:rStyle w:val="normaltextrun"/>
                <w:rFonts w:cs="Arial"/>
                <w:i w:val="0"/>
                <w:iCs/>
                <w:color w:val="000000"/>
                <w:szCs w:val="18"/>
                <w:bdr w:val="none" w:sz="0" w:space="0" w:color="auto" w:frame="1"/>
              </w:rPr>
              <w:t xml:space="preserve">why local re-routing </w:t>
            </w:r>
            <w:r w:rsidR="00E25708">
              <w:rPr>
                <w:rStyle w:val="normaltextrun"/>
                <w:rFonts w:cs="Arial"/>
                <w:i w:val="0"/>
                <w:iCs/>
                <w:color w:val="000000"/>
                <w:szCs w:val="18"/>
                <w:bdr w:val="none" w:sz="0" w:space="0" w:color="auto" w:frame="1"/>
              </w:rPr>
              <w:t xml:space="preserve">and the cases in the brackets </w:t>
            </w:r>
            <w:r w:rsidRPr="003774F0">
              <w:rPr>
                <w:rStyle w:val="normaltextrun"/>
                <w:rFonts w:cs="Arial"/>
                <w:i w:val="0"/>
                <w:iCs/>
                <w:color w:val="000000"/>
                <w:szCs w:val="18"/>
                <w:bdr w:val="none" w:sz="0" w:space="0" w:color="auto" w:frame="1"/>
              </w:rPr>
              <w:t>should be mentioned.</w:t>
            </w:r>
            <w:r>
              <w:rPr>
                <w:rStyle w:val="normaltextrun"/>
                <w:rFonts w:cs="Arial"/>
                <w:color w:val="000000"/>
                <w:szCs w:val="18"/>
                <w:bdr w:val="none" w:sz="0" w:space="0" w:color="auto" w:frame="1"/>
              </w:rPr>
              <w:t xml:space="preserve"> </w:t>
            </w:r>
          </w:p>
        </w:tc>
      </w:tr>
      <w:tr w:rsidR="00122501" w14:paraId="0D88D62A" w14:textId="77777777" w:rsidTr="00A14928">
        <w:tc>
          <w:tcPr>
            <w:tcW w:w="1795" w:type="dxa"/>
          </w:tcPr>
          <w:p w14:paraId="60E25753" w14:textId="388EDC8D" w:rsidR="00122501" w:rsidRDefault="00122501"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63CE3B7" w14:textId="5BAFD59A" w:rsidR="00122501" w:rsidRDefault="00122501"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1505EF8" w14:textId="4A9F800E" w:rsidR="00122501" w:rsidRDefault="00D32148"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Inter-donor CU re-routing mainly covers the scenario</w:t>
            </w:r>
            <w:r w:rsidR="00224D3D">
              <w:rPr>
                <w:rStyle w:val="normaltextrun"/>
                <w:rFonts w:cs="Arial"/>
                <w:i w:val="0"/>
                <w:iCs/>
                <w:color w:val="000000"/>
                <w:szCs w:val="18"/>
                <w:bdr w:val="none" w:sz="0" w:space="0" w:color="auto" w:frame="1"/>
              </w:rPr>
              <w:t>s</w:t>
            </w:r>
            <w:r>
              <w:rPr>
                <w:rStyle w:val="normaltextrun"/>
                <w:rFonts w:cs="Arial"/>
                <w:i w:val="0"/>
                <w:iCs/>
                <w:color w:val="000000"/>
                <w:szCs w:val="18"/>
                <w:bdr w:val="none" w:sz="0" w:space="0" w:color="auto" w:frame="1"/>
              </w:rPr>
              <w:t xml:space="preserve"> to allow data </w:t>
            </w:r>
            <w:r w:rsidR="00DC0845">
              <w:rPr>
                <w:rStyle w:val="normaltextrun"/>
                <w:rFonts w:cs="Arial"/>
                <w:i w:val="0"/>
                <w:iCs/>
                <w:color w:val="000000"/>
                <w:szCs w:val="18"/>
                <w:bdr w:val="none" w:sz="0" w:space="0" w:color="auto" w:frame="1"/>
              </w:rPr>
              <w:t>re-routed from alternative topology to original donor CU</w:t>
            </w:r>
            <w:r w:rsidR="00224D3D">
              <w:rPr>
                <w:rStyle w:val="normaltextrun"/>
                <w:rFonts w:cs="Arial"/>
                <w:i w:val="0"/>
                <w:iCs/>
                <w:color w:val="000000"/>
                <w:szCs w:val="18"/>
                <w:bdr w:val="none" w:sz="0" w:space="0" w:color="auto" w:frame="1"/>
              </w:rPr>
              <w:t xml:space="preserve"> or vice versa</w:t>
            </w:r>
            <w:r w:rsidR="00DC0845">
              <w:rPr>
                <w:rStyle w:val="normaltextrun"/>
                <w:rFonts w:cs="Arial"/>
                <w:i w:val="0"/>
                <w:iCs/>
                <w:color w:val="000000"/>
                <w:szCs w:val="18"/>
                <w:bdr w:val="none" w:sz="0" w:space="0" w:color="auto" w:frame="1"/>
              </w:rPr>
              <w:t>, as agreed in RAN2 before:</w:t>
            </w:r>
          </w:p>
          <w:p w14:paraId="1ACE47C5" w14:textId="77777777" w:rsidR="00DC0845" w:rsidRDefault="004E39DC" w:rsidP="004E39DC">
            <w:pPr>
              <w:pStyle w:val="Comments"/>
              <w:numPr>
                <w:ilvl w:val="0"/>
                <w:numId w:val="5"/>
              </w:numPr>
              <w:rPr>
                <w:rStyle w:val="normaltextrun"/>
                <w:rFonts w:cs="Arial"/>
                <w:i w:val="0"/>
                <w:iCs/>
                <w:color w:val="000000"/>
                <w:szCs w:val="18"/>
                <w:bdr w:val="none" w:sz="0" w:space="0" w:color="auto" w:frame="1"/>
              </w:rPr>
            </w:pPr>
            <w:r w:rsidRPr="004E39DC">
              <w:rPr>
                <w:rStyle w:val="normaltextrun"/>
                <w:rFonts w:cs="Arial"/>
                <w:i w:val="0"/>
                <w:iCs/>
                <w:color w:val="000000"/>
                <w:szCs w:val="18"/>
                <w:bdr w:val="none" w:sz="0" w:space="0" w:color="auto" w:frame="1"/>
              </w:rPr>
              <w:t>Support inter-CU re-routing, i.e. IAB-node re-routes the data to its original donor-CU via the alternative BAP path over the topology in target CU.</w:t>
            </w:r>
          </w:p>
          <w:p w14:paraId="48F8D825" w14:textId="72BCC947" w:rsidR="00005284" w:rsidRPr="00005284" w:rsidRDefault="00005284" w:rsidP="00005284">
            <w:pPr>
              <w:pStyle w:val="ListParagraph"/>
              <w:numPr>
                <w:ilvl w:val="0"/>
                <w:numId w:val="5"/>
              </w:numPr>
              <w:rPr>
                <w:rStyle w:val="normaltextrun"/>
                <w:rFonts w:ascii="Arial" w:eastAsia="MS Mincho" w:hAnsi="Arial" w:cs="Arial"/>
                <w:iCs/>
                <w:color w:val="000000"/>
                <w:sz w:val="18"/>
                <w:szCs w:val="18"/>
                <w:bdr w:val="none" w:sz="0" w:space="0" w:color="auto" w:frame="1"/>
                <w:lang w:val="en-GB" w:eastAsia="en-GB"/>
              </w:rPr>
            </w:pPr>
            <w:r w:rsidRPr="00005284">
              <w:rPr>
                <w:rStyle w:val="normaltextrun"/>
                <w:rFonts w:ascii="Arial" w:eastAsia="MS Mincho" w:hAnsi="Arial" w:cs="Arial"/>
                <w:iCs/>
                <w:color w:val="000000"/>
                <w:sz w:val="18"/>
                <w:szCs w:val="18"/>
                <w:bdr w:val="none" w:sz="0" w:space="0" w:color="auto" w:frame="1"/>
                <w:lang w:val="en-GB" w:eastAsia="en-GB"/>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tc>
      </w:tr>
    </w:tbl>
    <w:p w14:paraId="0417BCE5" w14:textId="02F771E7" w:rsidR="00F96C63" w:rsidRDefault="00F96C63">
      <w:pPr>
        <w:rPr>
          <w:ins w:id="4" w:author="Intel" w:date="2022-03-01T09:38:00Z"/>
          <w:rFonts w:ascii="Times New Roman" w:hAnsi="Times New Roman" w:cs="Times New Roman"/>
          <w:sz w:val="20"/>
          <w:szCs w:val="20"/>
          <w:lang w:val="en-GB" w:eastAsia="zh-CN"/>
        </w:rPr>
      </w:pPr>
      <w:ins w:id="5" w:author="Intel" w:date="2022-03-01T09:38:00Z">
        <w:r>
          <w:rPr>
            <w:rFonts w:ascii="Times New Roman" w:hAnsi="Times New Roman" w:cs="Times New Roman"/>
            <w:sz w:val="20"/>
            <w:szCs w:val="20"/>
            <w:lang w:val="en-GB" w:eastAsia="zh-CN"/>
          </w:rPr>
          <w:t>Rapporteur’s Summary:</w:t>
        </w:r>
      </w:ins>
    </w:p>
    <w:p w14:paraId="32124EE5" w14:textId="77777777" w:rsidR="008A279C" w:rsidRDefault="00F96C63">
      <w:pPr>
        <w:rPr>
          <w:ins w:id="6" w:author="Intel" w:date="2022-03-01T10:11:00Z"/>
          <w:rFonts w:ascii="Times New Roman" w:hAnsi="Times New Roman" w:cs="Times New Roman"/>
          <w:sz w:val="20"/>
          <w:szCs w:val="20"/>
          <w:lang w:val="en-GB" w:eastAsia="zh-CN"/>
        </w:rPr>
      </w:pPr>
      <w:ins w:id="7" w:author="Intel" w:date="2022-03-01T09:38:00Z">
        <w:r>
          <w:rPr>
            <w:rFonts w:ascii="Times New Roman" w:hAnsi="Times New Roman" w:cs="Times New Roman"/>
            <w:sz w:val="20"/>
            <w:szCs w:val="20"/>
            <w:lang w:val="en-GB" w:eastAsia="zh-CN"/>
          </w:rPr>
          <w:t xml:space="preserve">11 companies participated the </w:t>
        </w:r>
        <w:r w:rsidR="00C26BD6">
          <w:rPr>
            <w:rFonts w:ascii="Times New Roman" w:hAnsi="Times New Roman" w:cs="Times New Roman"/>
            <w:sz w:val="20"/>
            <w:szCs w:val="20"/>
            <w:lang w:val="en-GB" w:eastAsia="zh-CN"/>
          </w:rPr>
          <w:t xml:space="preserve">discussion, </w:t>
        </w:r>
      </w:ins>
      <w:ins w:id="8" w:author="Intel" w:date="2022-03-01T09:40:00Z">
        <w:r w:rsidR="00075888">
          <w:rPr>
            <w:rFonts w:ascii="Times New Roman" w:hAnsi="Times New Roman" w:cs="Times New Roman"/>
            <w:sz w:val="20"/>
            <w:szCs w:val="20"/>
            <w:lang w:val="en-GB" w:eastAsia="zh-CN"/>
          </w:rPr>
          <w:t xml:space="preserve">7 companies agree to define a </w:t>
        </w:r>
        <w:r w:rsidR="001E0471">
          <w:rPr>
            <w:rFonts w:ascii="Times New Roman" w:hAnsi="Times New Roman" w:cs="Times New Roman"/>
            <w:sz w:val="20"/>
            <w:szCs w:val="20"/>
            <w:lang w:val="en-GB" w:eastAsia="zh-CN"/>
          </w:rPr>
          <w:t xml:space="preserve">UE capability for </w:t>
        </w:r>
        <w:r w:rsidR="00075888">
          <w:rPr>
            <w:rFonts w:ascii="Times New Roman" w:hAnsi="Times New Roman" w:cs="Times New Roman"/>
            <w:sz w:val="20"/>
            <w:szCs w:val="20"/>
            <w:lang w:val="en-GB" w:eastAsia="zh-CN"/>
          </w:rPr>
          <w:t>BAP</w:t>
        </w:r>
        <w:r w:rsidR="001E0471">
          <w:rPr>
            <w:rFonts w:ascii="Times New Roman" w:hAnsi="Times New Roman" w:cs="Times New Roman"/>
            <w:sz w:val="20"/>
            <w:szCs w:val="20"/>
            <w:lang w:val="en-GB" w:eastAsia="zh-CN"/>
          </w:rPr>
          <w:t xml:space="preserve"> header rewriting-based local re-routing, which covers inter-donor DU local re-routing and inter-donor CU re-routing. </w:t>
        </w:r>
      </w:ins>
    </w:p>
    <w:p w14:paraId="5485692A" w14:textId="0B4B9691" w:rsidR="00F96C63" w:rsidRDefault="00243EF1">
      <w:pPr>
        <w:rPr>
          <w:ins w:id="9" w:author="Intel" w:date="2022-03-01T09:44:00Z"/>
          <w:rFonts w:ascii="Times New Roman" w:hAnsi="Times New Roman" w:cs="Times New Roman"/>
          <w:sz w:val="20"/>
          <w:szCs w:val="20"/>
          <w:lang w:val="en-GB" w:eastAsia="zh-CN"/>
        </w:rPr>
      </w:pPr>
      <w:ins w:id="10" w:author="Intel" w:date="2022-03-01T09:41:00Z">
        <w:r>
          <w:rPr>
            <w:rFonts w:ascii="Times New Roman" w:hAnsi="Times New Roman" w:cs="Times New Roman"/>
            <w:sz w:val="20"/>
            <w:szCs w:val="20"/>
            <w:lang w:val="en-GB" w:eastAsia="zh-CN"/>
          </w:rPr>
          <w:t>2</w:t>
        </w:r>
      </w:ins>
      <w:ins w:id="11" w:author="Intel" w:date="2022-03-01T09:40:00Z">
        <w:r>
          <w:rPr>
            <w:rFonts w:ascii="Times New Roman" w:hAnsi="Times New Roman" w:cs="Times New Roman"/>
            <w:sz w:val="20"/>
            <w:szCs w:val="20"/>
            <w:lang w:val="en-GB" w:eastAsia="zh-CN"/>
          </w:rPr>
          <w:t xml:space="preserve"> companies </w:t>
        </w:r>
      </w:ins>
      <w:ins w:id="12" w:author="Intel" w:date="2022-03-01T09:42:00Z">
        <w:r w:rsidR="0079789F">
          <w:rPr>
            <w:rFonts w:ascii="Times New Roman" w:hAnsi="Times New Roman" w:cs="Times New Roman"/>
            <w:sz w:val="20"/>
            <w:szCs w:val="20"/>
            <w:lang w:val="en-GB" w:eastAsia="zh-CN"/>
          </w:rPr>
          <w:t xml:space="preserve">(Samsung, Fujitsu) </w:t>
        </w:r>
      </w:ins>
      <w:ins w:id="13" w:author="Intel" w:date="2022-03-01T09:40:00Z">
        <w:r>
          <w:rPr>
            <w:rFonts w:ascii="Times New Roman" w:hAnsi="Times New Roman" w:cs="Times New Roman"/>
            <w:sz w:val="20"/>
            <w:szCs w:val="20"/>
            <w:lang w:val="en-GB" w:eastAsia="zh-CN"/>
          </w:rPr>
          <w:t xml:space="preserve">have </w:t>
        </w:r>
      </w:ins>
      <w:ins w:id="14" w:author="Intel" w:date="2022-03-01T09:41:00Z">
        <w:r>
          <w:rPr>
            <w:rFonts w:ascii="Times New Roman" w:hAnsi="Times New Roman" w:cs="Times New Roman"/>
            <w:sz w:val="20"/>
            <w:szCs w:val="20"/>
            <w:lang w:val="en-GB" w:eastAsia="zh-CN"/>
          </w:rPr>
          <w:t>comments about why inter-donor CU re-routing is covered under this UE capability</w:t>
        </w:r>
      </w:ins>
      <w:ins w:id="15" w:author="Intel" w:date="2022-03-01T09:43:00Z">
        <w:r w:rsidR="00DD62B1">
          <w:rPr>
            <w:rFonts w:ascii="Times New Roman" w:hAnsi="Times New Roman" w:cs="Times New Roman"/>
            <w:sz w:val="20"/>
            <w:szCs w:val="20"/>
            <w:lang w:val="en-GB" w:eastAsia="zh-CN"/>
          </w:rPr>
          <w:t xml:space="preserve">. </w:t>
        </w:r>
      </w:ins>
      <w:ins w:id="16" w:author="Intel" w:date="2022-03-01T10:11:00Z">
        <w:r w:rsidR="008A279C">
          <w:rPr>
            <w:rFonts w:ascii="Times New Roman" w:hAnsi="Times New Roman" w:cs="Times New Roman"/>
            <w:sz w:val="20"/>
            <w:szCs w:val="20"/>
            <w:lang w:val="en-GB" w:eastAsia="zh-CN"/>
          </w:rPr>
          <w:t>It was</w:t>
        </w:r>
      </w:ins>
      <w:ins w:id="17" w:author="Intel" w:date="2022-03-01T09:43:00Z">
        <w:r w:rsidR="00DD62B1">
          <w:rPr>
            <w:rFonts w:ascii="Times New Roman" w:hAnsi="Times New Roman" w:cs="Times New Roman"/>
            <w:sz w:val="20"/>
            <w:szCs w:val="20"/>
            <w:lang w:val="en-GB" w:eastAsia="zh-CN"/>
          </w:rPr>
          <w:t xml:space="preserve"> agreed </w:t>
        </w:r>
      </w:ins>
      <w:ins w:id="18" w:author="Intel" w:date="2022-03-01T09:44:00Z">
        <w:r w:rsidR="005D00A3">
          <w:rPr>
            <w:rFonts w:ascii="Times New Roman" w:hAnsi="Times New Roman" w:cs="Times New Roman"/>
            <w:sz w:val="20"/>
            <w:szCs w:val="20"/>
            <w:lang w:val="en-GB" w:eastAsia="zh-CN"/>
          </w:rPr>
          <w:t>in RAN2 #115e meeting</w:t>
        </w:r>
      </w:ins>
      <w:ins w:id="19" w:author="Intel" w:date="2022-03-01T09:45:00Z">
        <w:r w:rsidR="007F4533">
          <w:rPr>
            <w:rFonts w:ascii="Times New Roman" w:hAnsi="Times New Roman" w:cs="Times New Roman"/>
            <w:sz w:val="20"/>
            <w:szCs w:val="20"/>
            <w:lang w:val="en-GB" w:eastAsia="zh-CN"/>
          </w:rPr>
          <w:t xml:space="preserve"> and RAN2 #116bis-e meeting:</w:t>
        </w:r>
      </w:ins>
    </w:p>
    <w:p w14:paraId="7ED7039C" w14:textId="679F4815" w:rsidR="00436002" w:rsidRDefault="00436002" w:rsidP="00436002">
      <w:pPr>
        <w:pStyle w:val="Agreement"/>
        <w:numPr>
          <w:ilvl w:val="0"/>
          <w:numId w:val="4"/>
        </w:numPr>
        <w:tabs>
          <w:tab w:val="clear" w:pos="2790"/>
          <w:tab w:val="num" w:pos="1619"/>
        </w:tabs>
        <w:spacing w:after="0" w:line="240" w:lineRule="auto"/>
        <w:rPr>
          <w:ins w:id="20" w:author="Intel" w:date="2022-03-01T09:45:00Z"/>
        </w:rPr>
      </w:pPr>
      <w:ins w:id="21" w:author="Intel" w:date="2022-03-01T09:44:00Z">
        <w:r>
          <w:t>Support inter-CU re-routing, i.e. IAB-node re-routes the data to its original donor-CU via the alternative BAP path over the topology in target CU.</w:t>
        </w:r>
      </w:ins>
    </w:p>
    <w:p w14:paraId="73F4C5CF" w14:textId="77777777" w:rsidR="0004257C" w:rsidRPr="00043F1B" w:rsidRDefault="0004257C" w:rsidP="0004257C">
      <w:pPr>
        <w:pStyle w:val="Agreement"/>
        <w:numPr>
          <w:ilvl w:val="0"/>
          <w:numId w:val="4"/>
        </w:numPr>
        <w:tabs>
          <w:tab w:val="clear" w:pos="2790"/>
          <w:tab w:val="num" w:pos="1619"/>
        </w:tabs>
        <w:spacing w:after="0" w:line="240" w:lineRule="auto"/>
        <w:rPr>
          <w:ins w:id="22" w:author="Intel" w:date="2022-03-01T09:45:00Z"/>
        </w:rPr>
      </w:pPr>
      <w:ins w:id="23" w:author="Intel" w:date="2022-03-01T09:45:00Z">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ins>
    </w:p>
    <w:p w14:paraId="4C4BA7F0" w14:textId="2A81CE81" w:rsidR="006E6434" w:rsidRDefault="0004257C" w:rsidP="0004257C">
      <w:pPr>
        <w:rPr>
          <w:ins w:id="24" w:author="Intel" w:date="2022-03-01T10:09:00Z"/>
          <w:rFonts w:ascii="Times New Roman" w:hAnsi="Times New Roman" w:cs="Times New Roman"/>
          <w:sz w:val="20"/>
          <w:szCs w:val="20"/>
          <w:lang w:val="en-GB" w:eastAsia="zh-CN"/>
        </w:rPr>
      </w:pPr>
      <w:ins w:id="25" w:author="Intel" w:date="2022-03-01T09:45:00Z">
        <w:r w:rsidRPr="00513F51">
          <w:rPr>
            <w:rFonts w:ascii="Times New Roman" w:hAnsi="Times New Roman" w:cs="Times New Roman"/>
            <w:sz w:val="20"/>
            <w:szCs w:val="20"/>
            <w:lang w:val="en-GB" w:eastAsia="zh-CN"/>
          </w:rPr>
          <w:t>Inter-donor CU re-routing mainly covers two scenarios: 1) intra-to-inter-topology re-routing 2) inter-to-intra</w:t>
        </w:r>
      </w:ins>
      <w:ins w:id="26" w:author="Intel" w:date="2022-03-01T09:46:00Z">
        <w:r w:rsidRPr="00513F51">
          <w:rPr>
            <w:rFonts w:ascii="Times New Roman" w:hAnsi="Times New Roman" w:cs="Times New Roman"/>
            <w:sz w:val="20"/>
            <w:szCs w:val="20"/>
            <w:lang w:val="en-GB" w:eastAsia="zh-CN"/>
          </w:rPr>
          <w:t>-topology re-routing</w:t>
        </w:r>
      </w:ins>
      <w:ins w:id="27" w:author="Intel" w:date="2022-03-01T10:11:00Z">
        <w:r w:rsidR="004972A3">
          <w:rPr>
            <w:rFonts w:ascii="Times New Roman" w:hAnsi="Times New Roman" w:cs="Times New Roman"/>
            <w:sz w:val="20"/>
            <w:szCs w:val="20"/>
            <w:lang w:val="en-GB" w:eastAsia="zh-CN"/>
          </w:rPr>
          <w:t>.</w:t>
        </w:r>
      </w:ins>
      <w:ins w:id="28" w:author="Intel" w:date="2022-03-01T10:06:00Z">
        <w:r w:rsidR="00763937">
          <w:rPr>
            <w:rFonts w:ascii="Times New Roman" w:hAnsi="Times New Roman" w:cs="Times New Roman"/>
            <w:sz w:val="20"/>
            <w:szCs w:val="20"/>
            <w:lang w:val="en-GB" w:eastAsia="zh-CN"/>
          </w:rPr>
          <w:t xml:space="preserve"> BAP header rewriting is required for both scenarios</w:t>
        </w:r>
      </w:ins>
      <w:ins w:id="29" w:author="Intel" w:date="2022-03-01T10:11:00Z">
        <w:r w:rsidR="004972A3">
          <w:rPr>
            <w:rFonts w:ascii="Times New Roman" w:hAnsi="Times New Roman" w:cs="Times New Roman"/>
            <w:sz w:val="20"/>
            <w:szCs w:val="20"/>
            <w:lang w:val="en-GB" w:eastAsia="zh-CN"/>
          </w:rPr>
          <w:t xml:space="preserve"> to re-route packets from one topology to another</w:t>
        </w:r>
      </w:ins>
      <w:ins w:id="30" w:author="Intel" w:date="2022-03-01T10:08:00Z">
        <w:r w:rsidR="00B910D8">
          <w:rPr>
            <w:rFonts w:ascii="Times New Roman" w:hAnsi="Times New Roman" w:cs="Times New Roman"/>
            <w:sz w:val="20"/>
            <w:szCs w:val="20"/>
            <w:lang w:val="en-GB" w:eastAsia="zh-CN"/>
          </w:rPr>
          <w:t xml:space="preserve">. </w:t>
        </w:r>
      </w:ins>
    </w:p>
    <w:p w14:paraId="19448025" w14:textId="0F84D7ED" w:rsidR="0004257C" w:rsidRDefault="00B910D8" w:rsidP="0004257C">
      <w:pPr>
        <w:rPr>
          <w:ins w:id="31" w:author="Intel" w:date="2022-03-01T10:08:00Z"/>
          <w:rFonts w:ascii="Times New Roman" w:hAnsi="Times New Roman" w:cs="Times New Roman"/>
          <w:sz w:val="20"/>
          <w:szCs w:val="20"/>
          <w:lang w:val="en-GB" w:eastAsia="zh-CN"/>
        </w:rPr>
      </w:pPr>
      <w:ins w:id="32" w:author="Intel" w:date="2022-03-01T10:08:00Z">
        <w:r>
          <w:rPr>
            <w:rFonts w:ascii="Times New Roman" w:hAnsi="Times New Roman" w:cs="Times New Roman"/>
            <w:sz w:val="20"/>
            <w:szCs w:val="20"/>
            <w:lang w:val="en-GB" w:eastAsia="zh-CN"/>
          </w:rPr>
          <w:t xml:space="preserve">Therefore, the proposed </w:t>
        </w:r>
      </w:ins>
      <w:ins w:id="33" w:author="Intel" w:date="2022-03-01T10:12:00Z">
        <w:r w:rsidR="002E0147">
          <w:rPr>
            <w:rFonts w:ascii="Times New Roman" w:hAnsi="Times New Roman" w:cs="Times New Roman"/>
            <w:sz w:val="20"/>
            <w:szCs w:val="20"/>
            <w:lang w:val="en-GB" w:eastAsia="zh-CN"/>
          </w:rPr>
          <w:t xml:space="preserve">UE capability for </w:t>
        </w:r>
      </w:ins>
      <w:ins w:id="34" w:author="Intel" w:date="2022-03-01T10:08:00Z">
        <w:r>
          <w:rPr>
            <w:rFonts w:ascii="Times New Roman" w:hAnsi="Times New Roman" w:cs="Times New Roman"/>
            <w:sz w:val="20"/>
            <w:szCs w:val="20"/>
            <w:lang w:val="en-GB" w:eastAsia="zh-CN"/>
          </w:rPr>
          <w:t xml:space="preserve">BAP header rewriting </w:t>
        </w:r>
        <w:r w:rsidR="006E6434">
          <w:rPr>
            <w:rFonts w:ascii="Times New Roman" w:hAnsi="Times New Roman" w:cs="Times New Roman"/>
            <w:sz w:val="20"/>
            <w:szCs w:val="20"/>
            <w:lang w:val="en-GB" w:eastAsia="zh-CN"/>
          </w:rPr>
          <w:t>based local re-routing covers both inter-donor DU local re-routing</w:t>
        </w:r>
      </w:ins>
      <w:ins w:id="35" w:author="Intel" w:date="2022-03-01T10:09:00Z">
        <w:r w:rsidR="006E6434">
          <w:rPr>
            <w:rFonts w:ascii="Times New Roman" w:hAnsi="Times New Roman" w:cs="Times New Roman"/>
            <w:sz w:val="20"/>
            <w:szCs w:val="20"/>
            <w:lang w:val="en-GB" w:eastAsia="zh-CN"/>
          </w:rPr>
          <w:t xml:space="preserve"> and inter-donor CU re-routing.</w:t>
        </w:r>
      </w:ins>
    </w:p>
    <w:p w14:paraId="0579CC73" w14:textId="59C03CD0" w:rsidR="004A3AB7" w:rsidRDefault="00B910D8" w:rsidP="0004257C">
      <w:pPr>
        <w:rPr>
          <w:ins w:id="36" w:author="Intel" w:date="2022-03-01T10:16:00Z"/>
          <w:rFonts w:ascii="Times New Roman" w:hAnsi="Times New Roman" w:cs="Times New Roman"/>
          <w:sz w:val="20"/>
          <w:szCs w:val="20"/>
          <w:lang w:val="en-GB" w:eastAsia="zh-CN"/>
        </w:rPr>
      </w:pPr>
      <w:ins w:id="37" w:author="Intel" w:date="2022-03-01T10:08:00Z">
        <w:r>
          <w:rPr>
            <w:rFonts w:ascii="Times New Roman" w:hAnsi="Times New Roman" w:cs="Times New Roman"/>
            <w:sz w:val="20"/>
            <w:szCs w:val="20"/>
            <w:lang w:val="en-GB" w:eastAsia="zh-CN"/>
          </w:rPr>
          <w:t>2 companies</w:t>
        </w:r>
      </w:ins>
      <w:ins w:id="38" w:author="Intel" w:date="2022-03-01T10:12:00Z">
        <w:r w:rsidR="002E0147">
          <w:rPr>
            <w:rFonts w:ascii="Times New Roman" w:hAnsi="Times New Roman" w:cs="Times New Roman"/>
            <w:sz w:val="20"/>
            <w:szCs w:val="20"/>
            <w:lang w:val="en-GB" w:eastAsia="zh-CN"/>
          </w:rPr>
          <w:t xml:space="preserve"> (Nokia, Ericsson)</w:t>
        </w:r>
      </w:ins>
      <w:ins w:id="39" w:author="Intel" w:date="2022-03-01T10:08:00Z">
        <w:r>
          <w:rPr>
            <w:rFonts w:ascii="Times New Roman" w:hAnsi="Times New Roman" w:cs="Times New Roman"/>
            <w:sz w:val="20"/>
            <w:szCs w:val="20"/>
            <w:lang w:val="en-GB" w:eastAsia="zh-CN"/>
          </w:rPr>
          <w:t xml:space="preserve"> </w:t>
        </w:r>
      </w:ins>
      <w:ins w:id="40" w:author="Intel" w:date="2022-03-01T10:12:00Z">
        <w:r w:rsidR="002E0147">
          <w:rPr>
            <w:rFonts w:ascii="Times New Roman" w:hAnsi="Times New Roman" w:cs="Times New Roman"/>
            <w:sz w:val="20"/>
            <w:szCs w:val="20"/>
            <w:lang w:val="en-GB" w:eastAsia="zh-CN"/>
          </w:rPr>
          <w:t xml:space="preserve">commented </w:t>
        </w:r>
        <w:r w:rsidR="00F50ED7">
          <w:rPr>
            <w:rFonts w:ascii="Times New Roman" w:hAnsi="Times New Roman" w:cs="Times New Roman"/>
            <w:sz w:val="20"/>
            <w:szCs w:val="20"/>
            <w:lang w:val="en-GB" w:eastAsia="zh-CN"/>
          </w:rPr>
          <w:t>the</w:t>
        </w:r>
      </w:ins>
      <w:ins w:id="41" w:author="Intel" w:date="2022-03-01T10:13:00Z">
        <w:r w:rsidR="00F50ED7">
          <w:rPr>
            <w:rFonts w:ascii="Times New Roman" w:hAnsi="Times New Roman" w:cs="Times New Roman"/>
            <w:sz w:val="20"/>
            <w:szCs w:val="20"/>
            <w:lang w:val="en-GB" w:eastAsia="zh-CN"/>
          </w:rPr>
          <w:t xml:space="preserve"> UE capability for</w:t>
        </w:r>
      </w:ins>
      <w:ins w:id="42" w:author="Intel" w:date="2022-03-01T10:12:00Z">
        <w:r w:rsidR="00F50ED7">
          <w:rPr>
            <w:rFonts w:ascii="Times New Roman" w:hAnsi="Times New Roman" w:cs="Times New Roman"/>
            <w:sz w:val="20"/>
            <w:szCs w:val="20"/>
            <w:lang w:val="en-GB" w:eastAsia="zh-CN"/>
          </w:rPr>
          <w:t xml:space="preserve"> BAP header rewriting </w:t>
        </w:r>
      </w:ins>
      <w:ins w:id="43" w:author="Intel" w:date="2022-03-01T10:13:00Z">
        <w:r w:rsidR="00F50ED7">
          <w:rPr>
            <w:rFonts w:ascii="Times New Roman" w:hAnsi="Times New Roman" w:cs="Times New Roman"/>
            <w:sz w:val="20"/>
            <w:szCs w:val="20"/>
            <w:lang w:val="en-GB" w:eastAsia="zh-CN"/>
          </w:rPr>
          <w:t>should be gener</w:t>
        </w:r>
        <w:r w:rsidR="00CE7214">
          <w:rPr>
            <w:rFonts w:ascii="Times New Roman" w:hAnsi="Times New Roman" w:cs="Times New Roman"/>
            <w:sz w:val="20"/>
            <w:szCs w:val="20"/>
            <w:lang w:val="en-GB" w:eastAsia="zh-CN"/>
          </w:rPr>
          <w:t xml:space="preserve">ic covering all cases. </w:t>
        </w:r>
      </w:ins>
      <w:ins w:id="44" w:author="Intel" w:date="2022-03-01T17:19:00Z">
        <w:r w:rsidR="00E0516F">
          <w:rPr>
            <w:rFonts w:ascii="Times New Roman" w:hAnsi="Times New Roman" w:cs="Times New Roman"/>
            <w:sz w:val="20"/>
            <w:szCs w:val="20"/>
            <w:lang w:val="en-GB" w:eastAsia="zh-CN"/>
          </w:rPr>
          <w:t>The question is whether above proposed UE capability for inter-donor DU local re-routing and inter-donor CU re-routing should be combined with the UE capability agreed for inter-donor CU routing.</w:t>
        </w:r>
        <w:r w:rsidR="00EA647F">
          <w:rPr>
            <w:rFonts w:ascii="Times New Roman" w:hAnsi="Times New Roman" w:cs="Times New Roman"/>
            <w:sz w:val="20"/>
            <w:szCs w:val="20"/>
            <w:lang w:val="en-GB" w:eastAsia="zh-CN"/>
          </w:rPr>
          <w:t xml:space="preserve"> </w:t>
        </w:r>
      </w:ins>
      <w:ins w:id="45" w:author="Intel" w:date="2022-03-01T10:15:00Z">
        <w:r w:rsidR="004A3AB7">
          <w:rPr>
            <w:rFonts w:ascii="Times New Roman" w:hAnsi="Times New Roman" w:cs="Times New Roman"/>
            <w:sz w:val="20"/>
            <w:szCs w:val="20"/>
            <w:lang w:val="en-GB" w:eastAsia="zh-CN"/>
          </w:rPr>
          <w:t xml:space="preserve">Rapporteur understands that </w:t>
        </w:r>
      </w:ins>
      <w:ins w:id="46" w:author="Intel" w:date="2022-03-01T10:16:00Z">
        <w:r w:rsidR="00C91646">
          <w:rPr>
            <w:rFonts w:ascii="Times New Roman" w:hAnsi="Times New Roman" w:cs="Times New Roman"/>
            <w:sz w:val="20"/>
            <w:szCs w:val="20"/>
            <w:lang w:val="en-GB" w:eastAsia="zh-CN"/>
          </w:rPr>
          <w:t>a new UE capability for BAP header rewriting based inter-donor CU routing was agreed in RAN2 #116bis-e meeting</w:t>
        </w:r>
      </w:ins>
      <w:ins w:id="47" w:author="Intel" w:date="2022-03-01T17:11:00Z">
        <w:r w:rsidR="00784855">
          <w:rPr>
            <w:rFonts w:ascii="Times New Roman" w:hAnsi="Times New Roman" w:cs="Times New Roman"/>
            <w:sz w:val="20"/>
            <w:szCs w:val="20"/>
            <w:lang w:val="en-GB" w:eastAsia="zh-CN"/>
          </w:rPr>
          <w:t>:</w:t>
        </w:r>
      </w:ins>
    </w:p>
    <w:p w14:paraId="322898E8" w14:textId="77777777" w:rsidR="00C91646" w:rsidRPr="00367156" w:rsidRDefault="00C91646" w:rsidP="00C91646">
      <w:pPr>
        <w:pStyle w:val="Agreement"/>
        <w:numPr>
          <w:ilvl w:val="0"/>
          <w:numId w:val="4"/>
        </w:numPr>
        <w:tabs>
          <w:tab w:val="clear" w:pos="2790"/>
          <w:tab w:val="num" w:pos="1619"/>
        </w:tabs>
        <w:spacing w:after="0" w:line="240" w:lineRule="auto"/>
        <w:rPr>
          <w:ins w:id="48" w:author="Intel" w:date="2022-03-01T10:16:00Z"/>
          <w:lang w:eastAsia="zh-CN"/>
        </w:rPr>
      </w:pPr>
      <w:ins w:id="49" w:author="Intel" w:date="2022-03-01T10:16:00Z">
        <w:r w:rsidRPr="00367156">
          <w:rPr>
            <w:lang w:eastAsia="zh-CN"/>
          </w:rPr>
          <w:t xml:space="preserve">[051] Define a new UE capability for BAP header rewriting based inter-donor CU routing as optional UE capability for IAB-MT. </w:t>
        </w:r>
      </w:ins>
    </w:p>
    <w:p w14:paraId="4C08B688" w14:textId="55264178" w:rsidR="00B910D8" w:rsidRDefault="0006660F" w:rsidP="0004257C">
      <w:pPr>
        <w:rPr>
          <w:ins w:id="50" w:author="Intel" w:date="2022-03-01T10:18:00Z"/>
          <w:rFonts w:ascii="Times New Roman" w:hAnsi="Times New Roman" w:cs="Times New Roman"/>
          <w:sz w:val="20"/>
          <w:szCs w:val="20"/>
          <w:lang w:val="en-GB" w:eastAsia="zh-CN"/>
        </w:rPr>
      </w:pPr>
      <w:ins w:id="51" w:author="Intel" w:date="2022-03-01T10:18:00Z">
        <w:r>
          <w:rPr>
            <w:rFonts w:ascii="Times New Roman" w:hAnsi="Times New Roman" w:cs="Times New Roman"/>
            <w:sz w:val="20"/>
            <w:szCs w:val="20"/>
            <w:lang w:val="en-GB" w:eastAsia="zh-CN"/>
          </w:rPr>
          <w:t xml:space="preserve">Therefore, rapporteur proposed with </w:t>
        </w:r>
        <w:r w:rsidR="009E5417">
          <w:rPr>
            <w:rFonts w:ascii="Times New Roman" w:hAnsi="Times New Roman" w:cs="Times New Roman"/>
            <w:sz w:val="20"/>
            <w:szCs w:val="20"/>
            <w:lang w:val="en-GB" w:eastAsia="zh-CN"/>
          </w:rPr>
          <w:t>the following proposal:</w:t>
        </w:r>
      </w:ins>
    </w:p>
    <w:p w14:paraId="61C22888" w14:textId="00A3F53B" w:rsidR="009E5417" w:rsidRPr="007C74A3" w:rsidRDefault="009E5417" w:rsidP="0004257C">
      <w:pPr>
        <w:rPr>
          <w:ins w:id="52" w:author="Intel" w:date="2022-03-01T10:19:00Z"/>
          <w:rFonts w:ascii="Times New Roman" w:hAnsi="Times New Roman" w:cs="Times New Roman"/>
          <w:b/>
          <w:bCs/>
          <w:sz w:val="20"/>
          <w:szCs w:val="20"/>
          <w:lang w:val="en-GB" w:eastAsia="zh-CN"/>
        </w:rPr>
      </w:pPr>
      <w:ins w:id="53" w:author="Intel" w:date="2022-03-01T10:18:00Z">
        <w:r w:rsidRPr="007C74A3">
          <w:rPr>
            <w:rFonts w:ascii="Times New Roman" w:hAnsi="Times New Roman" w:cs="Times New Roman"/>
            <w:b/>
            <w:bCs/>
            <w:sz w:val="20"/>
            <w:szCs w:val="20"/>
            <w:lang w:val="en-GB" w:eastAsia="zh-CN"/>
          </w:rPr>
          <w:t xml:space="preserve">Proposal 1: </w:t>
        </w:r>
      </w:ins>
      <w:ins w:id="54" w:author="Intel" w:date="2022-03-01T10:22:00Z">
        <w:r w:rsidR="00F6061B">
          <w:rPr>
            <w:rFonts w:ascii="Times New Roman" w:hAnsi="Times New Roman" w:cs="Times New Roman"/>
            <w:b/>
            <w:bCs/>
            <w:sz w:val="20"/>
            <w:szCs w:val="20"/>
            <w:lang w:val="en-GB" w:eastAsia="zh-CN"/>
          </w:rPr>
          <w:t xml:space="preserve">(7/11) </w:t>
        </w:r>
      </w:ins>
      <w:ins w:id="55" w:author="Intel" w:date="2022-03-01T10:19:00Z">
        <w:r w:rsidR="00420C95" w:rsidRPr="007C74A3">
          <w:rPr>
            <w:rFonts w:ascii="Times New Roman" w:hAnsi="Times New Roman" w:cs="Times New Roman"/>
            <w:b/>
            <w:bCs/>
            <w:sz w:val="20"/>
            <w:szCs w:val="20"/>
            <w:lang w:val="en-GB" w:eastAsia="zh-CN"/>
          </w:rPr>
          <w:t xml:space="preserve">Define a new UE capability for BAP header rewriting-based re-routing (including inter-donor DU </w:t>
        </w:r>
      </w:ins>
      <w:ins w:id="56" w:author="Intel" w:date="2022-03-01T10:38:00Z">
        <w:r w:rsidR="00C06F8D">
          <w:rPr>
            <w:rFonts w:ascii="Times New Roman" w:hAnsi="Times New Roman" w:cs="Times New Roman"/>
            <w:b/>
            <w:bCs/>
            <w:sz w:val="20"/>
            <w:szCs w:val="20"/>
            <w:lang w:val="en-GB" w:eastAsia="zh-CN"/>
          </w:rPr>
          <w:t xml:space="preserve">local </w:t>
        </w:r>
      </w:ins>
      <w:ins w:id="57" w:author="Intel" w:date="2022-03-01T10:19:00Z">
        <w:r w:rsidR="00420C95" w:rsidRPr="007C74A3">
          <w:rPr>
            <w:rFonts w:ascii="Times New Roman" w:hAnsi="Times New Roman" w:cs="Times New Roman"/>
            <w:b/>
            <w:bCs/>
            <w:sz w:val="20"/>
            <w:szCs w:val="20"/>
            <w:lang w:val="en-GB" w:eastAsia="zh-CN"/>
          </w:rPr>
          <w:t>re-routing and inter-donor CU re-routing) as optional UE capability for IAB-MT.</w:t>
        </w:r>
      </w:ins>
    </w:p>
    <w:p w14:paraId="0B06ECC2" w14:textId="77777777" w:rsidR="00F3642F" w:rsidRDefault="00F3642F">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 xml:space="preserve">[Pre117-e][003][eIAB] eIAB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[AT116bis-e][051][eIAB]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 [easy agreement]: If new UE capability for BAP header rewriting-based local re-routing is defined in Proposal 1, it is used for all local re-routing trigger conditions, e.g.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r>
              <w:rPr>
                <w:rStyle w:val="Hyperlink"/>
                <w:rFonts w:eastAsiaTheme="minorEastAsia"/>
                <w:i w:val="0"/>
                <w:iCs/>
                <w:color w:val="000000" w:themeColor="text1"/>
                <w:u w:val="none"/>
              </w:rPr>
              <w:t>e.g.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“flow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i w:val="0"/>
                <w:color w:val="000000" w:themeColor="text1"/>
                <w:u w:val="none"/>
              </w:rPr>
              <w:t>okia</w:t>
            </w:r>
          </w:p>
        </w:tc>
        <w:tc>
          <w:tcPr>
            <w:tcW w:w="1620" w:type="dxa"/>
          </w:tcPr>
          <w:p w14:paraId="3C65CFBA" w14:textId="6669CB8E"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797869">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r w:rsidR="002A00E8" w14:paraId="770A71F2" w14:textId="77777777" w:rsidTr="00A14928">
        <w:tc>
          <w:tcPr>
            <w:tcW w:w="1795" w:type="dxa"/>
          </w:tcPr>
          <w:p w14:paraId="7CED144F" w14:textId="75D9197A" w:rsidR="002A00E8" w:rsidRPr="00066F0D" w:rsidRDefault="002A00E8" w:rsidP="00797869">
            <w:pPr>
              <w:pStyle w:val="Comments"/>
              <w:rPr>
                <w:rStyle w:val="Hyperlink"/>
                <w:i w:val="0"/>
                <w:color w:val="000000" w:themeColor="text1"/>
                <w:u w:val="none"/>
              </w:rPr>
            </w:pPr>
            <w:r w:rsidRPr="00066F0D">
              <w:rPr>
                <w:rStyle w:val="Hyperlink"/>
                <w:i w:val="0"/>
                <w:color w:val="000000" w:themeColor="text1"/>
                <w:u w:val="none"/>
              </w:rPr>
              <w:t>Ericsson</w:t>
            </w:r>
          </w:p>
        </w:tc>
        <w:tc>
          <w:tcPr>
            <w:tcW w:w="1620" w:type="dxa"/>
          </w:tcPr>
          <w:p w14:paraId="2E3105C6" w14:textId="7A6F3D99" w:rsidR="002A00E8" w:rsidRPr="00066F0D" w:rsidRDefault="002A00E8" w:rsidP="00797869">
            <w:pPr>
              <w:pStyle w:val="Comments"/>
              <w:rPr>
                <w:rStyle w:val="Hyperlink"/>
                <w:i w:val="0"/>
                <w:color w:val="000000" w:themeColor="text1"/>
                <w:u w:val="none"/>
              </w:rPr>
            </w:pPr>
            <w:r w:rsidRPr="00066F0D">
              <w:rPr>
                <w:rStyle w:val="Hyperlink"/>
                <w:i w:val="0"/>
                <w:color w:val="000000" w:themeColor="text1"/>
                <w:u w:val="none"/>
              </w:rPr>
              <w:t>Yes, but</w:t>
            </w:r>
          </w:p>
        </w:tc>
        <w:tc>
          <w:tcPr>
            <w:tcW w:w="5935" w:type="dxa"/>
          </w:tcPr>
          <w:p w14:paraId="29B74623" w14:textId="55BFA937" w:rsidR="002A00E8" w:rsidRPr="0035541E" w:rsidRDefault="00D274A1"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Agree with Huawei. No need to mention flow control feedback. </w:t>
            </w:r>
          </w:p>
        </w:tc>
      </w:tr>
      <w:tr w:rsidR="00224D3D" w14:paraId="4D3E8619" w14:textId="77777777" w:rsidTr="00A14928">
        <w:tc>
          <w:tcPr>
            <w:tcW w:w="1795" w:type="dxa"/>
          </w:tcPr>
          <w:p w14:paraId="2E3FDE37" w14:textId="34893BFC" w:rsidR="00224D3D" w:rsidRPr="00066F0D" w:rsidRDefault="00224D3D" w:rsidP="00797869">
            <w:pPr>
              <w:pStyle w:val="Comments"/>
              <w:rPr>
                <w:rStyle w:val="Hyperlink"/>
                <w:i w:val="0"/>
                <w:color w:val="000000" w:themeColor="text1"/>
                <w:u w:val="none"/>
              </w:rPr>
            </w:pPr>
            <w:r>
              <w:rPr>
                <w:rStyle w:val="Hyperlink"/>
                <w:i w:val="0"/>
                <w:color w:val="000000" w:themeColor="text1"/>
                <w:u w:val="none"/>
              </w:rPr>
              <w:t>Intel</w:t>
            </w:r>
          </w:p>
        </w:tc>
        <w:tc>
          <w:tcPr>
            <w:tcW w:w="1620" w:type="dxa"/>
          </w:tcPr>
          <w:p w14:paraId="633C9D60" w14:textId="54E14784" w:rsidR="00224D3D" w:rsidRPr="00066F0D" w:rsidRDefault="00224D3D" w:rsidP="00797869">
            <w:pPr>
              <w:pStyle w:val="Comments"/>
              <w:rPr>
                <w:rStyle w:val="Hyperlink"/>
                <w:i w:val="0"/>
                <w:color w:val="000000" w:themeColor="text1"/>
                <w:u w:val="none"/>
              </w:rPr>
            </w:pPr>
            <w:r>
              <w:rPr>
                <w:rStyle w:val="Hyperlink"/>
                <w:i w:val="0"/>
                <w:color w:val="000000" w:themeColor="text1"/>
                <w:u w:val="none"/>
              </w:rPr>
              <w:t>Y</w:t>
            </w:r>
          </w:p>
        </w:tc>
        <w:tc>
          <w:tcPr>
            <w:tcW w:w="5935" w:type="dxa"/>
          </w:tcPr>
          <w:p w14:paraId="276E4AF6" w14:textId="77777777" w:rsidR="00224D3D" w:rsidRDefault="00224D3D" w:rsidP="00797869">
            <w:pPr>
              <w:pStyle w:val="Comments"/>
              <w:rPr>
                <w:rStyle w:val="normaltextrun"/>
                <w:rFonts w:cs="Arial"/>
                <w:i w:val="0"/>
                <w:iCs/>
                <w:color w:val="000000"/>
                <w:szCs w:val="18"/>
                <w:bdr w:val="none" w:sz="0" w:space="0" w:color="auto" w:frame="1"/>
              </w:rPr>
            </w:pPr>
          </w:p>
        </w:tc>
      </w:tr>
    </w:tbl>
    <w:p w14:paraId="5F4BF820" w14:textId="319C1A5A" w:rsidR="00914746" w:rsidRDefault="00F6061B">
      <w:pPr>
        <w:rPr>
          <w:ins w:id="58" w:author="Intel" w:date="2022-03-01T10:22:00Z"/>
          <w:rFonts w:ascii="Times New Roman" w:hAnsi="Times New Roman" w:cs="Times New Roman"/>
          <w:sz w:val="20"/>
          <w:szCs w:val="20"/>
          <w:lang w:eastAsia="zh-CN"/>
        </w:rPr>
      </w:pPr>
      <w:ins w:id="59" w:author="Intel" w:date="2022-03-01T10:22:00Z">
        <w:r>
          <w:rPr>
            <w:rFonts w:ascii="Times New Roman" w:hAnsi="Times New Roman" w:cs="Times New Roman"/>
            <w:sz w:val="20"/>
            <w:szCs w:val="20"/>
            <w:lang w:eastAsia="zh-CN"/>
          </w:rPr>
          <w:t>Rapporteur’s Summary:</w:t>
        </w:r>
      </w:ins>
    </w:p>
    <w:p w14:paraId="75E8598D" w14:textId="7AD96AB5" w:rsidR="00F6061B" w:rsidRDefault="00FD5E70">
      <w:pPr>
        <w:rPr>
          <w:ins w:id="60" w:author="Intel" w:date="2022-03-01T10:25:00Z"/>
          <w:rFonts w:ascii="Times New Roman" w:hAnsi="Times New Roman" w:cs="Times New Roman"/>
          <w:sz w:val="20"/>
          <w:szCs w:val="20"/>
          <w:lang w:eastAsia="zh-CN"/>
        </w:rPr>
      </w:pPr>
      <w:ins w:id="61" w:author="Intel" w:date="2022-03-01T10:22:00Z">
        <w:r>
          <w:rPr>
            <w:rFonts w:ascii="Times New Roman" w:hAnsi="Times New Roman" w:cs="Times New Roman"/>
            <w:sz w:val="20"/>
            <w:szCs w:val="20"/>
            <w:lang w:eastAsia="zh-CN"/>
          </w:rPr>
          <w:t>All companies (11)</w:t>
        </w:r>
      </w:ins>
      <w:ins w:id="62" w:author="Intel" w:date="2022-03-01T10:23:00Z">
        <w:r>
          <w:rPr>
            <w:rFonts w:ascii="Times New Roman" w:hAnsi="Times New Roman" w:cs="Times New Roman"/>
            <w:sz w:val="20"/>
            <w:szCs w:val="20"/>
            <w:lang w:eastAsia="zh-CN"/>
          </w:rPr>
          <w:t xml:space="preserve"> agree</w:t>
        </w:r>
        <w:r w:rsidR="00FE4E8B">
          <w:rPr>
            <w:rFonts w:ascii="Times New Roman" w:hAnsi="Times New Roman" w:cs="Times New Roman"/>
            <w:sz w:val="20"/>
            <w:szCs w:val="20"/>
            <w:lang w:eastAsia="zh-CN"/>
          </w:rPr>
          <w:t xml:space="preserve"> with</w:t>
        </w:r>
        <w:r>
          <w:rPr>
            <w:rFonts w:ascii="Times New Roman" w:hAnsi="Times New Roman" w:cs="Times New Roman"/>
            <w:sz w:val="20"/>
            <w:szCs w:val="20"/>
            <w:lang w:eastAsia="zh-CN"/>
          </w:rPr>
          <w:t xml:space="preserve"> Proposal 2. </w:t>
        </w:r>
      </w:ins>
      <w:ins w:id="63" w:author="Intel" w:date="2022-03-01T10:25:00Z">
        <w:r w:rsidR="003B6065">
          <w:rPr>
            <w:rFonts w:ascii="Times New Roman" w:hAnsi="Times New Roman" w:cs="Times New Roman"/>
            <w:sz w:val="20"/>
            <w:szCs w:val="20"/>
            <w:lang w:eastAsia="zh-CN"/>
          </w:rPr>
          <w:t>4</w:t>
        </w:r>
      </w:ins>
      <w:ins w:id="64" w:author="Intel" w:date="2022-03-01T10:23:00Z">
        <w:r w:rsidR="00FE4E8B">
          <w:rPr>
            <w:rFonts w:ascii="Times New Roman" w:hAnsi="Times New Roman" w:cs="Times New Roman"/>
            <w:sz w:val="20"/>
            <w:szCs w:val="20"/>
            <w:lang w:eastAsia="zh-CN"/>
          </w:rPr>
          <w:t xml:space="preserve"> companies commented that flow control feedback (congestion) should be removed as it’s for DL traffic</w:t>
        </w:r>
      </w:ins>
      <w:ins w:id="65" w:author="Intel" w:date="2022-03-01T10:24:00Z">
        <w:r w:rsidR="009E79B3">
          <w:rPr>
            <w:rFonts w:ascii="Times New Roman" w:hAnsi="Times New Roman" w:cs="Times New Roman"/>
            <w:sz w:val="20"/>
            <w:szCs w:val="20"/>
            <w:lang w:eastAsia="zh-CN"/>
          </w:rPr>
          <w:t xml:space="preserve">, which does not require UE capability for IAB-MT. </w:t>
        </w:r>
      </w:ins>
      <w:ins w:id="66" w:author="Intel" w:date="2022-03-01T10:25:00Z">
        <w:r w:rsidR="003B6065">
          <w:rPr>
            <w:rFonts w:ascii="Times New Roman" w:hAnsi="Times New Roman" w:cs="Times New Roman"/>
            <w:sz w:val="20"/>
            <w:szCs w:val="20"/>
            <w:lang w:eastAsia="zh-CN"/>
          </w:rPr>
          <w:t>1 company commented there’s no need to refer use cases or conditions in detail. Therefore, rapporteur proposes with the updated agreement as below:</w:t>
        </w:r>
      </w:ins>
    </w:p>
    <w:p w14:paraId="56EBFCCF" w14:textId="5834AF2E" w:rsidR="003B6065" w:rsidRPr="003B6065" w:rsidRDefault="003B6065">
      <w:pPr>
        <w:rPr>
          <w:rFonts w:ascii="Times New Roman" w:hAnsi="Times New Roman" w:cs="Times New Roman"/>
          <w:b/>
          <w:bCs/>
          <w:sz w:val="20"/>
          <w:szCs w:val="20"/>
          <w:lang w:eastAsia="zh-CN"/>
        </w:rPr>
      </w:pPr>
      <w:ins w:id="67" w:author="Intel" w:date="2022-03-01T10:25:00Z">
        <w:r w:rsidRPr="003B6065">
          <w:rPr>
            <w:rFonts w:ascii="Times New Roman" w:hAnsi="Times New Roman" w:cs="Times New Roman"/>
            <w:b/>
            <w:bCs/>
            <w:sz w:val="20"/>
            <w:szCs w:val="20"/>
            <w:lang w:eastAsia="zh-CN"/>
          </w:rPr>
          <w:t>Proposal 2</w:t>
        </w:r>
      </w:ins>
      <w:ins w:id="68" w:author="Intel" w:date="2022-03-01T10:26:00Z">
        <w:r w:rsidR="008023DF">
          <w:rPr>
            <w:rFonts w:ascii="Times New Roman" w:hAnsi="Times New Roman" w:cs="Times New Roman"/>
            <w:b/>
            <w:bCs/>
            <w:sz w:val="20"/>
            <w:szCs w:val="20"/>
            <w:lang w:eastAsia="zh-CN"/>
          </w:rPr>
          <w:t xml:space="preserve"> [easy agreement]</w:t>
        </w:r>
      </w:ins>
      <w:ins w:id="69" w:author="Intel" w:date="2022-03-01T10:25:00Z">
        <w:r w:rsidRPr="003B6065">
          <w:rPr>
            <w:rFonts w:ascii="Times New Roman" w:hAnsi="Times New Roman" w:cs="Times New Roman"/>
            <w:b/>
            <w:bCs/>
            <w:sz w:val="20"/>
            <w:szCs w:val="20"/>
            <w:lang w:eastAsia="zh-CN"/>
          </w:rPr>
          <w:t xml:space="preserve">: </w:t>
        </w:r>
        <w:r w:rsidRPr="003B6065">
          <w:rPr>
            <w:rFonts w:ascii="Times New Roman" w:hAnsi="Times New Roman" w:cs="Times New Roman"/>
            <w:b/>
            <w:bCs/>
            <w:sz w:val="20"/>
            <w:szCs w:val="20"/>
            <w:lang w:val="en-GB" w:eastAsia="zh-CN"/>
          </w:rPr>
          <w:t>If new UE capability for BAP header rewriting-based local re-routing is defined in Proposal 1, it is used for all local re-routing trigger conditions</w:t>
        </w:r>
        <w:r>
          <w:rPr>
            <w:rFonts w:ascii="Times New Roman" w:hAnsi="Times New Roman" w:cs="Times New Roman"/>
            <w:b/>
            <w:bCs/>
            <w:sz w:val="20"/>
            <w:szCs w:val="20"/>
            <w:lang w:val="en-GB" w:eastAsia="zh-CN"/>
          </w:rPr>
          <w:t>.</w:t>
        </w:r>
      </w:ins>
    </w:p>
    <w:p w14:paraId="007AC0C4" w14:textId="61D30A91" w:rsidR="00914746" w:rsidRDefault="00A14928">
      <w:pPr>
        <w:pStyle w:val="Heading2"/>
        <w:rPr>
          <w:lang w:eastAsia="zh-CN"/>
        </w:rPr>
      </w:pPr>
      <w:bookmarkStart w:id="70" w:name="P5b_d"/>
      <w:r>
        <w:rPr>
          <w:lang w:eastAsia="zh-CN"/>
        </w:rPr>
        <w:t>UE capability for inter-donor CU par</w:t>
      </w:r>
      <w:r w:rsidR="00F16683">
        <w:rPr>
          <w:lang w:eastAsia="zh-CN"/>
        </w:rPr>
        <w:t>ti</w:t>
      </w:r>
      <w:r>
        <w:rPr>
          <w:lang w:eastAsia="zh-CN"/>
        </w:rPr>
        <w:t>al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color w:val="000000" w:themeColor="text1"/>
                <w:u w:val="none"/>
                <w:lang w:eastAsia="zh-CN"/>
              </w:rPr>
              <w:t>okia</w:t>
            </w:r>
          </w:p>
        </w:tc>
        <w:tc>
          <w:tcPr>
            <w:tcW w:w="1620" w:type="dxa"/>
          </w:tcPr>
          <w:p w14:paraId="4CA82309" w14:textId="77777777" w:rsidR="0035541E" w:rsidRDefault="0035541E" w:rsidP="00797869">
            <w:pPr>
              <w:pStyle w:val="Comments"/>
              <w:rPr>
                <w:rStyle w:val="Hyperlink"/>
                <w:rFonts w:eastAsiaTheme="minorEastAsia"/>
                <w:i w:val="0"/>
                <w:iCs/>
                <w:color w:val="000000" w:themeColor="text1"/>
                <w:u w:val="none"/>
                <w:lang w:val="en-US" w:eastAsia="zh-CN"/>
              </w:rPr>
            </w:pPr>
          </w:p>
        </w:tc>
        <w:tc>
          <w:tcPr>
            <w:tcW w:w="5935" w:type="dxa"/>
          </w:tcPr>
          <w:p w14:paraId="6954E7A3" w14:textId="77777777" w:rsidR="0035541E" w:rsidRDefault="0035541E" w:rsidP="00797869">
            <w:pPr>
              <w:pStyle w:val="Comments"/>
              <w:rPr>
                <w:rStyle w:val="Hyperlink"/>
                <w:rFonts w:eastAsiaTheme="minorEastAsia"/>
                <w:i w:val="0"/>
                <w:iCs/>
                <w:color w:val="000000" w:themeColor="text1"/>
                <w:u w:val="none"/>
                <w:lang w:eastAsia="zh-CN"/>
              </w:rPr>
            </w:pPr>
          </w:p>
        </w:tc>
      </w:tr>
      <w:tr w:rsidR="00C32F8D" w14:paraId="68E2069D" w14:textId="77777777" w:rsidTr="00A14928">
        <w:tc>
          <w:tcPr>
            <w:tcW w:w="1795" w:type="dxa"/>
          </w:tcPr>
          <w:p w14:paraId="127CC034" w14:textId="4829E573" w:rsidR="00C32F8D" w:rsidRDefault="00C32F8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sidRPr="00066F0D">
              <w:rPr>
                <w:rStyle w:val="Hyperlink"/>
                <w:rFonts w:eastAsiaTheme="minorEastAsia"/>
                <w:i w:val="0"/>
                <w:iCs/>
                <w:color w:val="000000" w:themeColor="text1"/>
                <w:u w:val="none"/>
                <w:lang w:val="en-US" w:eastAsia="zh-CN"/>
              </w:rPr>
              <w:t>ricsson</w:t>
            </w:r>
          </w:p>
        </w:tc>
        <w:tc>
          <w:tcPr>
            <w:tcW w:w="1620" w:type="dxa"/>
          </w:tcPr>
          <w:p w14:paraId="56E63BAB" w14:textId="0A5438C2" w:rsidR="00C32F8D" w:rsidRDefault="00C32F8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8BF27A" w14:textId="77777777" w:rsidR="00C32F8D" w:rsidRDefault="00C32F8D" w:rsidP="00797869">
            <w:pPr>
              <w:pStyle w:val="Comments"/>
              <w:rPr>
                <w:rStyle w:val="Hyperlink"/>
                <w:rFonts w:eastAsiaTheme="minorEastAsia"/>
                <w:i w:val="0"/>
                <w:iCs/>
                <w:color w:val="000000" w:themeColor="text1"/>
                <w:u w:val="none"/>
                <w:lang w:eastAsia="zh-CN"/>
              </w:rPr>
            </w:pPr>
          </w:p>
        </w:tc>
      </w:tr>
      <w:tr w:rsidR="00224D3D" w14:paraId="5853314F" w14:textId="77777777" w:rsidTr="00A14928">
        <w:tc>
          <w:tcPr>
            <w:tcW w:w="1795" w:type="dxa"/>
          </w:tcPr>
          <w:p w14:paraId="090DB600" w14:textId="3F6D43A4" w:rsidR="00224D3D" w:rsidRDefault="00224D3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0BC2A3" w14:textId="1ACA5F0A" w:rsidR="00224D3D" w:rsidRDefault="007B51A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436E099" w14:textId="77777777" w:rsidR="00224D3D" w:rsidRDefault="00224D3D" w:rsidP="00797869">
            <w:pPr>
              <w:pStyle w:val="Comments"/>
              <w:rPr>
                <w:rStyle w:val="Hyperlink"/>
                <w:rFonts w:eastAsiaTheme="minorEastAsia"/>
                <w:i w:val="0"/>
                <w:iCs/>
                <w:color w:val="000000" w:themeColor="text1"/>
                <w:u w:val="none"/>
                <w:lang w:eastAsia="zh-CN"/>
              </w:rPr>
            </w:pPr>
          </w:p>
        </w:tc>
      </w:tr>
    </w:tbl>
    <w:p w14:paraId="10DEEC81" w14:textId="635C5F72" w:rsidR="00914746" w:rsidRDefault="00F16683">
      <w:pPr>
        <w:rPr>
          <w:ins w:id="71" w:author="Intel" w:date="2022-03-01T10:27:00Z"/>
          <w:rFonts w:ascii="Times New Roman" w:hAnsi="Times New Roman" w:cs="Times New Roman"/>
          <w:sz w:val="20"/>
          <w:szCs w:val="20"/>
          <w:lang w:val="en-GB" w:eastAsia="zh-CN"/>
        </w:rPr>
      </w:pPr>
      <w:ins w:id="72" w:author="Intel" w:date="2022-03-01T10:27:00Z">
        <w:r>
          <w:rPr>
            <w:rFonts w:ascii="Times New Roman" w:hAnsi="Times New Roman" w:cs="Times New Roman"/>
            <w:sz w:val="20"/>
            <w:szCs w:val="20"/>
            <w:lang w:val="en-GB" w:eastAsia="zh-CN"/>
          </w:rPr>
          <w:t>Rapporteur’s Summary:</w:t>
        </w:r>
      </w:ins>
    </w:p>
    <w:p w14:paraId="4C9D4F9E" w14:textId="77777777" w:rsidR="006217F3" w:rsidRDefault="00F16683">
      <w:pPr>
        <w:rPr>
          <w:ins w:id="73" w:author="Intel" w:date="2022-03-01T17:35:00Z"/>
          <w:rFonts w:ascii="Times New Roman" w:hAnsi="Times New Roman" w:cs="Times New Roman"/>
          <w:b/>
          <w:bCs/>
          <w:sz w:val="20"/>
          <w:szCs w:val="20"/>
          <w:lang w:val="en-GB" w:eastAsia="zh-CN"/>
        </w:rPr>
      </w:pPr>
      <w:ins w:id="74" w:author="Intel" w:date="2022-03-01T10:27:00Z">
        <w:r>
          <w:rPr>
            <w:rFonts w:ascii="Times New Roman" w:hAnsi="Times New Roman" w:cs="Times New Roman"/>
            <w:sz w:val="20"/>
            <w:szCs w:val="20"/>
            <w:lang w:val="en-GB" w:eastAsia="zh-CN"/>
          </w:rPr>
          <w:t xml:space="preserve">All companies agree there’s no need to differentiate </w:t>
        </w:r>
        <w:r w:rsidRPr="00F16683">
          <w:rPr>
            <w:rFonts w:ascii="Times New Roman" w:hAnsi="Times New Roman" w:cs="Times New Roman"/>
            <w:sz w:val="20"/>
            <w:szCs w:val="20"/>
            <w:lang w:val="en-GB" w:eastAsia="zh-CN"/>
          </w:rPr>
          <w:t>“inter-donor CU routing” UE capability between “inter-donor CU partial migration” and “inter-donor CU routing for topology redundancy</w:t>
        </w:r>
        <w:r>
          <w:rPr>
            <w:rFonts w:ascii="Times New Roman" w:hAnsi="Times New Roman" w:cs="Times New Roman"/>
            <w:sz w:val="20"/>
            <w:szCs w:val="20"/>
            <w:lang w:val="en-GB" w:eastAsia="zh-CN"/>
          </w:rPr>
          <w:t xml:space="preserve">”. Rapporteur proposes Proposal 3 </w:t>
        </w:r>
      </w:ins>
      <w:ins w:id="75" w:author="Intel" w:date="2022-03-01T10:28:00Z">
        <w:r>
          <w:rPr>
            <w:rFonts w:ascii="Times New Roman" w:hAnsi="Times New Roman" w:cs="Times New Roman"/>
            <w:sz w:val="20"/>
            <w:szCs w:val="20"/>
            <w:lang w:val="en-GB" w:eastAsia="zh-CN"/>
          </w:rPr>
          <w:t>as it is:</w:t>
        </w:r>
      </w:ins>
      <w:ins w:id="76" w:author="Intel" w:date="2022-03-01T17:35:00Z">
        <w:r w:rsidR="006217F3" w:rsidRPr="006217F3">
          <w:rPr>
            <w:rFonts w:ascii="Times New Roman" w:hAnsi="Times New Roman" w:cs="Times New Roman"/>
            <w:b/>
            <w:bCs/>
            <w:sz w:val="20"/>
            <w:szCs w:val="20"/>
            <w:lang w:val="en-GB" w:eastAsia="zh-CN"/>
          </w:rPr>
          <w:t xml:space="preserve"> </w:t>
        </w:r>
      </w:ins>
    </w:p>
    <w:p w14:paraId="7DEEAFB6" w14:textId="1312A053" w:rsidR="00F16683" w:rsidRDefault="006217F3">
      <w:pPr>
        <w:rPr>
          <w:ins w:id="77" w:author="Intel" w:date="2022-03-01T10:28:00Z"/>
          <w:rFonts w:ascii="Times New Roman" w:hAnsi="Times New Roman" w:cs="Times New Roman"/>
          <w:sz w:val="20"/>
          <w:szCs w:val="20"/>
          <w:lang w:val="en-GB" w:eastAsia="zh-CN"/>
        </w:rPr>
      </w:pPr>
      <w:ins w:id="78" w:author="Intel" w:date="2022-03-01T17:35:00Z">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ins>
    </w:p>
    <w:p w14:paraId="56B1BC26" w14:textId="494D1A39" w:rsidR="00F16683" w:rsidRPr="00F16683" w:rsidDel="00F16683" w:rsidRDefault="00F16683">
      <w:pPr>
        <w:rPr>
          <w:del w:id="79" w:author="Intel" w:date="2022-03-01T10:28:00Z"/>
          <w:rFonts w:ascii="Times New Roman" w:hAnsi="Times New Roman" w:cs="Times New Roman"/>
          <w:b/>
          <w:bCs/>
          <w:sz w:val="20"/>
          <w:szCs w:val="20"/>
          <w:lang w:val="en-GB" w:eastAsia="zh-CN"/>
          <w:rPrChange w:id="80" w:author="Intel" w:date="2022-03-01T10:28:00Z">
            <w:rPr>
              <w:del w:id="81" w:author="Intel" w:date="2022-03-01T10:28:00Z"/>
              <w:rFonts w:ascii="Times New Roman" w:hAnsi="Times New Roman" w:cs="Times New Roman"/>
              <w:sz w:val="20"/>
              <w:szCs w:val="20"/>
              <w:lang w:val="en-GB" w:eastAsia="zh-CN"/>
            </w:rPr>
          </w:rPrChange>
        </w:rPr>
      </w:pPr>
    </w:p>
    <w:p w14:paraId="5323BE1E" w14:textId="77777777" w:rsidR="00914746" w:rsidRDefault="00A14928">
      <w:pPr>
        <w:pStyle w:val="Heading2"/>
        <w:rPr>
          <w:lang w:eastAsia="zh-CN"/>
        </w:rPr>
      </w:pPr>
      <w:r>
        <w:rPr>
          <w:lang w:eastAsia="zh-CN"/>
        </w:rPr>
        <w:t>UE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[Pre117-e][003][eIAB] eIAB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similar as inter-donor DU local re-routing, this UE capability should be used to cover all local re-routing trigger conditions, e.g.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r>
              <w:rPr>
                <w:rFonts w:cs="Arial"/>
                <w:i w:val="0"/>
                <w:iCs/>
                <w:szCs w:val="18"/>
                <w:lang w:eastAsia="zh-CN"/>
              </w:rPr>
              <w:t>ollow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color w:val="000000" w:themeColor="text1"/>
                <w:u w:val="none"/>
                <w:lang w:eastAsia="zh-CN"/>
              </w:rPr>
              <w:t>okia</w:t>
            </w:r>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r w:rsidR="00066F0D" w14:paraId="20964FFF" w14:textId="77777777">
        <w:tc>
          <w:tcPr>
            <w:tcW w:w="1406" w:type="dxa"/>
            <w:tcBorders>
              <w:top w:val="single" w:sz="4" w:space="0" w:color="auto"/>
              <w:left w:val="single" w:sz="4" w:space="0" w:color="auto"/>
              <w:bottom w:val="single" w:sz="4" w:space="0" w:color="auto"/>
              <w:right w:val="single" w:sz="4" w:space="0" w:color="auto"/>
            </w:tcBorders>
          </w:tcPr>
          <w:p w14:paraId="5C892022" w14:textId="1C3158B8"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Pr>
                <w:rStyle w:val="Hyperlink"/>
                <w:rFonts w:eastAsiaTheme="minorEastAsia"/>
                <w:i w:val="0"/>
                <w:color w:val="000000" w:themeColor="text1"/>
                <w:lang w:eastAsia="zh-CN"/>
              </w:rPr>
              <w:t>ricsson</w:t>
            </w:r>
          </w:p>
        </w:tc>
        <w:tc>
          <w:tcPr>
            <w:tcW w:w="1559" w:type="dxa"/>
            <w:tcBorders>
              <w:top w:val="single" w:sz="4" w:space="0" w:color="auto"/>
              <w:left w:val="single" w:sz="4" w:space="0" w:color="auto"/>
              <w:bottom w:val="single" w:sz="4" w:space="0" w:color="auto"/>
              <w:right w:val="single" w:sz="4" w:space="0" w:color="auto"/>
            </w:tcBorders>
          </w:tcPr>
          <w:p w14:paraId="13A298A3" w14:textId="2C255B3E"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5FC66859" w14:textId="302A2F8B"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99E14F1" w14:textId="027622D4" w:rsidR="00066F0D" w:rsidRPr="0035541E" w:rsidRDefault="00066F0D" w:rsidP="00A14928">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What it matters is whether the IAB-MT supports BAP header rewriting. Otherwise, local routing is already possible in Rel16 to some extent. </w:t>
            </w:r>
            <w:r w:rsidR="002601E8">
              <w:rPr>
                <w:rStyle w:val="normaltextrun"/>
                <w:rFonts w:cs="Arial"/>
                <w:i w:val="0"/>
                <w:iCs/>
                <w:color w:val="000000"/>
                <w:szCs w:val="18"/>
                <w:bdr w:val="none" w:sz="0" w:space="0" w:color="auto" w:frame="1"/>
              </w:rPr>
              <w:t>Additionally, we already have capabilities for the</w:t>
            </w:r>
            <w:r>
              <w:rPr>
                <w:rStyle w:val="normaltextrun"/>
                <w:rFonts w:cs="Arial"/>
                <w:i w:val="0"/>
                <w:iCs/>
                <w:color w:val="000000"/>
                <w:szCs w:val="18"/>
                <w:bdr w:val="none" w:sz="0" w:space="0" w:color="auto" w:frame="1"/>
              </w:rPr>
              <w:t xml:space="preserve"> type2/3 RLF.</w:t>
            </w:r>
          </w:p>
        </w:tc>
      </w:tr>
      <w:tr w:rsidR="007B51AD" w14:paraId="10D658D9" w14:textId="77777777">
        <w:tc>
          <w:tcPr>
            <w:tcW w:w="1406" w:type="dxa"/>
            <w:tcBorders>
              <w:top w:val="single" w:sz="4" w:space="0" w:color="auto"/>
              <w:left w:val="single" w:sz="4" w:space="0" w:color="auto"/>
              <w:bottom w:val="single" w:sz="4" w:space="0" w:color="auto"/>
              <w:right w:val="single" w:sz="4" w:space="0" w:color="auto"/>
            </w:tcBorders>
          </w:tcPr>
          <w:p w14:paraId="53E467F1" w14:textId="5CA40E0E"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559" w:type="dxa"/>
            <w:tcBorders>
              <w:top w:val="single" w:sz="4" w:space="0" w:color="auto"/>
              <w:left w:val="single" w:sz="4" w:space="0" w:color="auto"/>
              <w:bottom w:val="single" w:sz="4" w:space="0" w:color="auto"/>
              <w:right w:val="single" w:sz="4" w:space="0" w:color="auto"/>
            </w:tcBorders>
          </w:tcPr>
          <w:p w14:paraId="7C7462E9" w14:textId="1CBC03C2"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1710" w:type="dxa"/>
            <w:tcBorders>
              <w:top w:val="single" w:sz="4" w:space="0" w:color="auto"/>
              <w:left w:val="single" w:sz="4" w:space="0" w:color="auto"/>
              <w:bottom w:val="single" w:sz="4" w:space="0" w:color="auto"/>
              <w:right w:val="single" w:sz="4" w:space="0" w:color="auto"/>
            </w:tcBorders>
          </w:tcPr>
          <w:p w14:paraId="18038719" w14:textId="73E8E6B1"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A6286B3" w14:textId="77777777" w:rsidR="007B51AD" w:rsidRDefault="007B51AD" w:rsidP="00A14928">
            <w:pPr>
              <w:pStyle w:val="Comments"/>
              <w:rPr>
                <w:rStyle w:val="normaltextrun"/>
                <w:rFonts w:cs="Arial"/>
                <w:i w:val="0"/>
                <w:iCs/>
                <w:color w:val="000000"/>
                <w:szCs w:val="18"/>
                <w:bdr w:val="none" w:sz="0" w:space="0" w:color="auto" w:frame="1"/>
              </w:rPr>
            </w:pPr>
          </w:p>
        </w:tc>
      </w:tr>
    </w:tbl>
    <w:p w14:paraId="6FB15F3D" w14:textId="77777777" w:rsidR="007323C4" w:rsidRDefault="007323C4">
      <w:pPr>
        <w:rPr>
          <w:ins w:id="82" w:author="Intel" w:date="2022-03-01T10:28:00Z"/>
          <w:rFonts w:ascii="Times New Roman" w:hAnsi="Times New Roman" w:cs="Times New Roman"/>
          <w:b/>
          <w:bCs/>
          <w:sz w:val="20"/>
          <w:szCs w:val="20"/>
          <w:lang w:val="en-GB" w:eastAsia="zh-CN"/>
        </w:rPr>
      </w:pPr>
      <w:ins w:id="83" w:author="Intel" w:date="2022-03-01T10:28:00Z">
        <w:r>
          <w:rPr>
            <w:rFonts w:ascii="Times New Roman" w:hAnsi="Times New Roman" w:cs="Times New Roman"/>
            <w:b/>
            <w:bCs/>
            <w:sz w:val="20"/>
            <w:szCs w:val="20"/>
            <w:lang w:val="en-GB" w:eastAsia="zh-CN"/>
          </w:rPr>
          <w:t>Rapporteurs’ Summary:</w:t>
        </w:r>
      </w:ins>
    </w:p>
    <w:p w14:paraId="4F0CE01F" w14:textId="067A352A" w:rsidR="002D73FF" w:rsidRDefault="007323C4">
      <w:pPr>
        <w:rPr>
          <w:ins w:id="84" w:author="Intel" w:date="2022-03-01T10:28:00Z"/>
          <w:rFonts w:ascii="Times New Roman" w:hAnsi="Times New Roman" w:cs="Times New Roman"/>
          <w:sz w:val="20"/>
          <w:szCs w:val="20"/>
          <w:lang w:val="en-GB" w:eastAsia="zh-CN"/>
        </w:rPr>
      </w:pPr>
      <w:ins w:id="85" w:author="Intel" w:date="2022-03-01T10:28:00Z">
        <w:r>
          <w:rPr>
            <w:rFonts w:ascii="Times New Roman" w:hAnsi="Times New Roman" w:cs="Times New Roman"/>
            <w:sz w:val="20"/>
            <w:szCs w:val="20"/>
            <w:lang w:val="en-GB" w:eastAsia="zh-CN"/>
          </w:rPr>
          <w:t xml:space="preserve">11 companies participated the discussion. </w:t>
        </w:r>
        <w:r w:rsidR="002D73FF">
          <w:rPr>
            <w:rFonts w:ascii="Times New Roman" w:hAnsi="Times New Roman" w:cs="Times New Roman"/>
            <w:sz w:val="20"/>
            <w:szCs w:val="20"/>
            <w:lang w:val="en-GB" w:eastAsia="zh-CN"/>
          </w:rPr>
          <w:t>The preference</w:t>
        </w:r>
      </w:ins>
      <w:ins w:id="86" w:author="Intel" w:date="2022-03-01T10:29:00Z">
        <w:r w:rsidR="002D73FF">
          <w:rPr>
            <w:rFonts w:ascii="Times New Roman" w:hAnsi="Times New Roman" w:cs="Times New Roman"/>
            <w:sz w:val="20"/>
            <w:szCs w:val="20"/>
            <w:lang w:val="en-GB" w:eastAsia="zh-CN"/>
          </w:rPr>
          <w:t>s of companies</w:t>
        </w:r>
      </w:ins>
      <w:ins w:id="87" w:author="Intel" w:date="2022-03-01T10:28:00Z">
        <w:r w:rsidR="002D73FF">
          <w:rPr>
            <w:rFonts w:ascii="Times New Roman" w:hAnsi="Times New Roman" w:cs="Times New Roman"/>
            <w:sz w:val="20"/>
            <w:szCs w:val="20"/>
            <w:lang w:val="en-GB" w:eastAsia="zh-CN"/>
          </w:rPr>
          <w:t xml:space="preserve"> are summarized as below:</w:t>
        </w:r>
      </w:ins>
    </w:p>
    <w:p w14:paraId="4DA1496E" w14:textId="7F825898" w:rsidR="002D73FF" w:rsidRDefault="002D73FF">
      <w:pPr>
        <w:rPr>
          <w:ins w:id="88" w:author="Intel" w:date="2022-03-01T10:29:00Z"/>
          <w:rFonts w:ascii="Times New Roman" w:hAnsi="Times New Roman" w:cs="Times New Roman"/>
          <w:sz w:val="20"/>
          <w:szCs w:val="20"/>
          <w:lang w:val="en-GB" w:eastAsia="zh-CN"/>
        </w:rPr>
      </w:pPr>
      <w:ins w:id="89" w:author="Intel" w:date="2022-03-01T10:28:00Z">
        <w:r>
          <w:rPr>
            <w:rFonts w:ascii="Times New Roman" w:hAnsi="Times New Roman" w:cs="Times New Roman"/>
            <w:sz w:val="20"/>
            <w:szCs w:val="20"/>
            <w:lang w:val="en-GB" w:eastAsia="zh-CN"/>
          </w:rPr>
          <w:t>Option 1 is acce</w:t>
        </w:r>
      </w:ins>
      <w:ins w:id="90" w:author="Intel" w:date="2022-03-01T10:29:00Z">
        <w:r>
          <w:rPr>
            <w:rFonts w:ascii="Times New Roman" w:hAnsi="Times New Roman" w:cs="Times New Roman"/>
            <w:sz w:val="20"/>
            <w:szCs w:val="20"/>
            <w:lang w:val="en-GB" w:eastAsia="zh-CN"/>
          </w:rPr>
          <w:t>ptable:</w:t>
        </w:r>
        <w:r w:rsidR="00973574">
          <w:rPr>
            <w:rFonts w:ascii="Times New Roman" w:hAnsi="Times New Roman" w:cs="Times New Roman"/>
            <w:sz w:val="20"/>
            <w:szCs w:val="20"/>
            <w:lang w:val="en-GB" w:eastAsia="zh-CN"/>
          </w:rPr>
          <w:t xml:space="preserve"> 2/11</w:t>
        </w:r>
      </w:ins>
    </w:p>
    <w:p w14:paraId="5EC855EE" w14:textId="3658749D" w:rsidR="00914746" w:rsidRDefault="002D73FF">
      <w:pPr>
        <w:rPr>
          <w:ins w:id="91" w:author="Intel" w:date="2022-03-01T10:29:00Z"/>
          <w:rFonts w:ascii="Times New Roman" w:hAnsi="Times New Roman" w:cs="Times New Roman"/>
          <w:sz w:val="20"/>
          <w:szCs w:val="20"/>
          <w:lang w:val="en-GB" w:eastAsia="zh-CN"/>
        </w:rPr>
      </w:pPr>
      <w:ins w:id="92" w:author="Intel" w:date="2022-03-01T10:29:00Z">
        <w:r>
          <w:rPr>
            <w:rFonts w:ascii="Times New Roman" w:hAnsi="Times New Roman" w:cs="Times New Roman"/>
            <w:sz w:val="20"/>
            <w:szCs w:val="20"/>
            <w:lang w:val="en-GB" w:eastAsia="zh-CN"/>
          </w:rPr>
          <w:t>Option 2 is acceptable</w:t>
        </w:r>
        <w:r w:rsidR="00973574">
          <w:rPr>
            <w:rFonts w:ascii="Times New Roman" w:hAnsi="Times New Roman" w:cs="Times New Roman"/>
            <w:sz w:val="20"/>
            <w:szCs w:val="20"/>
            <w:lang w:val="en-GB" w:eastAsia="zh-CN"/>
          </w:rPr>
          <w:t xml:space="preserve">: </w:t>
        </w:r>
        <w:r w:rsidR="001665C9">
          <w:rPr>
            <w:rFonts w:ascii="Times New Roman" w:hAnsi="Times New Roman" w:cs="Times New Roman"/>
            <w:sz w:val="20"/>
            <w:szCs w:val="20"/>
            <w:lang w:val="en-GB" w:eastAsia="zh-CN"/>
          </w:rPr>
          <w:t>10/</w:t>
        </w:r>
        <w:r w:rsidR="00973574">
          <w:rPr>
            <w:rFonts w:ascii="Times New Roman" w:hAnsi="Times New Roman" w:cs="Times New Roman"/>
            <w:sz w:val="20"/>
            <w:szCs w:val="20"/>
            <w:lang w:val="en-GB" w:eastAsia="zh-CN"/>
          </w:rPr>
          <w:t>11</w:t>
        </w:r>
      </w:ins>
      <w:del w:id="93" w:author="Intel" w:date="2022-03-01T10:28:00Z">
        <w:r w:rsidR="00A14928" w:rsidRPr="00973574" w:rsidDel="007323C4">
          <w:rPr>
            <w:rFonts w:ascii="Times New Roman" w:hAnsi="Times New Roman" w:cs="Times New Roman"/>
            <w:sz w:val="20"/>
            <w:szCs w:val="20"/>
            <w:lang w:val="en-GB" w:eastAsia="zh-CN"/>
            <w:rPrChange w:id="94" w:author="Intel" w:date="2022-03-01T10:29:00Z">
              <w:rPr>
                <w:rFonts w:ascii="Times New Roman" w:hAnsi="Times New Roman" w:cs="Times New Roman"/>
                <w:b/>
                <w:bCs/>
                <w:sz w:val="20"/>
                <w:szCs w:val="20"/>
                <w:lang w:val="en-GB" w:eastAsia="zh-CN"/>
              </w:rPr>
            </w:rPrChange>
          </w:rPr>
          <w:delText xml:space="preserve"> </w:delText>
        </w:r>
      </w:del>
    </w:p>
    <w:p w14:paraId="60FBEB38" w14:textId="2843651E" w:rsidR="001665C9" w:rsidRDefault="001665C9">
      <w:pPr>
        <w:rPr>
          <w:ins w:id="95" w:author="Intel" w:date="2022-03-01T10:31:00Z"/>
          <w:rFonts w:ascii="Times New Roman" w:hAnsi="Times New Roman" w:cs="Times New Roman"/>
          <w:sz w:val="20"/>
          <w:szCs w:val="20"/>
          <w:lang w:val="en-GB" w:eastAsia="zh-CN"/>
        </w:rPr>
      </w:pPr>
      <w:ins w:id="96" w:author="Intel" w:date="2022-03-01T10:29:00Z">
        <w:r>
          <w:rPr>
            <w:rFonts w:ascii="Times New Roman" w:hAnsi="Times New Roman" w:cs="Times New Roman"/>
            <w:sz w:val="20"/>
            <w:szCs w:val="20"/>
            <w:lang w:val="en-GB" w:eastAsia="zh-CN"/>
          </w:rPr>
          <w:t>There’s a majority s</w:t>
        </w:r>
      </w:ins>
      <w:ins w:id="97" w:author="Intel" w:date="2022-03-01T10:30:00Z">
        <w:r>
          <w:rPr>
            <w:rFonts w:ascii="Times New Roman" w:hAnsi="Times New Roman" w:cs="Times New Roman"/>
            <w:sz w:val="20"/>
            <w:szCs w:val="20"/>
            <w:lang w:val="en-GB" w:eastAsia="zh-CN"/>
          </w:rPr>
          <w:t>upport to not define new UE capability for in</w:t>
        </w:r>
      </w:ins>
      <w:ins w:id="98" w:author="Intel" w:date="2022-03-01T10:31:00Z">
        <w:r w:rsidR="00D216C5">
          <w:rPr>
            <w:rFonts w:ascii="Times New Roman" w:hAnsi="Times New Roman" w:cs="Times New Roman"/>
            <w:sz w:val="20"/>
            <w:szCs w:val="20"/>
            <w:lang w:val="en-GB" w:eastAsia="zh-CN"/>
          </w:rPr>
          <w:t>t</w:t>
        </w:r>
      </w:ins>
      <w:ins w:id="99" w:author="Intel" w:date="2022-03-01T10:30:00Z">
        <w:r>
          <w:rPr>
            <w:rFonts w:ascii="Times New Roman" w:hAnsi="Times New Roman" w:cs="Times New Roman"/>
            <w:sz w:val="20"/>
            <w:szCs w:val="20"/>
            <w:lang w:val="en-GB" w:eastAsia="zh-CN"/>
          </w:rPr>
          <w:t>ra-donor DU local re-routing</w:t>
        </w:r>
      </w:ins>
      <w:ins w:id="100" w:author="Intel" w:date="2022-03-01T10:31:00Z">
        <w:r w:rsidR="00984E7A">
          <w:rPr>
            <w:rFonts w:ascii="Times New Roman" w:hAnsi="Times New Roman" w:cs="Times New Roman"/>
            <w:sz w:val="20"/>
            <w:szCs w:val="20"/>
            <w:lang w:val="en-GB" w:eastAsia="zh-CN"/>
          </w:rPr>
          <w:t>. Rapporteur proposes with below proposal:</w:t>
        </w:r>
      </w:ins>
    </w:p>
    <w:p w14:paraId="3B0A5FF7" w14:textId="7580A442" w:rsidR="00984E7A" w:rsidRPr="00984E7A" w:rsidRDefault="00984E7A">
      <w:pPr>
        <w:rPr>
          <w:rFonts w:ascii="Times New Roman" w:hAnsi="Times New Roman" w:cs="Times New Roman"/>
          <w:b/>
          <w:bCs/>
          <w:sz w:val="20"/>
          <w:szCs w:val="20"/>
          <w:lang w:eastAsia="zh-CN"/>
        </w:rPr>
      </w:pPr>
      <w:ins w:id="101" w:author="Intel" w:date="2022-03-01T10:31:00Z">
        <w:r w:rsidRPr="00984E7A">
          <w:rPr>
            <w:rFonts w:ascii="Times New Roman" w:hAnsi="Times New Roman" w:cs="Times New Roman"/>
            <w:b/>
            <w:bCs/>
            <w:sz w:val="20"/>
            <w:szCs w:val="20"/>
            <w:lang w:val="en-GB" w:eastAsia="zh-CN"/>
          </w:rPr>
          <w:t>Proposal 4 [easy agreement]: No UE capability is defined for Rel-17 intra-donor DU local re-routing.</w:t>
        </w:r>
      </w:ins>
    </w:p>
    <w:p w14:paraId="469574CF" w14:textId="77777777" w:rsidR="00914746" w:rsidRDefault="00A14928">
      <w:pPr>
        <w:pStyle w:val="Heading2"/>
        <w:rPr>
          <w:lang w:eastAsia="zh-CN"/>
        </w:rPr>
      </w:pPr>
      <w:r>
        <w:rPr>
          <w:lang w:eastAsia="zh-CN"/>
        </w:rPr>
        <w:t>Other open issues in eIAB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eIAB?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10C9AB33" w14:textId="4AEC18A2" w:rsidR="00A13890" w:rsidRDefault="00A13890">
      <w:pPr>
        <w:rPr>
          <w:ins w:id="102" w:author="Intel" w:date="2022-03-01T10:32:00Z"/>
          <w:rFonts w:ascii="Times New Roman" w:hAnsi="Times New Roman" w:cs="Times New Roman"/>
          <w:sz w:val="20"/>
          <w:szCs w:val="20"/>
        </w:rPr>
      </w:pPr>
      <w:ins w:id="103" w:author="Intel" w:date="2022-03-01T10:32:00Z">
        <w:r>
          <w:rPr>
            <w:rFonts w:ascii="Times New Roman" w:hAnsi="Times New Roman" w:cs="Times New Roman"/>
            <w:sz w:val="20"/>
            <w:szCs w:val="20"/>
          </w:rPr>
          <w:t>Rapporteur’s Summary:</w:t>
        </w:r>
      </w:ins>
    </w:p>
    <w:p w14:paraId="0FA05296" w14:textId="77F3A5A0" w:rsidR="00A13890" w:rsidRDefault="00A13890">
      <w:pPr>
        <w:rPr>
          <w:rFonts w:ascii="Times New Roman" w:hAnsi="Times New Roman" w:cs="Times New Roman"/>
          <w:sz w:val="20"/>
          <w:szCs w:val="20"/>
        </w:rPr>
      </w:pPr>
      <w:ins w:id="104" w:author="Intel" w:date="2022-03-01T10:32:00Z">
        <w:r>
          <w:rPr>
            <w:rFonts w:ascii="Times New Roman" w:hAnsi="Times New Roman" w:cs="Times New Roman"/>
            <w:sz w:val="20"/>
            <w:szCs w:val="20"/>
          </w:rPr>
          <w:t xml:space="preserve">There’s no other open issue proposed by companies. </w:t>
        </w:r>
      </w:ins>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rapporteur thinks feature group is not a critical issue, companies are invited to check the Annex for TR38.822 in TS38.306 draft CR for eIAB directly.</w:t>
      </w:r>
    </w:p>
    <w:bookmarkEnd w:id="70"/>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39FD83B8" w14:textId="10D4AD53" w:rsidR="00CC0D2C" w:rsidRPr="007C74A3" w:rsidRDefault="00CC0D2C" w:rsidP="00CC0D2C">
      <w:pPr>
        <w:rPr>
          <w:ins w:id="105" w:author="Intel" w:date="2022-03-01T10:33:00Z"/>
          <w:rFonts w:ascii="Times New Roman" w:hAnsi="Times New Roman" w:cs="Times New Roman"/>
          <w:b/>
          <w:bCs/>
          <w:sz w:val="20"/>
          <w:szCs w:val="20"/>
          <w:lang w:val="en-GB" w:eastAsia="zh-CN"/>
        </w:rPr>
      </w:pPr>
      <w:ins w:id="106" w:author="Intel" w:date="2022-03-01T10:33:00Z">
        <w:r w:rsidRPr="007C74A3">
          <w:rPr>
            <w:rFonts w:ascii="Times New Roman" w:hAnsi="Times New Roman" w:cs="Times New Roman"/>
            <w:b/>
            <w:bCs/>
            <w:sz w:val="20"/>
            <w:szCs w:val="20"/>
            <w:lang w:val="en-GB" w:eastAsia="zh-CN"/>
          </w:rPr>
          <w:t xml:space="preserve">Proposal 1: </w:t>
        </w:r>
        <w:r>
          <w:rPr>
            <w:rFonts w:ascii="Times New Roman" w:hAnsi="Times New Roman" w:cs="Times New Roman"/>
            <w:b/>
            <w:bCs/>
            <w:sz w:val="20"/>
            <w:szCs w:val="20"/>
            <w:lang w:val="en-GB" w:eastAsia="zh-CN"/>
          </w:rPr>
          <w:t xml:space="preserve">(7/11) </w:t>
        </w:r>
        <w:r w:rsidRPr="007C74A3">
          <w:rPr>
            <w:rFonts w:ascii="Times New Roman" w:hAnsi="Times New Roman" w:cs="Times New Roman"/>
            <w:b/>
            <w:bCs/>
            <w:sz w:val="20"/>
            <w:szCs w:val="20"/>
            <w:lang w:val="en-GB" w:eastAsia="zh-CN"/>
          </w:rPr>
          <w:t xml:space="preserve">Define a new UE capability for BAP header rewriting-based re-routing (including inter-donor DU </w:t>
        </w:r>
      </w:ins>
      <w:ins w:id="107" w:author="Intel" w:date="2022-03-01T10:38:00Z">
        <w:r w:rsidR="00C06F8D">
          <w:rPr>
            <w:rFonts w:ascii="Times New Roman" w:hAnsi="Times New Roman" w:cs="Times New Roman"/>
            <w:b/>
            <w:bCs/>
            <w:sz w:val="20"/>
            <w:szCs w:val="20"/>
            <w:lang w:val="en-GB" w:eastAsia="zh-CN"/>
          </w:rPr>
          <w:t xml:space="preserve">local </w:t>
        </w:r>
      </w:ins>
      <w:ins w:id="108" w:author="Intel" w:date="2022-03-01T10:33:00Z">
        <w:r w:rsidRPr="007C74A3">
          <w:rPr>
            <w:rFonts w:ascii="Times New Roman" w:hAnsi="Times New Roman" w:cs="Times New Roman"/>
            <w:b/>
            <w:bCs/>
            <w:sz w:val="20"/>
            <w:szCs w:val="20"/>
            <w:lang w:val="en-GB" w:eastAsia="zh-CN"/>
          </w:rPr>
          <w:t>re-routing and inter-donor CU re-routing) as optional UE capability for IAB-MT.</w:t>
        </w:r>
      </w:ins>
    </w:p>
    <w:p w14:paraId="267683CE" w14:textId="2F3C54F8" w:rsidR="00CC0D2C" w:rsidRPr="003B6065" w:rsidRDefault="00CC0D2C" w:rsidP="00CC0D2C">
      <w:pPr>
        <w:rPr>
          <w:ins w:id="109" w:author="Intel" w:date="2022-03-01T10:33:00Z"/>
          <w:rFonts w:ascii="Times New Roman" w:hAnsi="Times New Roman" w:cs="Times New Roman"/>
          <w:b/>
          <w:bCs/>
          <w:sz w:val="20"/>
          <w:szCs w:val="20"/>
          <w:lang w:eastAsia="zh-CN"/>
        </w:rPr>
      </w:pPr>
      <w:ins w:id="110" w:author="Intel" w:date="2022-03-01T10:33:00Z">
        <w:r w:rsidRPr="003B6065">
          <w:rPr>
            <w:rFonts w:ascii="Times New Roman" w:hAnsi="Times New Roman" w:cs="Times New Roman"/>
            <w:b/>
            <w:bCs/>
            <w:sz w:val="20"/>
            <w:szCs w:val="20"/>
            <w:lang w:eastAsia="zh-CN"/>
          </w:rPr>
          <w:t>Proposal 2</w:t>
        </w:r>
        <w:r>
          <w:rPr>
            <w:rFonts w:ascii="Times New Roman" w:hAnsi="Times New Roman" w:cs="Times New Roman"/>
            <w:b/>
            <w:bCs/>
            <w:sz w:val="20"/>
            <w:szCs w:val="20"/>
            <w:lang w:eastAsia="zh-CN"/>
          </w:rPr>
          <w:t xml:space="preserve"> [easy agreement]</w:t>
        </w:r>
        <w:r w:rsidRPr="003B6065">
          <w:rPr>
            <w:rFonts w:ascii="Times New Roman" w:hAnsi="Times New Roman" w:cs="Times New Roman"/>
            <w:b/>
            <w:bCs/>
            <w:sz w:val="20"/>
            <w:szCs w:val="20"/>
            <w:lang w:eastAsia="zh-CN"/>
          </w:rPr>
          <w:t xml:space="preserve">: </w:t>
        </w:r>
        <w:r w:rsidRPr="003B6065">
          <w:rPr>
            <w:rFonts w:ascii="Times New Roman" w:hAnsi="Times New Roman" w:cs="Times New Roman"/>
            <w:b/>
            <w:bCs/>
            <w:sz w:val="20"/>
            <w:szCs w:val="20"/>
            <w:lang w:val="en-GB" w:eastAsia="zh-CN"/>
          </w:rPr>
          <w:t>If new UE capability for BAP header rewriting-based local re-routing is defined in Proposal 1, it is used for all local re-routing trigger conditions</w:t>
        </w:r>
        <w:r>
          <w:rPr>
            <w:rFonts w:ascii="Times New Roman" w:hAnsi="Times New Roman" w:cs="Times New Roman"/>
            <w:b/>
            <w:bCs/>
            <w:sz w:val="20"/>
            <w:szCs w:val="20"/>
            <w:lang w:val="en-GB" w:eastAsia="zh-CN"/>
          </w:rPr>
          <w:t>.</w:t>
        </w:r>
      </w:ins>
    </w:p>
    <w:p w14:paraId="04A89FA4" w14:textId="65AE4FAA" w:rsidR="00914746" w:rsidRDefault="00CC0D2C">
      <w:pPr>
        <w:rPr>
          <w:ins w:id="111" w:author="Intel" w:date="2022-03-01T17:35:00Z"/>
          <w:rFonts w:ascii="Times New Roman" w:hAnsi="Times New Roman" w:cs="Times New Roman"/>
          <w:b/>
          <w:bCs/>
          <w:sz w:val="20"/>
          <w:szCs w:val="20"/>
          <w:lang w:val="en-GB" w:eastAsia="zh-CN"/>
        </w:rPr>
      </w:pPr>
      <w:ins w:id="112" w:author="Intel" w:date="2022-03-01T10:33:00Z">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ins>
    </w:p>
    <w:p w14:paraId="5C472A97" w14:textId="3139D533" w:rsidR="006217F3" w:rsidRDefault="006217F3">
      <w:pPr>
        <w:rPr>
          <w:ins w:id="113" w:author="Intel" w:date="2022-03-01T10:34:00Z"/>
          <w:rFonts w:ascii="Times New Roman" w:hAnsi="Times New Roman" w:cs="Times New Roman"/>
          <w:b/>
          <w:bCs/>
          <w:sz w:val="20"/>
          <w:szCs w:val="20"/>
          <w:lang w:val="en-GB" w:eastAsia="zh-CN"/>
        </w:rPr>
      </w:pPr>
      <w:ins w:id="114" w:author="Intel" w:date="2022-03-01T17:35:00Z">
        <w:r w:rsidRPr="00984E7A">
          <w:rPr>
            <w:rFonts w:ascii="Times New Roman" w:hAnsi="Times New Roman" w:cs="Times New Roman"/>
            <w:b/>
            <w:bCs/>
            <w:sz w:val="20"/>
            <w:szCs w:val="20"/>
            <w:lang w:val="en-GB" w:eastAsia="zh-CN"/>
          </w:rPr>
          <w:t>Proposal 4 [easy agreement]: No UE capability is defined for Rel-17 intra-donor DU local re-routing.</w:t>
        </w:r>
      </w:ins>
    </w:p>
    <w:p w14:paraId="7D60CB58" w14:textId="6697981C" w:rsidR="00CC0D2C" w:rsidRPr="00CC0D2C" w:rsidDel="00CC0D2C" w:rsidRDefault="00CC0D2C">
      <w:pPr>
        <w:rPr>
          <w:del w:id="115" w:author="Intel" w:date="2022-03-01T10:34:00Z"/>
          <w:rFonts w:ascii="Times New Roman" w:hAnsi="Times New Roman" w:cs="Times New Roman"/>
          <w:b/>
          <w:bCs/>
          <w:sz w:val="20"/>
          <w:szCs w:val="20"/>
          <w:lang w:eastAsia="zh-CN"/>
        </w:rPr>
      </w:pPr>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[Pre117-e][003][eIAB] eIAB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[AT116bis-e][051][eIAB]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17BF" w14:textId="77777777" w:rsidR="00CD4F91" w:rsidRDefault="00CD4F91" w:rsidP="0035541E">
      <w:pPr>
        <w:spacing w:after="0" w:line="240" w:lineRule="auto"/>
      </w:pPr>
      <w:r>
        <w:separator/>
      </w:r>
    </w:p>
  </w:endnote>
  <w:endnote w:type="continuationSeparator" w:id="0">
    <w:p w14:paraId="3DBABC8B" w14:textId="77777777" w:rsidR="00CD4F91" w:rsidRDefault="00CD4F91" w:rsidP="0035541E">
      <w:pPr>
        <w:spacing w:after="0" w:line="240" w:lineRule="auto"/>
      </w:pPr>
      <w:r>
        <w:continuationSeparator/>
      </w:r>
    </w:p>
  </w:endnote>
  <w:endnote w:type="continuationNotice" w:id="1">
    <w:p w14:paraId="0CB65C63" w14:textId="77777777" w:rsidR="00CD4F91" w:rsidRDefault="00CD4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3B0E" w14:textId="77777777" w:rsidR="00CD4F91" w:rsidRDefault="00CD4F91" w:rsidP="0035541E">
      <w:pPr>
        <w:spacing w:after="0" w:line="240" w:lineRule="auto"/>
      </w:pPr>
      <w:r>
        <w:separator/>
      </w:r>
    </w:p>
  </w:footnote>
  <w:footnote w:type="continuationSeparator" w:id="0">
    <w:p w14:paraId="0E72482B" w14:textId="77777777" w:rsidR="00CD4F91" w:rsidRDefault="00CD4F91" w:rsidP="0035541E">
      <w:pPr>
        <w:spacing w:after="0" w:line="240" w:lineRule="auto"/>
      </w:pPr>
      <w:r>
        <w:continuationSeparator/>
      </w:r>
    </w:p>
  </w:footnote>
  <w:footnote w:type="continuationNotice" w:id="1">
    <w:p w14:paraId="386DFDDB" w14:textId="77777777" w:rsidR="00CD4F91" w:rsidRDefault="00CD4F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B54211"/>
    <w:multiLevelType w:val="hybridMultilevel"/>
    <w:tmpl w:val="9B048D48"/>
    <w:lvl w:ilvl="0" w:tplc="FDFAFC8E">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05284"/>
    <w:rsid w:val="00010580"/>
    <w:rsid w:val="000173D4"/>
    <w:rsid w:val="00021774"/>
    <w:rsid w:val="00024A2F"/>
    <w:rsid w:val="000261F3"/>
    <w:rsid w:val="00032F17"/>
    <w:rsid w:val="00034A5A"/>
    <w:rsid w:val="0003756D"/>
    <w:rsid w:val="000403C5"/>
    <w:rsid w:val="000412D9"/>
    <w:rsid w:val="0004257C"/>
    <w:rsid w:val="00050361"/>
    <w:rsid w:val="00051ACF"/>
    <w:rsid w:val="000544F9"/>
    <w:rsid w:val="000642BB"/>
    <w:rsid w:val="0006497D"/>
    <w:rsid w:val="00065326"/>
    <w:rsid w:val="0006660F"/>
    <w:rsid w:val="00066F0D"/>
    <w:rsid w:val="000730F6"/>
    <w:rsid w:val="00075888"/>
    <w:rsid w:val="00077313"/>
    <w:rsid w:val="0008028B"/>
    <w:rsid w:val="00080D3D"/>
    <w:rsid w:val="00083FF2"/>
    <w:rsid w:val="00085114"/>
    <w:rsid w:val="000869F7"/>
    <w:rsid w:val="00087CBA"/>
    <w:rsid w:val="00091D86"/>
    <w:rsid w:val="00093D75"/>
    <w:rsid w:val="000A16D3"/>
    <w:rsid w:val="000A18B4"/>
    <w:rsid w:val="000A2A8F"/>
    <w:rsid w:val="000A69D0"/>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2501"/>
    <w:rsid w:val="00124F92"/>
    <w:rsid w:val="00131DEC"/>
    <w:rsid w:val="001330C6"/>
    <w:rsid w:val="001346A3"/>
    <w:rsid w:val="00146FC0"/>
    <w:rsid w:val="0015134E"/>
    <w:rsid w:val="001554BC"/>
    <w:rsid w:val="00160562"/>
    <w:rsid w:val="001665C9"/>
    <w:rsid w:val="001671E7"/>
    <w:rsid w:val="001715A2"/>
    <w:rsid w:val="00174A31"/>
    <w:rsid w:val="001860BB"/>
    <w:rsid w:val="00186E06"/>
    <w:rsid w:val="00190109"/>
    <w:rsid w:val="001920FA"/>
    <w:rsid w:val="00195700"/>
    <w:rsid w:val="00196C95"/>
    <w:rsid w:val="001A1F80"/>
    <w:rsid w:val="001A4B29"/>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471"/>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4D3D"/>
    <w:rsid w:val="00225E15"/>
    <w:rsid w:val="00231E61"/>
    <w:rsid w:val="0023690D"/>
    <w:rsid w:val="00236A40"/>
    <w:rsid w:val="002379F9"/>
    <w:rsid w:val="00240073"/>
    <w:rsid w:val="00243EF1"/>
    <w:rsid w:val="002454BF"/>
    <w:rsid w:val="00246571"/>
    <w:rsid w:val="00247E69"/>
    <w:rsid w:val="00251686"/>
    <w:rsid w:val="002538F4"/>
    <w:rsid w:val="00253E7A"/>
    <w:rsid w:val="002601E8"/>
    <w:rsid w:val="00260D7B"/>
    <w:rsid w:val="00261204"/>
    <w:rsid w:val="00261593"/>
    <w:rsid w:val="00273634"/>
    <w:rsid w:val="00273FF7"/>
    <w:rsid w:val="00275306"/>
    <w:rsid w:val="00276A25"/>
    <w:rsid w:val="00286228"/>
    <w:rsid w:val="002909B8"/>
    <w:rsid w:val="002911ED"/>
    <w:rsid w:val="00292688"/>
    <w:rsid w:val="00292879"/>
    <w:rsid w:val="00293031"/>
    <w:rsid w:val="002A00E8"/>
    <w:rsid w:val="002A4305"/>
    <w:rsid w:val="002A5CF9"/>
    <w:rsid w:val="002A6970"/>
    <w:rsid w:val="002A726C"/>
    <w:rsid w:val="002B0595"/>
    <w:rsid w:val="002C13AA"/>
    <w:rsid w:val="002C2D13"/>
    <w:rsid w:val="002D3B19"/>
    <w:rsid w:val="002D6621"/>
    <w:rsid w:val="002D73FF"/>
    <w:rsid w:val="002E0147"/>
    <w:rsid w:val="002E1ED5"/>
    <w:rsid w:val="002E3506"/>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774F0"/>
    <w:rsid w:val="00380B57"/>
    <w:rsid w:val="0038263F"/>
    <w:rsid w:val="00384279"/>
    <w:rsid w:val="00396F95"/>
    <w:rsid w:val="0039775C"/>
    <w:rsid w:val="003A1FE8"/>
    <w:rsid w:val="003A2EEA"/>
    <w:rsid w:val="003A49DB"/>
    <w:rsid w:val="003A5B1E"/>
    <w:rsid w:val="003A699F"/>
    <w:rsid w:val="003B122E"/>
    <w:rsid w:val="003B3899"/>
    <w:rsid w:val="003B5809"/>
    <w:rsid w:val="003B6065"/>
    <w:rsid w:val="003D2BFE"/>
    <w:rsid w:val="003D4CC4"/>
    <w:rsid w:val="003D4F14"/>
    <w:rsid w:val="003F264F"/>
    <w:rsid w:val="003F2F7E"/>
    <w:rsid w:val="003F564C"/>
    <w:rsid w:val="003F7E63"/>
    <w:rsid w:val="004205DC"/>
    <w:rsid w:val="00420C95"/>
    <w:rsid w:val="00422AB9"/>
    <w:rsid w:val="00436002"/>
    <w:rsid w:val="004407EE"/>
    <w:rsid w:val="00442160"/>
    <w:rsid w:val="00443DE3"/>
    <w:rsid w:val="004514DC"/>
    <w:rsid w:val="00464EB0"/>
    <w:rsid w:val="00467F9E"/>
    <w:rsid w:val="004704E3"/>
    <w:rsid w:val="00472317"/>
    <w:rsid w:val="004742D2"/>
    <w:rsid w:val="004759D3"/>
    <w:rsid w:val="004761E5"/>
    <w:rsid w:val="0048315B"/>
    <w:rsid w:val="004837D9"/>
    <w:rsid w:val="00483AA2"/>
    <w:rsid w:val="00486ABF"/>
    <w:rsid w:val="00487824"/>
    <w:rsid w:val="00491895"/>
    <w:rsid w:val="00495C06"/>
    <w:rsid w:val="004972A3"/>
    <w:rsid w:val="00497B5A"/>
    <w:rsid w:val="004A0B11"/>
    <w:rsid w:val="004A1101"/>
    <w:rsid w:val="004A17A9"/>
    <w:rsid w:val="004A3AB7"/>
    <w:rsid w:val="004A6B4E"/>
    <w:rsid w:val="004B3341"/>
    <w:rsid w:val="004B5275"/>
    <w:rsid w:val="004B6E15"/>
    <w:rsid w:val="004C3231"/>
    <w:rsid w:val="004C35D5"/>
    <w:rsid w:val="004C4A09"/>
    <w:rsid w:val="004C5B6C"/>
    <w:rsid w:val="004D009D"/>
    <w:rsid w:val="004D021B"/>
    <w:rsid w:val="004D1822"/>
    <w:rsid w:val="004D351A"/>
    <w:rsid w:val="004D5013"/>
    <w:rsid w:val="004D6DC8"/>
    <w:rsid w:val="004D7736"/>
    <w:rsid w:val="004E2825"/>
    <w:rsid w:val="004E39DC"/>
    <w:rsid w:val="004F4029"/>
    <w:rsid w:val="004F5CD1"/>
    <w:rsid w:val="0050553C"/>
    <w:rsid w:val="00513F51"/>
    <w:rsid w:val="005144D5"/>
    <w:rsid w:val="00516535"/>
    <w:rsid w:val="00517A65"/>
    <w:rsid w:val="00520F14"/>
    <w:rsid w:val="00522147"/>
    <w:rsid w:val="00522E58"/>
    <w:rsid w:val="00531403"/>
    <w:rsid w:val="00531792"/>
    <w:rsid w:val="00531DD2"/>
    <w:rsid w:val="00533DE8"/>
    <w:rsid w:val="005355F9"/>
    <w:rsid w:val="00541101"/>
    <w:rsid w:val="005431CD"/>
    <w:rsid w:val="00546CCD"/>
    <w:rsid w:val="00550044"/>
    <w:rsid w:val="0055007F"/>
    <w:rsid w:val="00550758"/>
    <w:rsid w:val="00554090"/>
    <w:rsid w:val="0056367B"/>
    <w:rsid w:val="00564547"/>
    <w:rsid w:val="005718DB"/>
    <w:rsid w:val="00573BD4"/>
    <w:rsid w:val="005760F8"/>
    <w:rsid w:val="00577904"/>
    <w:rsid w:val="00581AA0"/>
    <w:rsid w:val="005820E4"/>
    <w:rsid w:val="0058478B"/>
    <w:rsid w:val="00584F01"/>
    <w:rsid w:val="00586FCA"/>
    <w:rsid w:val="0059258D"/>
    <w:rsid w:val="0059719A"/>
    <w:rsid w:val="005A24F1"/>
    <w:rsid w:val="005A3B5A"/>
    <w:rsid w:val="005A3CED"/>
    <w:rsid w:val="005A6609"/>
    <w:rsid w:val="005B06FA"/>
    <w:rsid w:val="005B16A4"/>
    <w:rsid w:val="005C2252"/>
    <w:rsid w:val="005C7BBD"/>
    <w:rsid w:val="005C7C75"/>
    <w:rsid w:val="005D00A3"/>
    <w:rsid w:val="005D11EF"/>
    <w:rsid w:val="005D1486"/>
    <w:rsid w:val="005D3E01"/>
    <w:rsid w:val="005D6C2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17F3"/>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6434"/>
    <w:rsid w:val="006E764D"/>
    <w:rsid w:val="006F7DE2"/>
    <w:rsid w:val="00702F28"/>
    <w:rsid w:val="00703943"/>
    <w:rsid w:val="007060D7"/>
    <w:rsid w:val="00707AB1"/>
    <w:rsid w:val="00712820"/>
    <w:rsid w:val="00713179"/>
    <w:rsid w:val="00721145"/>
    <w:rsid w:val="00721F83"/>
    <w:rsid w:val="00731E67"/>
    <w:rsid w:val="007323C4"/>
    <w:rsid w:val="00735B2A"/>
    <w:rsid w:val="00735D45"/>
    <w:rsid w:val="00736D6A"/>
    <w:rsid w:val="00742D9D"/>
    <w:rsid w:val="00743C27"/>
    <w:rsid w:val="00745134"/>
    <w:rsid w:val="00746080"/>
    <w:rsid w:val="0075595A"/>
    <w:rsid w:val="00760BBB"/>
    <w:rsid w:val="00763937"/>
    <w:rsid w:val="007664EA"/>
    <w:rsid w:val="007734E0"/>
    <w:rsid w:val="007749CA"/>
    <w:rsid w:val="0077625B"/>
    <w:rsid w:val="00780BF0"/>
    <w:rsid w:val="00781376"/>
    <w:rsid w:val="007837C1"/>
    <w:rsid w:val="00783991"/>
    <w:rsid w:val="00784855"/>
    <w:rsid w:val="007864DB"/>
    <w:rsid w:val="00786E45"/>
    <w:rsid w:val="00792F63"/>
    <w:rsid w:val="00796193"/>
    <w:rsid w:val="00797869"/>
    <w:rsid w:val="0079789F"/>
    <w:rsid w:val="007A0119"/>
    <w:rsid w:val="007B2C7C"/>
    <w:rsid w:val="007B36ED"/>
    <w:rsid w:val="007B4A5E"/>
    <w:rsid w:val="007B51AD"/>
    <w:rsid w:val="007C11BE"/>
    <w:rsid w:val="007C3A16"/>
    <w:rsid w:val="007C467D"/>
    <w:rsid w:val="007C7225"/>
    <w:rsid w:val="007C74A3"/>
    <w:rsid w:val="007D0D78"/>
    <w:rsid w:val="007D1764"/>
    <w:rsid w:val="007D1F54"/>
    <w:rsid w:val="007D1F77"/>
    <w:rsid w:val="007D24A7"/>
    <w:rsid w:val="007D48F7"/>
    <w:rsid w:val="007D49C3"/>
    <w:rsid w:val="007D7335"/>
    <w:rsid w:val="007E02EC"/>
    <w:rsid w:val="007E4A16"/>
    <w:rsid w:val="007E6D86"/>
    <w:rsid w:val="007F19A0"/>
    <w:rsid w:val="007F3DBD"/>
    <w:rsid w:val="007F432D"/>
    <w:rsid w:val="007F4533"/>
    <w:rsid w:val="007F6413"/>
    <w:rsid w:val="007F794C"/>
    <w:rsid w:val="008023DF"/>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37E40"/>
    <w:rsid w:val="0084259D"/>
    <w:rsid w:val="008467CC"/>
    <w:rsid w:val="00846F57"/>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279C"/>
    <w:rsid w:val="008A3484"/>
    <w:rsid w:val="008A6159"/>
    <w:rsid w:val="008B0D57"/>
    <w:rsid w:val="008B14D5"/>
    <w:rsid w:val="008B2E1D"/>
    <w:rsid w:val="008B474D"/>
    <w:rsid w:val="008D0184"/>
    <w:rsid w:val="008D029E"/>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37386"/>
    <w:rsid w:val="009444DF"/>
    <w:rsid w:val="00945175"/>
    <w:rsid w:val="009501BC"/>
    <w:rsid w:val="00951637"/>
    <w:rsid w:val="009624A0"/>
    <w:rsid w:val="00962DC8"/>
    <w:rsid w:val="00963F99"/>
    <w:rsid w:val="009647B4"/>
    <w:rsid w:val="00964D02"/>
    <w:rsid w:val="00973574"/>
    <w:rsid w:val="00973B0E"/>
    <w:rsid w:val="00974F43"/>
    <w:rsid w:val="00977593"/>
    <w:rsid w:val="00980449"/>
    <w:rsid w:val="009806EC"/>
    <w:rsid w:val="009812C3"/>
    <w:rsid w:val="00982879"/>
    <w:rsid w:val="00984E7A"/>
    <w:rsid w:val="00985EE7"/>
    <w:rsid w:val="0098747C"/>
    <w:rsid w:val="00990454"/>
    <w:rsid w:val="0099084D"/>
    <w:rsid w:val="00991B2A"/>
    <w:rsid w:val="009A2528"/>
    <w:rsid w:val="009A4453"/>
    <w:rsid w:val="009A588A"/>
    <w:rsid w:val="009A6816"/>
    <w:rsid w:val="009A6AD8"/>
    <w:rsid w:val="009A71C4"/>
    <w:rsid w:val="009B3207"/>
    <w:rsid w:val="009B5EA2"/>
    <w:rsid w:val="009B62E2"/>
    <w:rsid w:val="009D0178"/>
    <w:rsid w:val="009E233F"/>
    <w:rsid w:val="009E50B1"/>
    <w:rsid w:val="009E5417"/>
    <w:rsid w:val="009E55D9"/>
    <w:rsid w:val="009E79B3"/>
    <w:rsid w:val="009E7A44"/>
    <w:rsid w:val="009F34CB"/>
    <w:rsid w:val="009F6B35"/>
    <w:rsid w:val="009F7AEB"/>
    <w:rsid w:val="00A02C8E"/>
    <w:rsid w:val="00A06411"/>
    <w:rsid w:val="00A074F3"/>
    <w:rsid w:val="00A13890"/>
    <w:rsid w:val="00A14928"/>
    <w:rsid w:val="00A1743C"/>
    <w:rsid w:val="00A22EBD"/>
    <w:rsid w:val="00A2528D"/>
    <w:rsid w:val="00A27848"/>
    <w:rsid w:val="00A30BE7"/>
    <w:rsid w:val="00A310CD"/>
    <w:rsid w:val="00A358F8"/>
    <w:rsid w:val="00A53E4D"/>
    <w:rsid w:val="00A63103"/>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91C96"/>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5D8"/>
    <w:rsid w:val="00B01F85"/>
    <w:rsid w:val="00B106AC"/>
    <w:rsid w:val="00B13B82"/>
    <w:rsid w:val="00B14014"/>
    <w:rsid w:val="00B14F9D"/>
    <w:rsid w:val="00B213DC"/>
    <w:rsid w:val="00B22063"/>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876C2"/>
    <w:rsid w:val="00B910D8"/>
    <w:rsid w:val="00B94E3C"/>
    <w:rsid w:val="00B95DBD"/>
    <w:rsid w:val="00B96E67"/>
    <w:rsid w:val="00B97F65"/>
    <w:rsid w:val="00BA0CB7"/>
    <w:rsid w:val="00BA5B6F"/>
    <w:rsid w:val="00BA71AA"/>
    <w:rsid w:val="00BA78B0"/>
    <w:rsid w:val="00BB0125"/>
    <w:rsid w:val="00BB0F4C"/>
    <w:rsid w:val="00BB16BD"/>
    <w:rsid w:val="00BB521C"/>
    <w:rsid w:val="00BC2882"/>
    <w:rsid w:val="00BC485C"/>
    <w:rsid w:val="00BD240A"/>
    <w:rsid w:val="00BD2590"/>
    <w:rsid w:val="00BD5635"/>
    <w:rsid w:val="00BE4187"/>
    <w:rsid w:val="00BE5F7C"/>
    <w:rsid w:val="00BE689A"/>
    <w:rsid w:val="00BE7D22"/>
    <w:rsid w:val="00BE7E0E"/>
    <w:rsid w:val="00BF0F0F"/>
    <w:rsid w:val="00C00023"/>
    <w:rsid w:val="00C01F7F"/>
    <w:rsid w:val="00C03142"/>
    <w:rsid w:val="00C05613"/>
    <w:rsid w:val="00C058E3"/>
    <w:rsid w:val="00C05A3B"/>
    <w:rsid w:val="00C06F8D"/>
    <w:rsid w:val="00C0746D"/>
    <w:rsid w:val="00C1177B"/>
    <w:rsid w:val="00C12610"/>
    <w:rsid w:val="00C207FA"/>
    <w:rsid w:val="00C20D8B"/>
    <w:rsid w:val="00C22510"/>
    <w:rsid w:val="00C25191"/>
    <w:rsid w:val="00C26BD6"/>
    <w:rsid w:val="00C31F42"/>
    <w:rsid w:val="00C32B89"/>
    <w:rsid w:val="00C32CEC"/>
    <w:rsid w:val="00C32F8D"/>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1646"/>
    <w:rsid w:val="00C95CAA"/>
    <w:rsid w:val="00C95F4A"/>
    <w:rsid w:val="00C9618F"/>
    <w:rsid w:val="00C9637D"/>
    <w:rsid w:val="00CA0292"/>
    <w:rsid w:val="00CA0D04"/>
    <w:rsid w:val="00CA17B1"/>
    <w:rsid w:val="00CA23AB"/>
    <w:rsid w:val="00CA7383"/>
    <w:rsid w:val="00CB11F3"/>
    <w:rsid w:val="00CB1463"/>
    <w:rsid w:val="00CB51A8"/>
    <w:rsid w:val="00CB6965"/>
    <w:rsid w:val="00CB7EBF"/>
    <w:rsid w:val="00CC0D2C"/>
    <w:rsid w:val="00CC78D3"/>
    <w:rsid w:val="00CD0302"/>
    <w:rsid w:val="00CD07CF"/>
    <w:rsid w:val="00CD0FAC"/>
    <w:rsid w:val="00CD2112"/>
    <w:rsid w:val="00CD4BB2"/>
    <w:rsid w:val="00CD4DBD"/>
    <w:rsid w:val="00CD4F91"/>
    <w:rsid w:val="00CE3C6B"/>
    <w:rsid w:val="00CE5D21"/>
    <w:rsid w:val="00CE64C5"/>
    <w:rsid w:val="00CE6EF1"/>
    <w:rsid w:val="00CE7214"/>
    <w:rsid w:val="00D03D49"/>
    <w:rsid w:val="00D05867"/>
    <w:rsid w:val="00D05F09"/>
    <w:rsid w:val="00D07EFB"/>
    <w:rsid w:val="00D12C4C"/>
    <w:rsid w:val="00D14CB1"/>
    <w:rsid w:val="00D2144E"/>
    <w:rsid w:val="00D216C5"/>
    <w:rsid w:val="00D26F6C"/>
    <w:rsid w:val="00D274A1"/>
    <w:rsid w:val="00D31457"/>
    <w:rsid w:val="00D32148"/>
    <w:rsid w:val="00D3465C"/>
    <w:rsid w:val="00D353A0"/>
    <w:rsid w:val="00D35E06"/>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0845"/>
    <w:rsid w:val="00DC1F87"/>
    <w:rsid w:val="00DC2955"/>
    <w:rsid w:val="00DC35D4"/>
    <w:rsid w:val="00DC6117"/>
    <w:rsid w:val="00DD3DD6"/>
    <w:rsid w:val="00DD62B1"/>
    <w:rsid w:val="00DD6E08"/>
    <w:rsid w:val="00DE029B"/>
    <w:rsid w:val="00DE12A3"/>
    <w:rsid w:val="00DE513C"/>
    <w:rsid w:val="00DE58D1"/>
    <w:rsid w:val="00DF0509"/>
    <w:rsid w:val="00DF0512"/>
    <w:rsid w:val="00E023F0"/>
    <w:rsid w:val="00E02AF5"/>
    <w:rsid w:val="00E048CD"/>
    <w:rsid w:val="00E0516F"/>
    <w:rsid w:val="00E064B9"/>
    <w:rsid w:val="00E11AE9"/>
    <w:rsid w:val="00E14CA2"/>
    <w:rsid w:val="00E216A1"/>
    <w:rsid w:val="00E21758"/>
    <w:rsid w:val="00E25708"/>
    <w:rsid w:val="00E2656C"/>
    <w:rsid w:val="00E27C69"/>
    <w:rsid w:val="00E3269B"/>
    <w:rsid w:val="00E475F6"/>
    <w:rsid w:val="00E51027"/>
    <w:rsid w:val="00E55E07"/>
    <w:rsid w:val="00E56419"/>
    <w:rsid w:val="00E57D6C"/>
    <w:rsid w:val="00E64F00"/>
    <w:rsid w:val="00E675CC"/>
    <w:rsid w:val="00E767C5"/>
    <w:rsid w:val="00E804CB"/>
    <w:rsid w:val="00E845A2"/>
    <w:rsid w:val="00E85591"/>
    <w:rsid w:val="00E867DE"/>
    <w:rsid w:val="00E903EE"/>
    <w:rsid w:val="00E92566"/>
    <w:rsid w:val="00E9260E"/>
    <w:rsid w:val="00EA01D0"/>
    <w:rsid w:val="00EA081F"/>
    <w:rsid w:val="00EA0FA2"/>
    <w:rsid w:val="00EA107A"/>
    <w:rsid w:val="00EA45F4"/>
    <w:rsid w:val="00EA647F"/>
    <w:rsid w:val="00EA73CF"/>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4045"/>
    <w:rsid w:val="00F1624D"/>
    <w:rsid w:val="00F16683"/>
    <w:rsid w:val="00F307B6"/>
    <w:rsid w:val="00F312F8"/>
    <w:rsid w:val="00F340C9"/>
    <w:rsid w:val="00F35E0F"/>
    <w:rsid w:val="00F3642F"/>
    <w:rsid w:val="00F4015A"/>
    <w:rsid w:val="00F4493D"/>
    <w:rsid w:val="00F50ED7"/>
    <w:rsid w:val="00F523AB"/>
    <w:rsid w:val="00F53F49"/>
    <w:rsid w:val="00F53F63"/>
    <w:rsid w:val="00F55337"/>
    <w:rsid w:val="00F56570"/>
    <w:rsid w:val="00F566DA"/>
    <w:rsid w:val="00F6061B"/>
    <w:rsid w:val="00F76962"/>
    <w:rsid w:val="00F83D67"/>
    <w:rsid w:val="00F86A06"/>
    <w:rsid w:val="00F95AF3"/>
    <w:rsid w:val="00F96C63"/>
    <w:rsid w:val="00FA0CFF"/>
    <w:rsid w:val="00FA226A"/>
    <w:rsid w:val="00FB5563"/>
    <w:rsid w:val="00FB61A3"/>
    <w:rsid w:val="00FC5991"/>
    <w:rsid w:val="00FC74D8"/>
    <w:rsid w:val="00FD1674"/>
    <w:rsid w:val="00FD5E70"/>
    <w:rsid w:val="00FE1086"/>
    <w:rsid w:val="00FE47E7"/>
    <w:rsid w:val="00FE4E8B"/>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A5D4"/>
  <w15:docId w15:val="{39E4E39F-2406-499B-B706-2DF972B0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39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4.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2511</Words>
  <Characters>14315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cp:lastModifiedBy>Intel-phase2</cp:lastModifiedBy>
  <cp:revision>90</cp:revision>
  <dcterms:created xsi:type="dcterms:W3CDTF">2022-02-28T09:37:00Z</dcterms:created>
  <dcterms:modified xsi:type="dcterms:W3CDTF">2022-03-01T09:47:00Z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