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5E3B" w14:textId="364DDFCF" w:rsidR="00AE37B9" w:rsidRPr="00AE37B9" w:rsidRDefault="00AE37B9" w:rsidP="00AE37B9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Arial"/>
          <w:b/>
          <w:bCs/>
          <w:color w:val="000000"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AE37B9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AE37B9">
        <w:rPr>
          <w:rFonts w:ascii="Arial" w:eastAsia="Times New Roman" w:hAnsi="Arial"/>
          <w:b/>
          <w:bCs/>
          <w:sz w:val="24"/>
          <w:szCs w:val="24"/>
        </w:rPr>
        <w:t xml:space="preserve">SG-RAN WG2 Meeting #117                                             </w:t>
      </w:r>
      <w:r w:rsidRPr="00AE37B9">
        <w:rPr>
          <w:rFonts w:eastAsia="Malgun Gothic"/>
        </w:rPr>
        <w:tab/>
      </w:r>
      <w:r w:rsidRPr="00AE37B9">
        <w:rPr>
          <w:rFonts w:ascii="Arial" w:eastAsia="Malgun Gothic" w:hAnsi="Arial" w:cs="Arial"/>
          <w:b/>
          <w:bCs/>
          <w:color w:val="000000"/>
          <w:sz w:val="26"/>
          <w:szCs w:val="26"/>
        </w:rPr>
        <w:t xml:space="preserve"> </w:t>
      </w:r>
      <w:r w:rsidR="00CA486C" w:rsidRPr="00CA486C">
        <w:rPr>
          <w:rFonts w:ascii="Arial" w:eastAsia="Malgun Gothic" w:hAnsi="Arial" w:cs="Arial"/>
          <w:b/>
          <w:bCs/>
          <w:color w:val="000000"/>
          <w:sz w:val="26"/>
          <w:szCs w:val="26"/>
        </w:rPr>
        <w:t>R2-220</w:t>
      </w:r>
      <w:r w:rsidR="005F1702">
        <w:rPr>
          <w:rFonts w:ascii="Arial" w:eastAsia="Malgun Gothic" w:hAnsi="Arial" w:cs="Arial"/>
          <w:b/>
          <w:bCs/>
          <w:color w:val="000000"/>
          <w:sz w:val="26"/>
          <w:szCs w:val="26"/>
        </w:rPr>
        <w:t>xxxx</w:t>
      </w:r>
    </w:p>
    <w:p w14:paraId="433A3AD9" w14:textId="0F784E10" w:rsidR="00A44A4E" w:rsidRPr="00AE37B9" w:rsidRDefault="00AE37B9" w:rsidP="00AE37B9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/>
          <w:b/>
          <w:bCs/>
          <w:i/>
          <w:iCs/>
          <w:sz w:val="24"/>
          <w:szCs w:val="24"/>
        </w:rPr>
      </w:pP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>E-Meeting, Feb 21</w:t>
      </w:r>
      <w:r w:rsidRPr="00AE37B9">
        <w:rPr>
          <w:rFonts w:ascii="Arial" w:eastAsia="Malgun Gothic" w:hAnsi="Arial"/>
          <w:b/>
          <w:bCs/>
          <w:sz w:val="24"/>
          <w:szCs w:val="24"/>
          <w:vertAlign w:val="superscript"/>
          <w:lang w:eastAsia="zh-CN"/>
        </w:rPr>
        <w:t>st</w:t>
      </w: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 xml:space="preserve"> – Mar 3</w:t>
      </w:r>
      <w:r w:rsidRPr="00AE37B9">
        <w:rPr>
          <w:rFonts w:ascii="Arial" w:eastAsia="Malgun Gothic" w:hAnsi="Arial"/>
          <w:b/>
          <w:bCs/>
          <w:sz w:val="24"/>
          <w:szCs w:val="24"/>
          <w:vertAlign w:val="superscript"/>
          <w:lang w:eastAsia="zh-CN"/>
        </w:rPr>
        <w:t>rd</w:t>
      </w: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>, 2022</w:t>
      </w:r>
      <w:r>
        <w:rPr>
          <w:rFonts w:ascii="Arial" w:eastAsia="Times New Roman" w:hAnsi="Arial"/>
          <w:b/>
          <w:bCs/>
          <w:i/>
          <w:iCs/>
          <w:sz w:val="24"/>
          <w:szCs w:val="24"/>
        </w:rPr>
        <w:br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874E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3038C4EF" w:rsidR="00A44A4E" w:rsidRDefault="00A44A4E" w:rsidP="00874EA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4456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874EA0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874E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5969D743" w:rsidR="00A44A4E" w:rsidRDefault="00A44A4E" w:rsidP="00874EA0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475D89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304A1EAA" w:rsidR="00A44A4E" w:rsidRDefault="004A21C1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874EA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578187F4" w:rsidR="00A44A4E" w:rsidRDefault="000E2378" w:rsidP="00874EA0">
            <w:pPr>
              <w:pStyle w:val="CRCoverPage"/>
              <w:spacing w:after="0"/>
              <w:jc w:val="center"/>
              <w:rPr>
                <w:b/>
              </w:rPr>
            </w:pPr>
            <w:r w:rsidRPr="000E237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874EA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583273A4" w:rsidR="00A44A4E" w:rsidRPr="00F03779" w:rsidRDefault="00A44A4E" w:rsidP="00874EA0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16.</w:t>
            </w:r>
            <w:r w:rsidR="00856B49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83B52BC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52D8482" w14:textId="77777777" w:rsidTr="00874E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874EA0">
        <w:tc>
          <w:tcPr>
            <w:tcW w:w="9641" w:type="dxa"/>
            <w:gridSpan w:val="9"/>
          </w:tcPr>
          <w:p w14:paraId="1E4152B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874EA0">
        <w:tc>
          <w:tcPr>
            <w:tcW w:w="2835" w:type="dxa"/>
          </w:tcPr>
          <w:p w14:paraId="1D005B17" w14:textId="77777777" w:rsidR="00A44A4E" w:rsidRDefault="00A44A4E" w:rsidP="00874E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874EA0">
        <w:tc>
          <w:tcPr>
            <w:tcW w:w="9640" w:type="dxa"/>
            <w:gridSpan w:val="11"/>
          </w:tcPr>
          <w:p w14:paraId="30A63AE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874E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210DA94E" w:rsidR="00A44A4E" w:rsidRDefault="00956BA9" w:rsidP="00874EA0">
            <w:pPr>
              <w:pStyle w:val="CRCoverPage"/>
              <w:spacing w:after="0"/>
            </w:pPr>
            <w:r w:rsidRPr="00956BA9">
              <w:t>UE capability for NR and MR-DC measurement gap enhancements</w:t>
            </w:r>
          </w:p>
        </w:tc>
      </w:tr>
      <w:tr w:rsidR="00A44A4E" w14:paraId="15CEB2EC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0E653009" w:rsidR="00626FCB" w:rsidRDefault="00626FCB" w:rsidP="00626FCB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44A4E" w14:paraId="1D8D6ACD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55BF8AA5" w:rsidR="00A44A4E" w:rsidRDefault="004C3321" w:rsidP="00874EA0">
            <w:pPr>
              <w:pStyle w:val="CRCoverPage"/>
              <w:spacing w:after="0"/>
              <w:ind w:left="100"/>
            </w:pPr>
            <w:r w:rsidRPr="00795B1D">
              <w:t>NR_MG_enh-Core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874E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2032ADC7" w:rsidR="00A44A4E" w:rsidRDefault="00A44A4E" w:rsidP="00874EA0">
            <w:pPr>
              <w:pStyle w:val="CRCoverPage"/>
              <w:spacing w:after="0"/>
              <w:ind w:left="100"/>
            </w:pPr>
            <w:r>
              <w:t>202</w:t>
            </w:r>
            <w:r w:rsidR="00856B49">
              <w:t>2</w:t>
            </w:r>
            <w:r>
              <w:t>-</w:t>
            </w:r>
            <w:r w:rsidR="00856B49">
              <w:t>0</w:t>
            </w:r>
            <w:r w:rsidR="001B2CF0">
              <w:t>2</w:t>
            </w:r>
            <w:r>
              <w:t>-</w:t>
            </w:r>
            <w:r w:rsidR="001B2CF0">
              <w:t>2</w:t>
            </w:r>
            <w:r w:rsidR="00856B49">
              <w:t>1</w:t>
            </w:r>
          </w:p>
        </w:tc>
      </w:tr>
      <w:tr w:rsidR="00A44A4E" w14:paraId="54BEAD3A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874E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874EA0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874E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874EA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00874E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874E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874EA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874EA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2128AD02" w:rsidR="00A44A4E" w:rsidRDefault="00A44A4E" w:rsidP="00874E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A44A4E" w14:paraId="3B95CB58" w14:textId="77777777" w:rsidTr="00874EA0">
        <w:tc>
          <w:tcPr>
            <w:tcW w:w="1843" w:type="dxa"/>
          </w:tcPr>
          <w:p w14:paraId="149D48F0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3DCBC382" w:rsidR="00A44A4E" w:rsidRDefault="00A66C0A" w:rsidP="00874EA0">
            <w:pPr>
              <w:pStyle w:val="CRCoverPage"/>
              <w:spacing w:afterLines="50"/>
              <w:jc w:val="both"/>
            </w:pPr>
            <w:r>
              <w:t>Introduction of pre-configured, concurrent and NCSG measurement gap</w:t>
            </w:r>
          </w:p>
        </w:tc>
      </w:tr>
      <w:tr w:rsidR="00A44A4E" w14:paraId="41A23BC2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467C67" w14:textId="30C57614" w:rsidR="00CF50C5" w:rsidRPr="00CD032C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p</w:t>
            </w:r>
            <w:r w:rsidRPr="00CD032C">
              <w:rPr>
                <w:noProof/>
              </w:rPr>
              <w:t>re-configured measurement gap with network-controlled activation and deactivation mechanism</w:t>
            </w:r>
            <w:r>
              <w:rPr>
                <w:noProof/>
              </w:rPr>
              <w:t xml:space="preserve"> (RAN4 feature list </w:t>
            </w:r>
            <w:r w:rsidR="006C2940">
              <w:rPr>
                <w:noProof/>
              </w:rPr>
              <w:t>19</w:t>
            </w:r>
            <w:r>
              <w:rPr>
                <w:noProof/>
              </w:rPr>
              <w:t>-</w:t>
            </w:r>
            <w:r w:rsidR="006C2940">
              <w:rPr>
                <w:noProof/>
              </w:rPr>
              <w:t>3</w:t>
            </w:r>
            <w:r>
              <w:rPr>
                <w:noProof/>
              </w:rPr>
              <w:t>-1)</w:t>
            </w:r>
          </w:p>
          <w:p w14:paraId="291F2D3F" w14:textId="25D301FC" w:rsidR="00CF50C5" w:rsidRPr="0063216D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lang w:eastAsia="zh-CN"/>
              </w:rPr>
            </w:pPr>
            <w:r w:rsidRPr="0063216D">
              <w:rPr>
                <w:rFonts w:cs="Arial"/>
                <w:lang w:eastAsia="zh-CN"/>
              </w:rPr>
              <w:t>Pre-configured measurement gap with UE autonomous activation and deactivation mechanism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noProof/>
              </w:rPr>
              <w:t xml:space="preserve">(RAN4 feature list </w:t>
            </w:r>
            <w:r w:rsidR="006C2940">
              <w:rPr>
                <w:noProof/>
              </w:rPr>
              <w:t>19</w:t>
            </w:r>
            <w:r>
              <w:rPr>
                <w:noProof/>
              </w:rPr>
              <w:t>-</w:t>
            </w:r>
            <w:r w:rsidR="006C2940">
              <w:rPr>
                <w:noProof/>
              </w:rPr>
              <w:t>3</w:t>
            </w:r>
            <w:r>
              <w:rPr>
                <w:noProof/>
              </w:rPr>
              <w:t>-2)</w:t>
            </w:r>
          </w:p>
          <w:p w14:paraId="2C179BB6" w14:textId="77777777" w:rsidR="00CF50C5" w:rsidRPr="00005125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concurrent measurement gap (RAN4 feature list 19-2)</w:t>
            </w:r>
          </w:p>
          <w:p w14:paraId="20BD5615" w14:textId="5F0D673E" w:rsidR="00CF50C5" w:rsidRPr="003703E4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NCSG measurement (RAN4 feature list 19-1)</w:t>
            </w:r>
          </w:p>
          <w:p w14:paraId="203EA372" w14:textId="32225C14" w:rsidR="003703E4" w:rsidRDefault="003703E4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 xml:space="preserve">Adding UE capability for support of NCSG measurement reporting </w:t>
            </w:r>
            <w:r w:rsidR="00625DB2">
              <w:rPr>
                <w:noProof/>
              </w:rPr>
              <w:t>for E</w:t>
            </w:r>
            <w:r w:rsidR="00CB5986">
              <w:rPr>
                <w:noProof/>
              </w:rPr>
              <w:t>-</w:t>
            </w:r>
            <w:r w:rsidR="00625DB2">
              <w:rPr>
                <w:noProof/>
              </w:rPr>
              <w:t>UTRA target band</w:t>
            </w:r>
          </w:p>
          <w:p w14:paraId="710C924E" w14:textId="67BB4166" w:rsidR="00A44A4E" w:rsidRDefault="00A44A4E" w:rsidP="00EE4B25">
            <w:pPr>
              <w:pStyle w:val="CRCoverPage"/>
              <w:spacing w:after="0" w:line="240" w:lineRule="auto"/>
              <w:rPr>
                <w:noProof/>
              </w:rPr>
            </w:pPr>
          </w:p>
        </w:tc>
      </w:tr>
      <w:tr w:rsidR="00A44A4E" w14:paraId="7A2D4787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32AEDE2E" w14:textId="77777777" w:rsidTr="00874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0A984C06" w:rsidR="00E07D00" w:rsidRDefault="00E07D00" w:rsidP="00E07D00">
            <w:pPr>
              <w:pStyle w:val="CRCoverPage"/>
              <w:spacing w:afterLines="50"/>
            </w:pPr>
            <w:r>
              <w:rPr>
                <w:lang w:val="en-US" w:eastAsia="zh-CN"/>
              </w:rPr>
              <w:t>Pre-configured, concurrent and NCSG measurement gap are</w:t>
            </w:r>
            <w:r w:rsidRPr="00170C25">
              <w:rPr>
                <w:lang w:val="en-US" w:eastAsia="zh-CN"/>
              </w:rPr>
              <w:t xml:space="preserve"> not introduced.</w:t>
            </w:r>
          </w:p>
        </w:tc>
      </w:tr>
      <w:tr w:rsidR="00E07D00" w14:paraId="4A90DE8B" w14:textId="77777777" w:rsidTr="00874EA0">
        <w:tc>
          <w:tcPr>
            <w:tcW w:w="2694" w:type="dxa"/>
            <w:gridSpan w:val="2"/>
          </w:tcPr>
          <w:p w14:paraId="798E660C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AA5B93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22236DBB" w:rsidR="00E07D00" w:rsidRDefault="00E07D00" w:rsidP="00E07D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6.3.3</w:t>
            </w:r>
          </w:p>
        </w:tc>
      </w:tr>
      <w:tr w:rsidR="00E07D00" w14:paraId="12E75B3C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7645FE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E07D00" w:rsidRDefault="00E07D00" w:rsidP="00E07D00">
            <w:pPr>
              <w:pStyle w:val="CRCoverPage"/>
              <w:spacing w:after="0"/>
              <w:ind w:left="99"/>
            </w:pPr>
          </w:p>
        </w:tc>
      </w:tr>
      <w:tr w:rsidR="00E07D00" w14:paraId="66043B33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05B8DE62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7D2168A8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31273470" w:rsidR="00E07D00" w:rsidRDefault="00E07D00" w:rsidP="00E07D00">
            <w:pPr>
              <w:pStyle w:val="CRCoverPage"/>
              <w:spacing w:after="0"/>
              <w:ind w:left="99"/>
            </w:pPr>
            <w:r>
              <w:t>TS/TR 38.306 CR XXX</w:t>
            </w:r>
          </w:p>
        </w:tc>
      </w:tr>
      <w:tr w:rsidR="00E07D00" w14:paraId="325E87AA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E07D00" w:rsidRDefault="00E07D00" w:rsidP="00E07D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93D6E45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E07D00" w:rsidRDefault="00E07D00" w:rsidP="00E07D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793B028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E07D00" w:rsidRDefault="00E07D00" w:rsidP="00E07D00">
            <w:pPr>
              <w:pStyle w:val="CRCoverPage"/>
              <w:spacing w:after="0"/>
            </w:pPr>
          </w:p>
        </w:tc>
      </w:tr>
      <w:tr w:rsidR="00E07D00" w14:paraId="79007109" w14:textId="77777777" w:rsidTr="00874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4D6D8202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  <w:tr w:rsidR="00E07D00" w14:paraId="3AC50A96" w14:textId="77777777" w:rsidTr="00874E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E07D00" w:rsidRDefault="00E07D00" w:rsidP="00E07D0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07D00" w14:paraId="3DFE8CCA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77777777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27B3FA5F" w:rsidR="00A44A4E" w:rsidRDefault="005E059C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FIRST CHANGE</w:t>
      </w:r>
      <w:bookmarkStart w:id="13" w:name="_Toc37153581"/>
      <w:bookmarkStart w:id="14" w:name="_Toc46501737"/>
      <w:bookmarkStart w:id="15" w:name="_Toc518610664"/>
      <w:bookmarkStart w:id="16" w:name="_Toc46501735"/>
    </w:p>
    <w:p w14:paraId="1372FCB0" w14:textId="77777777" w:rsidR="00BC226B" w:rsidRPr="009C7017" w:rsidRDefault="00BC226B" w:rsidP="00BC226B">
      <w:pPr>
        <w:pStyle w:val="Heading3"/>
      </w:pPr>
      <w:bookmarkStart w:id="17" w:name="_Toc60777428"/>
      <w:bookmarkStart w:id="18" w:name="_Toc83740384"/>
      <w:bookmarkStart w:id="19" w:name="_Toc60777457"/>
      <w:bookmarkStart w:id="20" w:name="_Toc76423744"/>
      <w:bookmarkStart w:id="21" w:name="_Toc60777459"/>
      <w:bookmarkStart w:id="22" w:name="_Toc76423746"/>
      <w:bookmarkEnd w:id="13"/>
      <w:bookmarkEnd w:id="14"/>
      <w:bookmarkEnd w:id="15"/>
      <w:bookmarkEnd w:id="16"/>
      <w:r w:rsidRPr="009C7017">
        <w:t>6.3.3</w:t>
      </w:r>
      <w:r w:rsidRPr="009C7017">
        <w:tab/>
        <w:t>UE capability information elements</w:t>
      </w:r>
      <w:bookmarkEnd w:id="17"/>
      <w:bookmarkEnd w:id="18"/>
    </w:p>
    <w:p w14:paraId="3496AEE6" w14:textId="77777777" w:rsidR="0060365A" w:rsidRDefault="0060365A" w:rsidP="00EB7E51">
      <w:pPr>
        <w:pStyle w:val="EW"/>
        <w:rPr>
          <w:b/>
          <w:bCs/>
          <w:color w:val="FF0000"/>
        </w:rPr>
      </w:pPr>
    </w:p>
    <w:p w14:paraId="16D2C739" w14:textId="77777777" w:rsidR="0060365A" w:rsidRDefault="0060365A" w:rsidP="0060365A">
      <w:pPr>
        <w:pStyle w:val="EW"/>
        <w:rPr>
          <w:b/>
          <w:bCs/>
          <w:color w:val="FF0000"/>
        </w:rPr>
      </w:pPr>
    </w:p>
    <w:p w14:paraId="2F319878" w14:textId="4FBE9BDF" w:rsidR="0060365A" w:rsidRDefault="0060365A" w:rsidP="0060365A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p w14:paraId="5E6EAAED" w14:textId="1E56ED50" w:rsidR="00C85F25" w:rsidRDefault="00C85F25" w:rsidP="0060365A">
      <w:pPr>
        <w:pStyle w:val="EW"/>
        <w:rPr>
          <w:b/>
          <w:bCs/>
          <w:color w:val="FF0000"/>
        </w:rPr>
      </w:pPr>
    </w:p>
    <w:p w14:paraId="07DAD754" w14:textId="71836D02" w:rsidR="00C85F25" w:rsidRDefault="00C85F25" w:rsidP="0060365A">
      <w:pPr>
        <w:pStyle w:val="EW"/>
        <w:rPr>
          <w:b/>
          <w:bCs/>
          <w:color w:val="FF0000"/>
        </w:rPr>
      </w:pPr>
    </w:p>
    <w:p w14:paraId="2807EA79" w14:textId="77777777" w:rsidR="00C85F25" w:rsidRPr="00C85F25" w:rsidRDefault="00C85F25" w:rsidP="00C85F2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23" w:name="_Toc90651333"/>
      <w:r w:rsidRPr="00C85F25">
        <w:rPr>
          <w:rFonts w:ascii="Arial" w:eastAsia="Malgun Gothic" w:hAnsi="Arial"/>
          <w:sz w:val="24"/>
          <w:lang w:eastAsia="ja-JP"/>
        </w:rPr>
        <w:t>–</w:t>
      </w:r>
      <w:r w:rsidRPr="00C85F25">
        <w:rPr>
          <w:rFonts w:ascii="Arial" w:eastAsia="Malgun Gothic" w:hAnsi="Arial"/>
          <w:sz w:val="24"/>
          <w:lang w:eastAsia="ja-JP"/>
        </w:rPr>
        <w:tab/>
      </w:r>
      <w:r w:rsidRPr="00C85F25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3"/>
    </w:p>
    <w:p w14:paraId="52BAEF7C" w14:textId="77777777" w:rsidR="00C85F25" w:rsidRPr="00C85F25" w:rsidRDefault="00C85F25" w:rsidP="00C85F2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algun Gothic"/>
          <w:lang w:eastAsia="ja-JP"/>
        </w:rPr>
      </w:pPr>
      <w:r w:rsidRPr="00C85F25">
        <w:rPr>
          <w:rFonts w:eastAsia="Malgun Gothic"/>
          <w:lang w:eastAsia="ja-JP"/>
        </w:rPr>
        <w:t xml:space="preserve">The IE </w:t>
      </w:r>
      <w:r w:rsidRPr="00C85F25">
        <w:rPr>
          <w:rFonts w:eastAsia="Malgun Gothic"/>
          <w:i/>
          <w:lang w:eastAsia="ja-JP"/>
        </w:rPr>
        <w:t>MeasAndMobParameters</w:t>
      </w:r>
      <w:r w:rsidRPr="00C85F25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6882457B" w14:textId="77777777" w:rsidR="00C85F25" w:rsidRPr="00C85F25" w:rsidRDefault="00C85F25" w:rsidP="00C85F25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C85F25">
        <w:rPr>
          <w:rFonts w:ascii="Arial" w:eastAsia="Malgun Gothic" w:hAnsi="Arial"/>
          <w:b/>
          <w:i/>
          <w:lang w:eastAsia="ja-JP"/>
        </w:rPr>
        <w:t>MeasAndMobParameters</w:t>
      </w:r>
      <w:r w:rsidRPr="00C85F25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8B06CE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34FB9D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TAG-MEASANDMOBPARAMETERS-START</w:t>
      </w:r>
    </w:p>
    <w:p w14:paraId="3499E6C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36CFB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 ::=                    SEQUENCE {</w:t>
      </w:r>
    </w:p>
    <w:p w14:paraId="44CC33A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68E6EED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E650E5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5E3D27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0E9F6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65A1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MeasAndMobParametersCommon ::=          SEQUENCE {</w:t>
      </w:r>
    </w:p>
    <w:p w14:paraId="3ABBAB4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4CA6AB1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30FE8B9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303CF6F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DDB51E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E1BB2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5BD65F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A2AD1E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67C262D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2757354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A4278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8D697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7F13EAF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3A2B20A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238FEB8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634C4DF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591E4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EC7B0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55390D4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BEDE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[[</w:t>
      </w:r>
    </w:p>
    <w:p w14:paraId="1D76CE1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eutra-CGI-Reporting-NEDC                ENUMERATED {supported}                  OPTIONAL,</w:t>
      </w:r>
    </w:p>
    <w:p w14:paraId="71CD443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eutra-CGI-Reporting-NRDC                ENUMERATED {supported}                  OPTIONAL,</w:t>
      </w:r>
    </w:p>
    <w:p w14:paraId="6ABEAF1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nr-CGI-Reporting-NEDC                   ENUMERATED {supported}                  OPTIONAL,</w:t>
      </w:r>
    </w:p>
    <w:p w14:paraId="30511A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nr-CGI-Reporting-NRDC                   ENUMERATED {supported}                  OPTIONAL</w:t>
      </w:r>
    </w:p>
    <w:p w14:paraId="327232A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20D490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B7FC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reportAddNeighMeasForPeriodic-r16       ENUMERATED {supported}                  OPTIONAL,</w:t>
      </w:r>
    </w:p>
    <w:p w14:paraId="576AC54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condHandoverParametersCommon-r16        SEQUENCE {</w:t>
      </w:r>
    </w:p>
    <w:p w14:paraId="361E149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condHandoverFDD-TDD-r16                  ENUMERATED {supported}              OPTIONAL,</w:t>
      </w:r>
    </w:p>
    <w:p w14:paraId="3B08FE1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condHandoverFR1-FR2-r16                  ENUMERATED {supported}              OPTIONAL</w:t>
      </w:r>
    </w:p>
    <w:p w14:paraId="630856E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51FBA02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nr-NeedForGap-Reporting-r16             ENUMERATED {supported}                  OPTIONAL,</w:t>
      </w:r>
    </w:p>
    <w:p w14:paraId="3D3B109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supportedGapPattern-NRonly-r16          BIT STRING (SIZE (10))                  OPTIONAL,</w:t>
      </w:r>
    </w:p>
    <w:p w14:paraId="1DF9563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supportedGapPattern-NRonly-NEDC-r16     ENUMERATED {supported}                  OPTIONAL,</w:t>
      </w:r>
    </w:p>
    <w:p w14:paraId="016C52A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maxNumberCLI-RSSI-r16                   ENUMERATED {n8, n16, n32, n64}          OPTIONAL,</w:t>
      </w:r>
    </w:p>
    <w:p w14:paraId="33AB4A4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maxNumberCLI-SRS-RSRP-r16               ENUMERATED {n4, n8, n16, n32}           OPTIONAL,</w:t>
      </w:r>
    </w:p>
    <w:p w14:paraId="4D4E34F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maxNumberPerSlotCLI-SRS-RSRP-r16        ENUMERATED {n2, n4, n8}                 OPTIONAL,</w:t>
      </w:r>
    </w:p>
    <w:p w14:paraId="4C5256D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mfbi-IAB-r16                            ENUMERATED {supported}                  OPTIONAL,</w:t>
      </w:r>
    </w:p>
    <w:p w14:paraId="0DDA17F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ENUMERATED {supported}                  OPTIONAL,</w:t>
      </w:r>
    </w:p>
    <w:p w14:paraId="02D6893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nr-CGI-Reporting-NPN-r16                ENUMERATED {supported}                  OPTIONAL,</w:t>
      </w:r>
    </w:p>
    <w:p w14:paraId="7B59FF8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idleInactiveEUTRA-MeasReport-r16        ENUMERATED {supported}                  OPTIONAL,</w:t>
      </w:r>
    </w:p>
    <w:p w14:paraId="46ADD3D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idleInactive-ValidityArea-r16           ENUMERATED {supported}                  OPTIONAL,</w:t>
      </w:r>
    </w:p>
    <w:p w14:paraId="15A597A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eutra-AutonomousGaps-r16                ENUMERATED {supported}                  OPTIONAL,</w:t>
      </w:r>
    </w:p>
    <w:p w14:paraId="0CB6ED3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eutra-AutonomousGaps-NEDC-r16           ENUMERATED {supported}                  OPTIONAL,</w:t>
      </w:r>
    </w:p>
    <w:p w14:paraId="60B7BFE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eutra-AutonomousGaps-NRDC-r16           ENUMERATED {supported}                  OPTIONAL,</w:t>
      </w:r>
    </w:p>
    <w:p w14:paraId="044B02F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pcellT312-r16                           ENUMERATED {supported}                  OPTIONAL,</w:t>
      </w:r>
    </w:p>
    <w:p w14:paraId="4CBCF6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supportedGapPattern-r16                 BIT STRING (SIZE (2))                   OPTIONAL</w:t>
      </w:r>
    </w:p>
    <w:p w14:paraId="0859A2FD" w14:textId="4B92746C" w:rsid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Yiu, Candy" w:date="2022-02-09T13:58:00Z"/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25" w:author="Yiu, Candy" w:date="2022-02-09T13:58:00Z">
        <w:r w:rsidR="004743B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C893936" w14:textId="40B76103" w:rsidR="004743B5" w:rsidRDefault="004743B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Yiu, Candy" w:date="2022-02-14T07:26:00Z"/>
          <w:rFonts w:ascii="Courier New" w:eastAsia="Times New Roman" w:hAnsi="Courier New"/>
          <w:noProof/>
          <w:sz w:val="16"/>
          <w:lang w:eastAsia="en-GB"/>
        </w:rPr>
      </w:pPr>
      <w:ins w:id="27" w:author="Yiu, Candy" w:date="2022-02-09T13:5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56117A58" w14:textId="51CA857B" w:rsidR="00C510A1" w:rsidRDefault="00C510A1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Yiu, Candy" w:date="2022-02-09T13:58:00Z"/>
          <w:rFonts w:ascii="Courier New" w:eastAsia="Times New Roman" w:hAnsi="Courier New"/>
          <w:noProof/>
          <w:sz w:val="16"/>
          <w:lang w:eastAsia="en-GB"/>
        </w:rPr>
      </w:pPr>
      <w:ins w:id="29" w:author="Yiu, Candy" w:date="2022-02-14T07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-- R4 19-2 Concurrent measurement gaps</w:t>
        </w:r>
        <w:r>
          <w:rPr>
            <w:rStyle w:val="eop"/>
            <w:rFonts w:ascii="Courier New" w:hAnsi="Courier New" w:cs="Courier New"/>
            <w:color w:val="000000"/>
            <w:sz w:val="16"/>
            <w:szCs w:val="16"/>
          </w:rPr>
          <w:t> </w:t>
        </w:r>
      </w:ins>
    </w:p>
    <w:p w14:paraId="7A32AFD2" w14:textId="0A0534BB" w:rsidR="00CA486C" w:rsidRDefault="0074103D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Yiu, Candy" w:date="2022-02-14T07:26:00Z"/>
          <w:rFonts w:ascii="Courier New" w:eastAsia="Times New Roman" w:hAnsi="Courier New"/>
          <w:noProof/>
          <w:sz w:val="16"/>
          <w:lang w:eastAsia="en-GB"/>
        </w:rPr>
      </w:pPr>
      <w:ins w:id="31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2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3" w:author="Yiu, Candy" w:date="2022-02-09T13:59:00Z"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OPTIONAL,</w:t>
        </w:r>
      </w:ins>
    </w:p>
    <w:p w14:paraId="17257D9E" w14:textId="7D8DC351" w:rsidR="00C510A1" w:rsidRDefault="00C510A1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" w:author="Yiu, Candy" w:date="2022-02-09T13:59:00Z"/>
          <w:rFonts w:ascii="Courier New" w:eastAsia="Times New Roman" w:hAnsi="Courier New"/>
          <w:noProof/>
          <w:sz w:val="16"/>
          <w:lang w:eastAsia="en-GB"/>
        </w:rPr>
      </w:pPr>
      <w:ins w:id="35" w:author="Yiu, Candy" w:date="2022-02-14T07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-- R4 19-1 Network controlled small gap (NCSG)</w:t>
        </w:r>
      </w:ins>
    </w:p>
    <w:p w14:paraId="4E6F69A9" w14:textId="5B3D1C88" w:rsidR="006A6D56" w:rsidRDefault="0074103D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" w:author="Yiu, Candy" w:date="2022-02-23T13:06:00Z"/>
          <w:rFonts w:ascii="Courier New" w:eastAsia="Times New Roman" w:hAnsi="Courier New"/>
          <w:noProof/>
          <w:sz w:val="16"/>
          <w:lang w:eastAsia="en-GB"/>
        </w:rPr>
      </w:pPr>
      <w:ins w:id="37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8" w:author="Yiu, Candy" w:date="2022-02-14T14:25:00Z">
        <w:r w:rsidR="004C65E7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9" w:author="Yiu, Candy" w:date="2022-02-09T13:59:00Z"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>csg</w:t>
        </w:r>
      </w:ins>
      <w:ins w:id="40" w:author="Yiu, Candy" w:date="2022-02-14T14:25:00Z">
        <w:r w:rsidR="004C65E7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41" w:author="Yiu, Candy" w:date="2022-02-09T13:59:00Z"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>MeasGap-r17</w:t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2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3" w:author="Yiu, Candy" w:date="2022-02-09T13:59:00Z">
        <w:r w:rsidR="00326009" w:rsidRPr="00C85F25">
          <w:rPr>
            <w:rFonts w:ascii="Courier New" w:eastAsia="Times New Roman" w:hAnsi="Courier New"/>
            <w:noProof/>
            <w:sz w:val="16"/>
            <w:lang w:eastAsia="en-GB"/>
          </w:rPr>
          <w:t xml:space="preserve">ENUMERATED {supported}              </w:t>
        </w:r>
      </w:ins>
      <w:ins w:id="44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5" w:author="Yiu, Candy" w:date="2022-02-09T13:59:00Z">
        <w:r w:rsidR="00326009" w:rsidRPr="00C85F25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4A15255" w14:textId="350D4193" w:rsidR="006A6D56" w:rsidRDefault="006A6D56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6" w:author="Yiu, Candy" w:date="2022-02-11T14:49:00Z"/>
          <w:rFonts w:ascii="Courier New" w:eastAsia="Times New Roman" w:hAnsi="Courier New"/>
          <w:noProof/>
          <w:sz w:val="16"/>
          <w:lang w:eastAsia="en-GB"/>
        </w:rPr>
      </w:pPr>
      <w:ins w:id="47" w:author="Yiu, Candy" w:date="2022-02-23T13:0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 w:rsidRPr="007258BA">
          <w:rPr>
            <w:rFonts w:ascii="Courier New" w:eastAsia="Times New Roman" w:hAnsi="Courier New"/>
            <w:noProof/>
            <w:sz w:val="16"/>
            <w:lang w:eastAsia="en-GB"/>
          </w:rPr>
          <w:t>ncsg-MeasGapEUTRAN-r17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8" w:author="Yiu, Candy" w:date="2022-02-23T13:07:00Z">
        <w:r w:rsidR="007258BA" w:rsidRPr="00C85F25">
          <w:rPr>
            <w:rFonts w:ascii="Courier New" w:eastAsia="Times New Roman" w:hAnsi="Courier New"/>
            <w:noProof/>
            <w:sz w:val="16"/>
            <w:lang w:eastAsia="en-GB"/>
          </w:rPr>
          <w:t xml:space="preserve">ENUMERATED {supported}              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 w:rsidRPr="00C85F25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77FD11C" w14:textId="0451A6D2" w:rsidR="00E2441C" w:rsidRDefault="00E2441C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" w:author="Yiu, Candy" w:date="2022-02-09T13:59:00Z"/>
          <w:rFonts w:ascii="Courier New" w:eastAsia="Times New Roman" w:hAnsi="Courier New"/>
          <w:noProof/>
          <w:sz w:val="16"/>
          <w:lang w:eastAsia="en-GB"/>
        </w:rPr>
      </w:pPr>
      <w:ins w:id="50" w:author="Yiu, Candy" w:date="2022-02-11T14:4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51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-- R4 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19</w:t>
      </w:r>
      <w:ins w:id="52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3</w:t>
      </w:r>
      <w:ins w:id="53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0969D5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2</w:t>
      </w:r>
      <w:ins w:id="54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 pre-configured measurement gap</w:t>
        </w:r>
        <w:r w:rsidR="00C510A1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7156EC0C" w14:textId="77777777" w:rsidR="005602FB" w:rsidRDefault="00326009" w:rsidP="00C510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" w:author="Yiu, Candy" w:date="2022-02-23T13:04:00Z"/>
          <w:rFonts w:ascii="Courier New" w:eastAsia="Times New Roman" w:hAnsi="Courier New"/>
          <w:noProof/>
          <w:sz w:val="16"/>
          <w:lang w:eastAsia="en-GB"/>
        </w:rPr>
      </w:pPr>
      <w:ins w:id="56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57" w:author="Yiu, Candy" w:date="2022-02-23T13:04:00Z">
        <w:r w:rsidR="00001603" w:rsidRPr="00001603">
          <w:rPr>
            <w:rFonts w:ascii="Courier New" w:eastAsia="Times New Roman" w:hAnsi="Courier New"/>
            <w:noProof/>
            <w:sz w:val="16"/>
            <w:lang w:eastAsia="en-GB"/>
          </w:rPr>
          <w:t>preconfiguredUE-AutonomousMeasGa</w:t>
        </w:r>
      </w:ins>
      <w:ins w:id="58" w:author="Yiu, Candy" w:date="2022-02-09T14:00:00Z">
        <w:r>
          <w:rPr>
            <w:rFonts w:ascii="Courier New" w:eastAsia="Times New Roman" w:hAnsi="Courier New"/>
            <w:noProof/>
            <w:sz w:val="16"/>
            <w:lang w:eastAsia="en-GB"/>
          </w:rPr>
          <w:t>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</w:t>
        </w:r>
      </w:ins>
      <w:ins w:id="59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146EC53" w14:textId="5B049AC4" w:rsidR="005602FB" w:rsidRDefault="005602FB" w:rsidP="005602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" w:author="Yiu, Candy" w:date="2022-02-23T13:04:00Z"/>
          <w:rFonts w:ascii="Courier New" w:eastAsia="Times New Roman" w:hAnsi="Courier New"/>
          <w:noProof/>
          <w:sz w:val="16"/>
          <w:lang w:eastAsia="en-GB"/>
        </w:rPr>
      </w:pPr>
      <w:ins w:id="61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-- R4 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19</w:t>
      </w:r>
      <w:ins w:id="62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3</w:t>
      </w:r>
      <w:ins w:id="63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0969D5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</w:t>
      </w:r>
      <w:ins w:id="64" w:author="Yiu, Candy" w:date="2022-02-23T13:04:00Z"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 pre-configured measurement gap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0B8E6CC0" w14:textId="57054FE0" w:rsidR="004743B5" w:rsidRPr="00C85F25" w:rsidRDefault="005602FB" w:rsidP="005602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5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6" w:author="Yiu, Candy" w:date="2022-02-23T13:05:00Z">
        <w:r w:rsidR="00970C4C" w:rsidRPr="00970C4C">
          <w:rPr>
            <w:rFonts w:ascii="Courier New" w:eastAsia="Times New Roman" w:hAnsi="Courier New"/>
            <w:noProof/>
            <w:sz w:val="16"/>
            <w:lang w:eastAsia="en-GB"/>
          </w:rPr>
          <w:t>preconfiguredNW-ControlledMeasGap</w:t>
        </w:r>
      </w:ins>
      <w:ins w:id="67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</w:t>
        </w:r>
      </w:ins>
      <w:ins w:id="68" w:author="Yiu, Candy" w:date="2022-02-11T14:51:00Z">
        <w:r w:rsidR="00DB389D">
          <w:rPr>
            <w:rFonts w:ascii="Courier New" w:eastAsia="Times New Roman" w:hAnsi="Courier New"/>
            <w:noProof/>
            <w:sz w:val="16"/>
            <w:lang w:eastAsia="en-GB"/>
          </w:rPr>
          <w:br/>
        </w:r>
      </w:ins>
      <w:ins w:id="69" w:author="Yiu, Candy" w:date="2022-02-09T13:58:00Z">
        <w:r w:rsidR="004743B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71CE82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818EB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4D13C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MeasAndMobParametersXDD-Diff ::=        SEQUENCE {</w:t>
      </w:r>
    </w:p>
    <w:p w14:paraId="62FC27C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intraAndInterF-MeasAndReport            ENUMERATED {supported}                  OPTIONAL,</w:t>
      </w:r>
    </w:p>
    <w:p w14:paraId="7E8E2A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eventA-MeasAndReport                    ENUMERATED {supported}                  OPTIONAL,</w:t>
      </w:r>
    </w:p>
    <w:p w14:paraId="2F012EF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B748CA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43EBD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handoverInterF                          ENUMERATED {supported}                  OPTIONAL,</w:t>
      </w:r>
    </w:p>
    <w:p w14:paraId="45BB211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handoverLTE-EPC                         ENUMERATED {supported}                  OPTIONAL,</w:t>
      </w:r>
    </w:p>
    <w:p w14:paraId="36F08F7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handoverLTE-5GC                         ENUMERATED {supported}                  OPTIONAL</w:t>
      </w:r>
    </w:p>
    <w:p w14:paraId="45BBF56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C3882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64C12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sftd-MeasNR-Neigh                       ENUMERATED {supported}                  OPTIONAL,</w:t>
      </w:r>
    </w:p>
    <w:p w14:paraId="4F7EA2C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sftd-MeasNR-Neigh-DRX                   ENUMERATED {supported}                  OPTIONAL</w:t>
      </w:r>
    </w:p>
    <w:p w14:paraId="48378B3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5E50F3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86182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ENUMERATED {supported}                  OPTIONAL</w:t>
      </w:r>
    </w:p>
    <w:p w14:paraId="2658B80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499B38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89E01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67CC1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MeasAndMobParametersFRX-Diff ::=            SEQUENCE {</w:t>
      </w:r>
    </w:p>
    <w:p w14:paraId="5C0C9AF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AA1DA0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5E37539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0B8F393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109235D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54284A8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8C0EE1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C7A032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3FD6D39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2F812AF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0959318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DCDB09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FC01D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5CE0954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ECB0F9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F22156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199C12C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89D1B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3DFB8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49E7DC9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5F063F3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nr-AutonomousGaps-NEDC-r16                  ENUMERATED {supported}              OPTIONAL,</w:t>
      </w:r>
    </w:p>
    <w:p w14:paraId="0DB3B0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nr-AutonomousGaps-NRDC-r16                  ENUMERATED {supported}              OPTIONAL,</w:t>
      </w:r>
    </w:p>
    <w:p w14:paraId="41869C4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ENUMERATED {supported}              OPTIONAL,</w:t>
      </w:r>
    </w:p>
    <w:p w14:paraId="6425323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cli-RSSI-Meas-r16                           ENUMERATED {supported}              OPTIONAL,</w:t>
      </w:r>
    </w:p>
    <w:p w14:paraId="0204689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cli</w:t>
      </w:r>
      <w:r w:rsidRPr="00C85F25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OPTIONAL,</w:t>
      </w:r>
    </w:p>
    <w:p w14:paraId="7E2C041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interFrequencyMeas-NoGap-r16                ENUMERATED {supported}              OPTIONAL,</w:t>
      </w:r>
    </w:p>
    <w:p w14:paraId="79A61E3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simultaneousRxDataSSB-DiffNumerology-Inter-r16  ENUMERATED {supported}          OPTIONAL,</w:t>
      </w:r>
    </w:p>
    <w:p w14:paraId="74E2A49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idleInactiveNR-MeasReport-r16               ENUMERATED {supported}              OPTIONAL,</w:t>
      </w:r>
    </w:p>
    <w:p w14:paraId="35D1D32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-- R4 6-2: </w:t>
      </w:r>
      <w:r w:rsidRPr="00C85F25">
        <w:rPr>
          <w:rFonts w:ascii="Courier New" w:eastAsia="SimSun" w:hAnsi="Courier New"/>
          <w:noProof/>
          <w:sz w:val="16"/>
          <w:lang w:eastAsia="en-GB"/>
        </w:rPr>
        <w:t>Support of beam level Early Measurement Reporting</w:t>
      </w:r>
    </w:p>
    <w:p w14:paraId="4D9E815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idleInactiveNR-MeasBeamReport-r16           ENUMERATED {supported}              OPTIONAL</w:t>
      </w:r>
    </w:p>
    <w:p w14:paraId="54D3ED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157729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D515B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increasedNumberofCSIRSPerMO-r16             ENUMERATED {supported}              OPTIONAL</w:t>
      </w:r>
    </w:p>
    <w:p w14:paraId="73AF63D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A966F9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440C7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9FCAF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TAG-MEASANDMOBPARAMETERS-STOP</w:t>
      </w:r>
    </w:p>
    <w:p w14:paraId="2E3A180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AE70A21" w14:textId="77777777" w:rsidR="00C85F25" w:rsidRDefault="00C85F25" w:rsidP="0060365A">
      <w:pPr>
        <w:pStyle w:val="EW"/>
        <w:rPr>
          <w:b/>
          <w:bCs/>
          <w:color w:val="FF0000"/>
        </w:rPr>
      </w:pPr>
    </w:p>
    <w:p w14:paraId="6B1A168F" w14:textId="77777777" w:rsidR="0060365A" w:rsidRDefault="0060365A" w:rsidP="008502A3">
      <w:pPr>
        <w:pStyle w:val="EW"/>
        <w:ind w:left="0" w:firstLine="0"/>
        <w:rPr>
          <w:b/>
          <w:bCs/>
          <w:color w:val="FF0000"/>
        </w:rPr>
      </w:pPr>
    </w:p>
    <w:p w14:paraId="0D3FF233" w14:textId="653987C2" w:rsidR="00EB7E51" w:rsidRDefault="00EB7E51" w:rsidP="00EB7E51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bookmarkEnd w:id="19"/>
    <w:bookmarkEnd w:id="20"/>
    <w:bookmarkEnd w:id="21"/>
    <w:bookmarkEnd w:id="22"/>
    <w:p w14:paraId="40F511D4" w14:textId="14B9D1A1" w:rsidR="002A47C6" w:rsidRDefault="002A47C6" w:rsidP="008502A3">
      <w:pPr>
        <w:pStyle w:val="EW"/>
        <w:ind w:left="0" w:firstLine="0"/>
      </w:pPr>
    </w:p>
    <w:p w14:paraId="37ABB846" w14:textId="77777777" w:rsidR="002A47C6" w:rsidRDefault="002A47C6" w:rsidP="00F10908">
      <w:pPr>
        <w:pStyle w:val="EW"/>
      </w:pPr>
    </w:p>
    <w:p w14:paraId="7E5F5610" w14:textId="31E777A7" w:rsidR="00582C98" w:rsidRDefault="00F10908" w:rsidP="003855C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7E60DA6" w14:textId="5C978907" w:rsidR="00EC102F" w:rsidRDefault="00EC102F" w:rsidP="00EC102F">
      <w:pPr>
        <w:rPr>
          <w:lang w:val="en-US" w:eastAsia="ko-KR"/>
        </w:rPr>
      </w:pPr>
    </w:p>
    <w:p w14:paraId="3C70CB27" w14:textId="5A6FFA7C" w:rsidR="00EC102F" w:rsidRDefault="00EC102F" w:rsidP="00EC102F">
      <w:pPr>
        <w:rPr>
          <w:lang w:val="en-US" w:eastAsia="ko-KR"/>
        </w:rPr>
      </w:pPr>
    </w:p>
    <w:p w14:paraId="14E95C2A" w14:textId="38031BE7" w:rsidR="00EC102F" w:rsidRDefault="00EC102F">
      <w:pPr>
        <w:spacing w:after="160"/>
        <w:rPr>
          <w:lang w:val="en-US" w:eastAsia="ko-KR"/>
        </w:rPr>
      </w:pPr>
      <w:r>
        <w:rPr>
          <w:lang w:val="en-US" w:eastAsia="ko-KR"/>
        </w:rPr>
        <w:br w:type="page"/>
      </w:r>
    </w:p>
    <w:tbl>
      <w:tblPr>
        <w:tblW w:w="1570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75"/>
        <w:gridCol w:w="1608"/>
        <w:gridCol w:w="2293"/>
        <w:gridCol w:w="910"/>
        <w:gridCol w:w="1270"/>
        <w:gridCol w:w="2064"/>
        <w:gridCol w:w="1018"/>
        <w:gridCol w:w="1323"/>
        <w:gridCol w:w="1850"/>
        <w:gridCol w:w="1774"/>
      </w:tblGrid>
      <w:tr w:rsidR="008D7AE8" w:rsidRPr="00D675E1" w14:paraId="0DDFBE0B" w14:textId="77777777" w:rsidTr="00FE668A">
        <w:tc>
          <w:tcPr>
            <w:tcW w:w="918" w:type="dxa"/>
          </w:tcPr>
          <w:p w14:paraId="67C1D85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lastRenderedPageBreak/>
              <w:t>Features</w:t>
            </w:r>
          </w:p>
        </w:tc>
        <w:tc>
          <w:tcPr>
            <w:tcW w:w="675" w:type="dxa"/>
          </w:tcPr>
          <w:p w14:paraId="1295CEB0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Index</w:t>
            </w:r>
          </w:p>
        </w:tc>
        <w:tc>
          <w:tcPr>
            <w:tcW w:w="1608" w:type="dxa"/>
          </w:tcPr>
          <w:p w14:paraId="1826EF2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Feature group</w:t>
            </w:r>
          </w:p>
        </w:tc>
        <w:tc>
          <w:tcPr>
            <w:tcW w:w="2293" w:type="dxa"/>
          </w:tcPr>
          <w:p w14:paraId="28B2AF3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Components</w:t>
            </w:r>
          </w:p>
        </w:tc>
        <w:tc>
          <w:tcPr>
            <w:tcW w:w="910" w:type="dxa"/>
          </w:tcPr>
          <w:p w14:paraId="69F8ECAE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Prerequisite feature groups</w:t>
            </w:r>
          </w:p>
        </w:tc>
        <w:tc>
          <w:tcPr>
            <w:tcW w:w="1270" w:type="dxa"/>
          </w:tcPr>
          <w:p w14:paraId="0D9CBA4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Field name in TS 38.331 [2]</w:t>
            </w:r>
          </w:p>
        </w:tc>
        <w:tc>
          <w:tcPr>
            <w:tcW w:w="2064" w:type="dxa"/>
          </w:tcPr>
          <w:p w14:paraId="50A34BA6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Parent IE in TS 38.331 [2]</w:t>
            </w:r>
          </w:p>
        </w:tc>
        <w:tc>
          <w:tcPr>
            <w:tcW w:w="1018" w:type="dxa"/>
          </w:tcPr>
          <w:p w14:paraId="239A03E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Need of FDD/TDD differentiation</w:t>
            </w:r>
          </w:p>
        </w:tc>
        <w:tc>
          <w:tcPr>
            <w:tcW w:w="1323" w:type="dxa"/>
          </w:tcPr>
          <w:p w14:paraId="6695BF7D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Need of FR1/FR2 differentiation</w:t>
            </w:r>
          </w:p>
        </w:tc>
        <w:tc>
          <w:tcPr>
            <w:tcW w:w="1850" w:type="dxa"/>
          </w:tcPr>
          <w:p w14:paraId="19E00C2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Note</w:t>
            </w:r>
          </w:p>
        </w:tc>
        <w:tc>
          <w:tcPr>
            <w:tcW w:w="1774" w:type="dxa"/>
          </w:tcPr>
          <w:p w14:paraId="43401E85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Mandatory/Optional</w:t>
            </w:r>
          </w:p>
        </w:tc>
      </w:tr>
      <w:tr w:rsidR="008D7AE8" w:rsidRPr="00D675E1" w14:paraId="1891C5F2" w14:textId="77777777" w:rsidTr="00FE668A">
        <w:tc>
          <w:tcPr>
            <w:tcW w:w="918" w:type="dxa"/>
          </w:tcPr>
          <w:p w14:paraId="5B8A6AC9" w14:textId="23DB2ADF" w:rsidR="00D675E1" w:rsidRPr="00D675E1" w:rsidRDefault="00A32323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>
              <w:rPr>
                <w:rFonts w:ascii="Arial" w:eastAsia="Times New Roman" w:hAnsi="Arial"/>
                <w:sz w:val="12"/>
                <w:szCs w:val="14"/>
                <w:lang w:eastAsia="ja-JP"/>
              </w:rPr>
              <w:t xml:space="preserve">x. </w:t>
            </w:r>
            <w:r w:rsidR="00EA00A2" w:rsidRPr="00EA00A2">
              <w:rPr>
                <w:rFonts w:ascii="Arial" w:eastAsia="Times New Roman" w:hAnsi="Arial"/>
                <w:sz w:val="12"/>
                <w:szCs w:val="14"/>
                <w:lang w:eastAsia="ja-JP"/>
              </w:rPr>
              <w:t>NR_MG_enh</w:t>
            </w:r>
          </w:p>
        </w:tc>
        <w:tc>
          <w:tcPr>
            <w:tcW w:w="675" w:type="dxa"/>
          </w:tcPr>
          <w:p w14:paraId="682F831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1-1</w:t>
            </w:r>
          </w:p>
        </w:tc>
        <w:tc>
          <w:tcPr>
            <w:tcW w:w="1608" w:type="dxa"/>
          </w:tcPr>
          <w:p w14:paraId="01C54D5F" w14:textId="16C4DE38" w:rsidR="00D675E1" w:rsidRPr="00D675E1" w:rsidRDefault="000D4A54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0D4A54">
              <w:rPr>
                <w:rFonts w:ascii="Arial" w:eastAsia="Times New Roman" w:hAnsi="Arial"/>
                <w:sz w:val="12"/>
                <w:szCs w:val="14"/>
                <w:lang w:eastAsia="ja-JP"/>
              </w:rPr>
              <w:t>Network controlled small gap (NCSG)</w:t>
            </w:r>
          </w:p>
        </w:tc>
        <w:tc>
          <w:tcPr>
            <w:tcW w:w="2293" w:type="dxa"/>
          </w:tcPr>
          <w:p w14:paraId="0935EF96" w14:textId="4250188A" w:rsidR="00D675E1" w:rsidRPr="00D675E1" w:rsidRDefault="00CB5986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CB5986">
              <w:rPr>
                <w:rFonts w:ascii="Arial" w:eastAsia="Times New Roman" w:hAnsi="Arial"/>
                <w:sz w:val="12"/>
                <w:szCs w:val="14"/>
                <w:lang w:eastAsia="ja-JP"/>
              </w:rPr>
              <w:t>UE capability for support of NCSG measurement reporting for E-UTRA target band</w:t>
            </w:r>
          </w:p>
        </w:tc>
        <w:tc>
          <w:tcPr>
            <w:tcW w:w="910" w:type="dxa"/>
          </w:tcPr>
          <w:p w14:paraId="7534F833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</w:p>
        </w:tc>
        <w:tc>
          <w:tcPr>
            <w:tcW w:w="1270" w:type="dxa"/>
          </w:tcPr>
          <w:p w14:paraId="0C22C1E5" w14:textId="513912EE" w:rsidR="00D675E1" w:rsidRPr="00D675E1" w:rsidRDefault="00B627C2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</w:pPr>
            <w:r w:rsidRPr="00B627C2"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  <w:t>ncsg-MeasGapEUTRAN-r17</w:t>
            </w:r>
          </w:p>
        </w:tc>
        <w:tc>
          <w:tcPr>
            <w:tcW w:w="2064" w:type="dxa"/>
          </w:tcPr>
          <w:p w14:paraId="2C751ED2" w14:textId="11296D44" w:rsidR="00D675E1" w:rsidRPr="00D675E1" w:rsidRDefault="00B627C2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</w:pPr>
            <w:r w:rsidRPr="00B627C2"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  <w:t>MeasAndMobParametersCommon</w:t>
            </w:r>
          </w:p>
        </w:tc>
        <w:tc>
          <w:tcPr>
            <w:tcW w:w="1018" w:type="dxa"/>
          </w:tcPr>
          <w:p w14:paraId="242C33B6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No</w:t>
            </w:r>
          </w:p>
        </w:tc>
        <w:tc>
          <w:tcPr>
            <w:tcW w:w="1323" w:type="dxa"/>
          </w:tcPr>
          <w:p w14:paraId="4EC8834A" w14:textId="5D4138A0" w:rsidR="00D675E1" w:rsidRPr="00D675E1" w:rsidRDefault="00FE668A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>
              <w:rPr>
                <w:rFonts w:ascii="Arial" w:eastAsia="Times New Roman" w:hAnsi="Arial"/>
                <w:sz w:val="12"/>
                <w:szCs w:val="14"/>
                <w:lang w:eastAsia="ja-JP"/>
              </w:rPr>
              <w:t>No</w:t>
            </w:r>
          </w:p>
        </w:tc>
        <w:tc>
          <w:tcPr>
            <w:tcW w:w="1850" w:type="dxa"/>
          </w:tcPr>
          <w:p w14:paraId="7D61943B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</w:p>
        </w:tc>
        <w:tc>
          <w:tcPr>
            <w:tcW w:w="1774" w:type="dxa"/>
          </w:tcPr>
          <w:p w14:paraId="2380A04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Optional with capability signalling</w:t>
            </w:r>
          </w:p>
        </w:tc>
      </w:tr>
    </w:tbl>
    <w:p w14:paraId="6A5250F2" w14:textId="77777777" w:rsidR="00EC102F" w:rsidRPr="00D675E1" w:rsidRDefault="00EC102F" w:rsidP="00EC102F">
      <w:pPr>
        <w:rPr>
          <w:sz w:val="18"/>
          <w:szCs w:val="18"/>
          <w:lang w:val="en-US" w:eastAsia="ko-KR"/>
        </w:rPr>
      </w:pPr>
    </w:p>
    <w:sectPr w:rsidR="00EC102F" w:rsidRPr="00D675E1" w:rsidSect="00D675E1">
      <w:footnotePr>
        <w:numRestart w:val="eachSect"/>
      </w:footnotePr>
      <w:pgSz w:w="16840" w:h="11907" w:orient="landscape"/>
      <w:pgMar w:top="1134" w:right="640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CB0D" w14:textId="77777777" w:rsidR="00E60AFD" w:rsidRDefault="00E60AFD" w:rsidP="00F579C2">
      <w:pPr>
        <w:spacing w:after="0" w:line="240" w:lineRule="auto"/>
      </w:pPr>
      <w:r>
        <w:separator/>
      </w:r>
    </w:p>
  </w:endnote>
  <w:endnote w:type="continuationSeparator" w:id="0">
    <w:p w14:paraId="5A4E8DE8" w14:textId="77777777" w:rsidR="00E60AFD" w:rsidRDefault="00E60AFD" w:rsidP="00F579C2">
      <w:pPr>
        <w:spacing w:after="0" w:line="240" w:lineRule="auto"/>
      </w:pPr>
      <w:r>
        <w:continuationSeparator/>
      </w:r>
    </w:p>
  </w:endnote>
  <w:endnote w:type="continuationNotice" w:id="1">
    <w:p w14:paraId="27E4D76C" w14:textId="77777777" w:rsidR="00E60AFD" w:rsidRDefault="00E60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5A08" w14:textId="77777777" w:rsidR="00874EA0" w:rsidRDefault="0087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FF01" w14:textId="77777777" w:rsidR="00874EA0" w:rsidRDefault="0087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1497" w14:textId="77777777" w:rsidR="00874EA0" w:rsidRDefault="0087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3F8A" w14:textId="77777777" w:rsidR="00E60AFD" w:rsidRDefault="00E60AFD" w:rsidP="00F579C2">
      <w:pPr>
        <w:spacing w:after="0" w:line="240" w:lineRule="auto"/>
      </w:pPr>
      <w:r>
        <w:separator/>
      </w:r>
    </w:p>
  </w:footnote>
  <w:footnote w:type="continuationSeparator" w:id="0">
    <w:p w14:paraId="4251079F" w14:textId="77777777" w:rsidR="00E60AFD" w:rsidRDefault="00E60AFD" w:rsidP="00F579C2">
      <w:pPr>
        <w:spacing w:after="0" w:line="240" w:lineRule="auto"/>
      </w:pPr>
      <w:r>
        <w:continuationSeparator/>
      </w:r>
    </w:p>
  </w:footnote>
  <w:footnote w:type="continuationNotice" w:id="1">
    <w:p w14:paraId="054A64FE" w14:textId="77777777" w:rsidR="00E60AFD" w:rsidRDefault="00E60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1144" w14:textId="77777777" w:rsidR="00874EA0" w:rsidRDefault="0087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C37B" w14:textId="77777777" w:rsidR="00874EA0" w:rsidRDefault="00874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8F38" w14:textId="77777777" w:rsidR="00874EA0" w:rsidRDefault="0087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603"/>
    <w:rsid w:val="00004FC5"/>
    <w:rsid w:val="00006DD4"/>
    <w:rsid w:val="00011116"/>
    <w:rsid w:val="00011399"/>
    <w:rsid w:val="000122DC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2183"/>
    <w:rsid w:val="00032242"/>
    <w:rsid w:val="00034832"/>
    <w:rsid w:val="000348BB"/>
    <w:rsid w:val="000353CA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E8E"/>
    <w:rsid w:val="00066589"/>
    <w:rsid w:val="00066E55"/>
    <w:rsid w:val="0006709C"/>
    <w:rsid w:val="000701F2"/>
    <w:rsid w:val="0007179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969D5"/>
    <w:rsid w:val="00096B81"/>
    <w:rsid w:val="000A01BF"/>
    <w:rsid w:val="000A285F"/>
    <w:rsid w:val="000A48E8"/>
    <w:rsid w:val="000A53E5"/>
    <w:rsid w:val="000A56AF"/>
    <w:rsid w:val="000A5B9C"/>
    <w:rsid w:val="000A6394"/>
    <w:rsid w:val="000A72C9"/>
    <w:rsid w:val="000B0DD0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287E"/>
    <w:rsid w:val="000D3B8C"/>
    <w:rsid w:val="000D4A54"/>
    <w:rsid w:val="000D711B"/>
    <w:rsid w:val="000D769E"/>
    <w:rsid w:val="000E05C1"/>
    <w:rsid w:val="000E2378"/>
    <w:rsid w:val="000E3A83"/>
    <w:rsid w:val="000E3C24"/>
    <w:rsid w:val="000E4E22"/>
    <w:rsid w:val="000E63E2"/>
    <w:rsid w:val="000E7618"/>
    <w:rsid w:val="000F1067"/>
    <w:rsid w:val="000F2A2F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AD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3E8E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4784E"/>
    <w:rsid w:val="0015388F"/>
    <w:rsid w:val="001553C9"/>
    <w:rsid w:val="00156D97"/>
    <w:rsid w:val="00157B5C"/>
    <w:rsid w:val="001604F1"/>
    <w:rsid w:val="00160797"/>
    <w:rsid w:val="00161473"/>
    <w:rsid w:val="001619D9"/>
    <w:rsid w:val="00161C75"/>
    <w:rsid w:val="0016278B"/>
    <w:rsid w:val="0016604D"/>
    <w:rsid w:val="00166D71"/>
    <w:rsid w:val="00166EFC"/>
    <w:rsid w:val="00172132"/>
    <w:rsid w:val="0017277A"/>
    <w:rsid w:val="00172882"/>
    <w:rsid w:val="001745A8"/>
    <w:rsid w:val="00177FDF"/>
    <w:rsid w:val="001821E2"/>
    <w:rsid w:val="001839E4"/>
    <w:rsid w:val="00183BC9"/>
    <w:rsid w:val="00183C2F"/>
    <w:rsid w:val="0018463E"/>
    <w:rsid w:val="00185D3F"/>
    <w:rsid w:val="00186482"/>
    <w:rsid w:val="001900F2"/>
    <w:rsid w:val="00191A84"/>
    <w:rsid w:val="00192736"/>
    <w:rsid w:val="00192C46"/>
    <w:rsid w:val="00196B0C"/>
    <w:rsid w:val="00197386"/>
    <w:rsid w:val="00197EEC"/>
    <w:rsid w:val="001A6C5A"/>
    <w:rsid w:val="001A7B60"/>
    <w:rsid w:val="001B2B7E"/>
    <w:rsid w:val="001B2B91"/>
    <w:rsid w:val="001B2CF0"/>
    <w:rsid w:val="001B3FAF"/>
    <w:rsid w:val="001B475A"/>
    <w:rsid w:val="001B7A65"/>
    <w:rsid w:val="001B7EF0"/>
    <w:rsid w:val="001C02E4"/>
    <w:rsid w:val="001C05C9"/>
    <w:rsid w:val="001C062D"/>
    <w:rsid w:val="001C18B3"/>
    <w:rsid w:val="001C193F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58E3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843"/>
    <w:rsid w:val="002069BD"/>
    <w:rsid w:val="00210B84"/>
    <w:rsid w:val="00211F1D"/>
    <w:rsid w:val="00213033"/>
    <w:rsid w:val="002134AE"/>
    <w:rsid w:val="00216E03"/>
    <w:rsid w:val="002170EC"/>
    <w:rsid w:val="002175A6"/>
    <w:rsid w:val="002206A0"/>
    <w:rsid w:val="00220B50"/>
    <w:rsid w:val="00220E58"/>
    <w:rsid w:val="002236A2"/>
    <w:rsid w:val="00224853"/>
    <w:rsid w:val="00226922"/>
    <w:rsid w:val="00227BB7"/>
    <w:rsid w:val="00230EBF"/>
    <w:rsid w:val="0023153F"/>
    <w:rsid w:val="002325A1"/>
    <w:rsid w:val="00235360"/>
    <w:rsid w:val="00237F0B"/>
    <w:rsid w:val="002405F0"/>
    <w:rsid w:val="00241C2A"/>
    <w:rsid w:val="002420C7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ABE"/>
    <w:rsid w:val="0026004D"/>
    <w:rsid w:val="002605B2"/>
    <w:rsid w:val="00260E30"/>
    <w:rsid w:val="00262EB2"/>
    <w:rsid w:val="00263D89"/>
    <w:rsid w:val="00266C5C"/>
    <w:rsid w:val="00272EFC"/>
    <w:rsid w:val="0027581B"/>
    <w:rsid w:val="00275D12"/>
    <w:rsid w:val="0027608D"/>
    <w:rsid w:val="00276AD6"/>
    <w:rsid w:val="00281780"/>
    <w:rsid w:val="00281FF3"/>
    <w:rsid w:val="00282206"/>
    <w:rsid w:val="002826C8"/>
    <w:rsid w:val="00283F50"/>
    <w:rsid w:val="0028583F"/>
    <w:rsid w:val="002860C4"/>
    <w:rsid w:val="00286B7F"/>
    <w:rsid w:val="00287BBC"/>
    <w:rsid w:val="0029091F"/>
    <w:rsid w:val="00291140"/>
    <w:rsid w:val="00291D70"/>
    <w:rsid w:val="00293496"/>
    <w:rsid w:val="00293DDA"/>
    <w:rsid w:val="00293F09"/>
    <w:rsid w:val="00294823"/>
    <w:rsid w:val="00296610"/>
    <w:rsid w:val="002A01CC"/>
    <w:rsid w:val="002A22AB"/>
    <w:rsid w:val="002A4796"/>
    <w:rsid w:val="002A47C6"/>
    <w:rsid w:val="002A5594"/>
    <w:rsid w:val="002A6E38"/>
    <w:rsid w:val="002A77A2"/>
    <w:rsid w:val="002B1097"/>
    <w:rsid w:val="002B40AC"/>
    <w:rsid w:val="002B5741"/>
    <w:rsid w:val="002B5CA8"/>
    <w:rsid w:val="002B5D2A"/>
    <w:rsid w:val="002B7E69"/>
    <w:rsid w:val="002C36C6"/>
    <w:rsid w:val="002C557D"/>
    <w:rsid w:val="002C5665"/>
    <w:rsid w:val="002C5C56"/>
    <w:rsid w:val="002D0445"/>
    <w:rsid w:val="002D554E"/>
    <w:rsid w:val="002D5A3E"/>
    <w:rsid w:val="002E08E8"/>
    <w:rsid w:val="002E0D38"/>
    <w:rsid w:val="002E0E93"/>
    <w:rsid w:val="002E21BC"/>
    <w:rsid w:val="002E564F"/>
    <w:rsid w:val="002E619E"/>
    <w:rsid w:val="002E6ACB"/>
    <w:rsid w:val="002F244B"/>
    <w:rsid w:val="002F2512"/>
    <w:rsid w:val="002F2A51"/>
    <w:rsid w:val="002F3458"/>
    <w:rsid w:val="002F4949"/>
    <w:rsid w:val="002F4F83"/>
    <w:rsid w:val="002F526F"/>
    <w:rsid w:val="002F58F0"/>
    <w:rsid w:val="00301ABC"/>
    <w:rsid w:val="003053DD"/>
    <w:rsid w:val="00305409"/>
    <w:rsid w:val="0030582F"/>
    <w:rsid w:val="00305880"/>
    <w:rsid w:val="00306C49"/>
    <w:rsid w:val="00307795"/>
    <w:rsid w:val="00310908"/>
    <w:rsid w:val="00312583"/>
    <w:rsid w:val="00312A2C"/>
    <w:rsid w:val="00315A63"/>
    <w:rsid w:val="00315EEF"/>
    <w:rsid w:val="00316050"/>
    <w:rsid w:val="00316462"/>
    <w:rsid w:val="0031687D"/>
    <w:rsid w:val="00316A16"/>
    <w:rsid w:val="00317532"/>
    <w:rsid w:val="00321EB5"/>
    <w:rsid w:val="0032209D"/>
    <w:rsid w:val="003227FD"/>
    <w:rsid w:val="0032295D"/>
    <w:rsid w:val="00322C60"/>
    <w:rsid w:val="003234FD"/>
    <w:rsid w:val="00324386"/>
    <w:rsid w:val="00325BCE"/>
    <w:rsid w:val="00326009"/>
    <w:rsid w:val="00326A6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728"/>
    <w:rsid w:val="00347843"/>
    <w:rsid w:val="00350821"/>
    <w:rsid w:val="00352951"/>
    <w:rsid w:val="003532EA"/>
    <w:rsid w:val="00354C9E"/>
    <w:rsid w:val="00356A54"/>
    <w:rsid w:val="00357C36"/>
    <w:rsid w:val="00357FBD"/>
    <w:rsid w:val="003608D3"/>
    <w:rsid w:val="003614BE"/>
    <w:rsid w:val="0036333F"/>
    <w:rsid w:val="0036399D"/>
    <w:rsid w:val="003676F8"/>
    <w:rsid w:val="003703E4"/>
    <w:rsid w:val="00370CB9"/>
    <w:rsid w:val="003723B0"/>
    <w:rsid w:val="003807AE"/>
    <w:rsid w:val="00380992"/>
    <w:rsid w:val="00380B30"/>
    <w:rsid w:val="00380D72"/>
    <w:rsid w:val="00381029"/>
    <w:rsid w:val="00381B7E"/>
    <w:rsid w:val="00381E16"/>
    <w:rsid w:val="00382696"/>
    <w:rsid w:val="0038283B"/>
    <w:rsid w:val="00382CF9"/>
    <w:rsid w:val="003855C0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6D77"/>
    <w:rsid w:val="003978AA"/>
    <w:rsid w:val="003A0BF4"/>
    <w:rsid w:val="003A0F86"/>
    <w:rsid w:val="003A4DEE"/>
    <w:rsid w:val="003A5E70"/>
    <w:rsid w:val="003A6CB3"/>
    <w:rsid w:val="003A7B2B"/>
    <w:rsid w:val="003B0C11"/>
    <w:rsid w:val="003B4257"/>
    <w:rsid w:val="003B5B70"/>
    <w:rsid w:val="003B5D7B"/>
    <w:rsid w:val="003C26E7"/>
    <w:rsid w:val="003C56A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E7FE5"/>
    <w:rsid w:val="003F18A3"/>
    <w:rsid w:val="003F276A"/>
    <w:rsid w:val="003F361D"/>
    <w:rsid w:val="003F3B02"/>
    <w:rsid w:val="003F3D8D"/>
    <w:rsid w:val="003F6274"/>
    <w:rsid w:val="003F64E7"/>
    <w:rsid w:val="003F65E6"/>
    <w:rsid w:val="003F7294"/>
    <w:rsid w:val="003F7ADF"/>
    <w:rsid w:val="00400592"/>
    <w:rsid w:val="00401D3E"/>
    <w:rsid w:val="00402954"/>
    <w:rsid w:val="00403216"/>
    <w:rsid w:val="004044E8"/>
    <w:rsid w:val="00404D80"/>
    <w:rsid w:val="00406243"/>
    <w:rsid w:val="004070B1"/>
    <w:rsid w:val="00411547"/>
    <w:rsid w:val="0041197E"/>
    <w:rsid w:val="00414358"/>
    <w:rsid w:val="00416ECC"/>
    <w:rsid w:val="00417F4A"/>
    <w:rsid w:val="00422EE1"/>
    <w:rsid w:val="00422F21"/>
    <w:rsid w:val="004242F1"/>
    <w:rsid w:val="00424C01"/>
    <w:rsid w:val="004252E4"/>
    <w:rsid w:val="0042534F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56E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5B9"/>
    <w:rsid w:val="00460965"/>
    <w:rsid w:val="00461229"/>
    <w:rsid w:val="004632BF"/>
    <w:rsid w:val="0046471F"/>
    <w:rsid w:val="00464CA9"/>
    <w:rsid w:val="00467112"/>
    <w:rsid w:val="00467D43"/>
    <w:rsid w:val="00470B32"/>
    <w:rsid w:val="00470D23"/>
    <w:rsid w:val="0047340F"/>
    <w:rsid w:val="004735FF"/>
    <w:rsid w:val="00473978"/>
    <w:rsid w:val="004743B5"/>
    <w:rsid w:val="00475980"/>
    <w:rsid w:val="00475D89"/>
    <w:rsid w:val="00480A18"/>
    <w:rsid w:val="00482409"/>
    <w:rsid w:val="00482A0D"/>
    <w:rsid w:val="00483841"/>
    <w:rsid w:val="004879A3"/>
    <w:rsid w:val="004931BF"/>
    <w:rsid w:val="0049455F"/>
    <w:rsid w:val="00494A90"/>
    <w:rsid w:val="004958A0"/>
    <w:rsid w:val="00497830"/>
    <w:rsid w:val="004A00E9"/>
    <w:rsid w:val="004A0820"/>
    <w:rsid w:val="004A1035"/>
    <w:rsid w:val="004A1D1C"/>
    <w:rsid w:val="004A1D71"/>
    <w:rsid w:val="004A21C1"/>
    <w:rsid w:val="004A336F"/>
    <w:rsid w:val="004A391A"/>
    <w:rsid w:val="004A4BBB"/>
    <w:rsid w:val="004B0508"/>
    <w:rsid w:val="004B06D5"/>
    <w:rsid w:val="004B0A4C"/>
    <w:rsid w:val="004B167C"/>
    <w:rsid w:val="004B3663"/>
    <w:rsid w:val="004B367E"/>
    <w:rsid w:val="004B3F3C"/>
    <w:rsid w:val="004B6236"/>
    <w:rsid w:val="004B6797"/>
    <w:rsid w:val="004B75B7"/>
    <w:rsid w:val="004C1644"/>
    <w:rsid w:val="004C1CDD"/>
    <w:rsid w:val="004C3321"/>
    <w:rsid w:val="004C6094"/>
    <w:rsid w:val="004C65E7"/>
    <w:rsid w:val="004D0198"/>
    <w:rsid w:val="004D030B"/>
    <w:rsid w:val="004D533F"/>
    <w:rsid w:val="004D564E"/>
    <w:rsid w:val="004D5C20"/>
    <w:rsid w:val="004E1667"/>
    <w:rsid w:val="004E3350"/>
    <w:rsid w:val="004E59CD"/>
    <w:rsid w:val="004F0665"/>
    <w:rsid w:val="004F4536"/>
    <w:rsid w:val="004F65D0"/>
    <w:rsid w:val="004F68C5"/>
    <w:rsid w:val="004F7D00"/>
    <w:rsid w:val="00500416"/>
    <w:rsid w:val="005008CC"/>
    <w:rsid w:val="00502241"/>
    <w:rsid w:val="00502642"/>
    <w:rsid w:val="0050424D"/>
    <w:rsid w:val="0050751A"/>
    <w:rsid w:val="0051147B"/>
    <w:rsid w:val="00513F82"/>
    <w:rsid w:val="0051580D"/>
    <w:rsid w:val="00515FB9"/>
    <w:rsid w:val="00517803"/>
    <w:rsid w:val="00517F57"/>
    <w:rsid w:val="00525639"/>
    <w:rsid w:val="00526455"/>
    <w:rsid w:val="0052659C"/>
    <w:rsid w:val="00527F11"/>
    <w:rsid w:val="0053261C"/>
    <w:rsid w:val="00534E85"/>
    <w:rsid w:val="0053621C"/>
    <w:rsid w:val="005362DB"/>
    <w:rsid w:val="00540333"/>
    <w:rsid w:val="00542527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57C81"/>
    <w:rsid w:val="005602FB"/>
    <w:rsid w:val="00560305"/>
    <w:rsid w:val="00560D28"/>
    <w:rsid w:val="00561C6D"/>
    <w:rsid w:val="00562417"/>
    <w:rsid w:val="005625BC"/>
    <w:rsid w:val="00566590"/>
    <w:rsid w:val="00566F4B"/>
    <w:rsid w:val="00567616"/>
    <w:rsid w:val="00570007"/>
    <w:rsid w:val="00572916"/>
    <w:rsid w:val="00574B50"/>
    <w:rsid w:val="00574C85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B0D"/>
    <w:rsid w:val="005A6CD0"/>
    <w:rsid w:val="005A77C4"/>
    <w:rsid w:val="005A7C53"/>
    <w:rsid w:val="005B1234"/>
    <w:rsid w:val="005B2092"/>
    <w:rsid w:val="005B5086"/>
    <w:rsid w:val="005B6234"/>
    <w:rsid w:val="005B769C"/>
    <w:rsid w:val="005C2085"/>
    <w:rsid w:val="005C6A01"/>
    <w:rsid w:val="005C7EF7"/>
    <w:rsid w:val="005D23A5"/>
    <w:rsid w:val="005D3E91"/>
    <w:rsid w:val="005D5DC9"/>
    <w:rsid w:val="005D6171"/>
    <w:rsid w:val="005D7213"/>
    <w:rsid w:val="005E059C"/>
    <w:rsid w:val="005E2C44"/>
    <w:rsid w:val="005E4157"/>
    <w:rsid w:val="005E4764"/>
    <w:rsid w:val="005E5AA4"/>
    <w:rsid w:val="005E7BD8"/>
    <w:rsid w:val="005F10BB"/>
    <w:rsid w:val="005F1702"/>
    <w:rsid w:val="005F1AFC"/>
    <w:rsid w:val="005F2CF8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365A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DB2"/>
    <w:rsid w:val="00625E91"/>
    <w:rsid w:val="00626FCB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50BD9"/>
    <w:rsid w:val="0065216D"/>
    <w:rsid w:val="00653DFB"/>
    <w:rsid w:val="00655DC2"/>
    <w:rsid w:val="006564A8"/>
    <w:rsid w:val="006570A8"/>
    <w:rsid w:val="006625D0"/>
    <w:rsid w:val="006636B4"/>
    <w:rsid w:val="0066505A"/>
    <w:rsid w:val="0066695D"/>
    <w:rsid w:val="00667DD3"/>
    <w:rsid w:val="0067197B"/>
    <w:rsid w:val="00672955"/>
    <w:rsid w:val="006730B8"/>
    <w:rsid w:val="00675C46"/>
    <w:rsid w:val="00677357"/>
    <w:rsid w:val="00680364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5B83"/>
    <w:rsid w:val="006965ED"/>
    <w:rsid w:val="00696D87"/>
    <w:rsid w:val="006970DD"/>
    <w:rsid w:val="006974A6"/>
    <w:rsid w:val="00697D0B"/>
    <w:rsid w:val="006A0638"/>
    <w:rsid w:val="006A097C"/>
    <w:rsid w:val="006A0A53"/>
    <w:rsid w:val="006A1E4B"/>
    <w:rsid w:val="006A46C2"/>
    <w:rsid w:val="006A4FCB"/>
    <w:rsid w:val="006A5029"/>
    <w:rsid w:val="006A58AF"/>
    <w:rsid w:val="006A6D56"/>
    <w:rsid w:val="006A7259"/>
    <w:rsid w:val="006B0120"/>
    <w:rsid w:val="006B03A3"/>
    <w:rsid w:val="006B46FB"/>
    <w:rsid w:val="006B6A85"/>
    <w:rsid w:val="006C0A8A"/>
    <w:rsid w:val="006C0FBE"/>
    <w:rsid w:val="006C1918"/>
    <w:rsid w:val="006C1AF1"/>
    <w:rsid w:val="006C2174"/>
    <w:rsid w:val="006C2940"/>
    <w:rsid w:val="006C32ED"/>
    <w:rsid w:val="006C65DC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6F23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661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8BA"/>
    <w:rsid w:val="00725A8E"/>
    <w:rsid w:val="00731DC0"/>
    <w:rsid w:val="00732074"/>
    <w:rsid w:val="00733965"/>
    <w:rsid w:val="00736B36"/>
    <w:rsid w:val="00737CB7"/>
    <w:rsid w:val="00740106"/>
    <w:rsid w:val="0074103D"/>
    <w:rsid w:val="00741C8E"/>
    <w:rsid w:val="00742A86"/>
    <w:rsid w:val="00743592"/>
    <w:rsid w:val="007449A5"/>
    <w:rsid w:val="00746E28"/>
    <w:rsid w:val="007479D8"/>
    <w:rsid w:val="00750310"/>
    <w:rsid w:val="007512F7"/>
    <w:rsid w:val="00752F24"/>
    <w:rsid w:val="00754BD3"/>
    <w:rsid w:val="00754F33"/>
    <w:rsid w:val="00760525"/>
    <w:rsid w:val="00760855"/>
    <w:rsid w:val="00761146"/>
    <w:rsid w:val="007636AA"/>
    <w:rsid w:val="00763F20"/>
    <w:rsid w:val="00764417"/>
    <w:rsid w:val="00771416"/>
    <w:rsid w:val="007726FA"/>
    <w:rsid w:val="00772B4E"/>
    <w:rsid w:val="00774A42"/>
    <w:rsid w:val="0077687D"/>
    <w:rsid w:val="007818EA"/>
    <w:rsid w:val="00781C72"/>
    <w:rsid w:val="00782234"/>
    <w:rsid w:val="00782855"/>
    <w:rsid w:val="007831F5"/>
    <w:rsid w:val="00784126"/>
    <w:rsid w:val="00784810"/>
    <w:rsid w:val="00784AA3"/>
    <w:rsid w:val="00785931"/>
    <w:rsid w:val="00786272"/>
    <w:rsid w:val="0078668E"/>
    <w:rsid w:val="00786A2F"/>
    <w:rsid w:val="00791BC3"/>
    <w:rsid w:val="00792342"/>
    <w:rsid w:val="007927DC"/>
    <w:rsid w:val="007936CB"/>
    <w:rsid w:val="00795236"/>
    <w:rsid w:val="00795867"/>
    <w:rsid w:val="00795DB6"/>
    <w:rsid w:val="007A049E"/>
    <w:rsid w:val="007A20E3"/>
    <w:rsid w:val="007A217D"/>
    <w:rsid w:val="007A566F"/>
    <w:rsid w:val="007A5852"/>
    <w:rsid w:val="007B0253"/>
    <w:rsid w:val="007B1505"/>
    <w:rsid w:val="007B1885"/>
    <w:rsid w:val="007B1B0F"/>
    <w:rsid w:val="007B31F2"/>
    <w:rsid w:val="007B512A"/>
    <w:rsid w:val="007B668D"/>
    <w:rsid w:val="007C022C"/>
    <w:rsid w:val="007C2097"/>
    <w:rsid w:val="007C4487"/>
    <w:rsid w:val="007C4BBE"/>
    <w:rsid w:val="007C7A59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23F0"/>
    <w:rsid w:val="007E289A"/>
    <w:rsid w:val="007E330D"/>
    <w:rsid w:val="007E53EE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22D8"/>
    <w:rsid w:val="00812464"/>
    <w:rsid w:val="00813071"/>
    <w:rsid w:val="00814A3A"/>
    <w:rsid w:val="00814A53"/>
    <w:rsid w:val="00814EF4"/>
    <w:rsid w:val="008152F4"/>
    <w:rsid w:val="0081584A"/>
    <w:rsid w:val="00816954"/>
    <w:rsid w:val="00817D48"/>
    <w:rsid w:val="00821376"/>
    <w:rsid w:val="00821A81"/>
    <w:rsid w:val="00822EB5"/>
    <w:rsid w:val="00823D8F"/>
    <w:rsid w:val="0082450B"/>
    <w:rsid w:val="008279FA"/>
    <w:rsid w:val="00831E6B"/>
    <w:rsid w:val="008335BC"/>
    <w:rsid w:val="008346B6"/>
    <w:rsid w:val="00835300"/>
    <w:rsid w:val="008368F5"/>
    <w:rsid w:val="00836D64"/>
    <w:rsid w:val="00837802"/>
    <w:rsid w:val="0084347D"/>
    <w:rsid w:val="00843AC6"/>
    <w:rsid w:val="008459BD"/>
    <w:rsid w:val="00847227"/>
    <w:rsid w:val="00847CCC"/>
    <w:rsid w:val="008502A3"/>
    <w:rsid w:val="00850B03"/>
    <w:rsid w:val="00853346"/>
    <w:rsid w:val="008537A0"/>
    <w:rsid w:val="0085396B"/>
    <w:rsid w:val="00854BE1"/>
    <w:rsid w:val="008559CC"/>
    <w:rsid w:val="00856632"/>
    <w:rsid w:val="00856B49"/>
    <w:rsid w:val="00857662"/>
    <w:rsid w:val="0086046D"/>
    <w:rsid w:val="008619F5"/>
    <w:rsid w:val="00862275"/>
    <w:rsid w:val="008626E7"/>
    <w:rsid w:val="00863416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4EA0"/>
    <w:rsid w:val="008767C7"/>
    <w:rsid w:val="00876E52"/>
    <w:rsid w:val="0087705C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0846"/>
    <w:rsid w:val="008C2049"/>
    <w:rsid w:val="008C3352"/>
    <w:rsid w:val="008C361D"/>
    <w:rsid w:val="008C48CF"/>
    <w:rsid w:val="008C6A8B"/>
    <w:rsid w:val="008C6C52"/>
    <w:rsid w:val="008C7D5E"/>
    <w:rsid w:val="008D02CE"/>
    <w:rsid w:val="008D03E7"/>
    <w:rsid w:val="008D244E"/>
    <w:rsid w:val="008D3319"/>
    <w:rsid w:val="008D40C8"/>
    <w:rsid w:val="008D4D9B"/>
    <w:rsid w:val="008D51FE"/>
    <w:rsid w:val="008D56DC"/>
    <w:rsid w:val="008D733C"/>
    <w:rsid w:val="008D7AE8"/>
    <w:rsid w:val="008D7CB8"/>
    <w:rsid w:val="008E0214"/>
    <w:rsid w:val="008E2679"/>
    <w:rsid w:val="008E2C33"/>
    <w:rsid w:val="008E6771"/>
    <w:rsid w:val="008E6DA9"/>
    <w:rsid w:val="008F1B4B"/>
    <w:rsid w:val="008F1F33"/>
    <w:rsid w:val="008F4961"/>
    <w:rsid w:val="008F499A"/>
    <w:rsid w:val="008F6605"/>
    <w:rsid w:val="008F686C"/>
    <w:rsid w:val="008F781E"/>
    <w:rsid w:val="009009EF"/>
    <w:rsid w:val="0090340F"/>
    <w:rsid w:val="00906494"/>
    <w:rsid w:val="009075F1"/>
    <w:rsid w:val="00907E40"/>
    <w:rsid w:val="0091019F"/>
    <w:rsid w:val="009132B1"/>
    <w:rsid w:val="009137CD"/>
    <w:rsid w:val="00914901"/>
    <w:rsid w:val="00915C71"/>
    <w:rsid w:val="00917E3A"/>
    <w:rsid w:val="009200FD"/>
    <w:rsid w:val="009209A0"/>
    <w:rsid w:val="0092303A"/>
    <w:rsid w:val="00923A98"/>
    <w:rsid w:val="00923F80"/>
    <w:rsid w:val="00925351"/>
    <w:rsid w:val="00930B50"/>
    <w:rsid w:val="00932E7B"/>
    <w:rsid w:val="00932F0F"/>
    <w:rsid w:val="009336D9"/>
    <w:rsid w:val="00933A43"/>
    <w:rsid w:val="00933C93"/>
    <w:rsid w:val="0093449E"/>
    <w:rsid w:val="0093544F"/>
    <w:rsid w:val="009361FA"/>
    <w:rsid w:val="00936769"/>
    <w:rsid w:val="0093714A"/>
    <w:rsid w:val="009373BE"/>
    <w:rsid w:val="00937985"/>
    <w:rsid w:val="00941295"/>
    <w:rsid w:val="009422C1"/>
    <w:rsid w:val="009427FE"/>
    <w:rsid w:val="00944B12"/>
    <w:rsid w:val="00945034"/>
    <w:rsid w:val="009450F9"/>
    <w:rsid w:val="0094645C"/>
    <w:rsid w:val="0094656F"/>
    <w:rsid w:val="00950040"/>
    <w:rsid w:val="0095034F"/>
    <w:rsid w:val="0095330A"/>
    <w:rsid w:val="0095371A"/>
    <w:rsid w:val="00953AD7"/>
    <w:rsid w:val="00953E48"/>
    <w:rsid w:val="009540C8"/>
    <w:rsid w:val="00955D34"/>
    <w:rsid w:val="00956BA9"/>
    <w:rsid w:val="0096061E"/>
    <w:rsid w:val="00960D0F"/>
    <w:rsid w:val="00960EF4"/>
    <w:rsid w:val="00962DC9"/>
    <w:rsid w:val="009637D0"/>
    <w:rsid w:val="00963B58"/>
    <w:rsid w:val="00964183"/>
    <w:rsid w:val="00964267"/>
    <w:rsid w:val="00964C8B"/>
    <w:rsid w:val="00965676"/>
    <w:rsid w:val="00966E60"/>
    <w:rsid w:val="0096779D"/>
    <w:rsid w:val="0097085F"/>
    <w:rsid w:val="00970C4C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0A47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E87"/>
    <w:rsid w:val="009C6030"/>
    <w:rsid w:val="009C636E"/>
    <w:rsid w:val="009C6E1A"/>
    <w:rsid w:val="009C71DE"/>
    <w:rsid w:val="009C7A00"/>
    <w:rsid w:val="009D02C4"/>
    <w:rsid w:val="009D481A"/>
    <w:rsid w:val="009D4E9B"/>
    <w:rsid w:val="009D63A8"/>
    <w:rsid w:val="009D63E3"/>
    <w:rsid w:val="009D6FA7"/>
    <w:rsid w:val="009D7622"/>
    <w:rsid w:val="009D7F1A"/>
    <w:rsid w:val="009E001C"/>
    <w:rsid w:val="009E0786"/>
    <w:rsid w:val="009E0E15"/>
    <w:rsid w:val="009E152A"/>
    <w:rsid w:val="009E2E05"/>
    <w:rsid w:val="009E3297"/>
    <w:rsid w:val="009E3B71"/>
    <w:rsid w:val="009E54C6"/>
    <w:rsid w:val="009E68E8"/>
    <w:rsid w:val="009F193C"/>
    <w:rsid w:val="009F195C"/>
    <w:rsid w:val="009F362A"/>
    <w:rsid w:val="009F4EA6"/>
    <w:rsid w:val="009F65D6"/>
    <w:rsid w:val="009F734F"/>
    <w:rsid w:val="00A0032E"/>
    <w:rsid w:val="00A005A4"/>
    <w:rsid w:val="00A016C3"/>
    <w:rsid w:val="00A01750"/>
    <w:rsid w:val="00A0231B"/>
    <w:rsid w:val="00A07031"/>
    <w:rsid w:val="00A073FE"/>
    <w:rsid w:val="00A10925"/>
    <w:rsid w:val="00A10B8B"/>
    <w:rsid w:val="00A12415"/>
    <w:rsid w:val="00A159E9"/>
    <w:rsid w:val="00A1680E"/>
    <w:rsid w:val="00A20212"/>
    <w:rsid w:val="00A2135E"/>
    <w:rsid w:val="00A246B6"/>
    <w:rsid w:val="00A32323"/>
    <w:rsid w:val="00A327BE"/>
    <w:rsid w:val="00A32AD7"/>
    <w:rsid w:val="00A335D1"/>
    <w:rsid w:val="00A34068"/>
    <w:rsid w:val="00A4287C"/>
    <w:rsid w:val="00A43B95"/>
    <w:rsid w:val="00A4481E"/>
    <w:rsid w:val="00A448A3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A00"/>
    <w:rsid w:val="00A61CBF"/>
    <w:rsid w:val="00A63231"/>
    <w:rsid w:val="00A64B8D"/>
    <w:rsid w:val="00A66C0A"/>
    <w:rsid w:val="00A66F59"/>
    <w:rsid w:val="00A70251"/>
    <w:rsid w:val="00A70DFF"/>
    <w:rsid w:val="00A70F01"/>
    <w:rsid w:val="00A7204C"/>
    <w:rsid w:val="00A72937"/>
    <w:rsid w:val="00A72B11"/>
    <w:rsid w:val="00A7323B"/>
    <w:rsid w:val="00A7671C"/>
    <w:rsid w:val="00A771E5"/>
    <w:rsid w:val="00A77C9E"/>
    <w:rsid w:val="00A80A67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A1275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C1046"/>
    <w:rsid w:val="00AC3734"/>
    <w:rsid w:val="00AC3AB5"/>
    <w:rsid w:val="00AC6723"/>
    <w:rsid w:val="00AC69F5"/>
    <w:rsid w:val="00AC760B"/>
    <w:rsid w:val="00AD099A"/>
    <w:rsid w:val="00AD1ACB"/>
    <w:rsid w:val="00AD1CD8"/>
    <w:rsid w:val="00AD25DD"/>
    <w:rsid w:val="00AD3942"/>
    <w:rsid w:val="00AD40A5"/>
    <w:rsid w:val="00AD4D50"/>
    <w:rsid w:val="00AD50C5"/>
    <w:rsid w:val="00AD5608"/>
    <w:rsid w:val="00AD6451"/>
    <w:rsid w:val="00AD6C03"/>
    <w:rsid w:val="00AE02E7"/>
    <w:rsid w:val="00AE286E"/>
    <w:rsid w:val="00AE37B9"/>
    <w:rsid w:val="00AE3F13"/>
    <w:rsid w:val="00AE4E44"/>
    <w:rsid w:val="00AE703D"/>
    <w:rsid w:val="00AF04EE"/>
    <w:rsid w:val="00AF2C30"/>
    <w:rsid w:val="00AF6468"/>
    <w:rsid w:val="00AF7ED2"/>
    <w:rsid w:val="00B01B1F"/>
    <w:rsid w:val="00B037FD"/>
    <w:rsid w:val="00B03C53"/>
    <w:rsid w:val="00B03E75"/>
    <w:rsid w:val="00B05515"/>
    <w:rsid w:val="00B0625A"/>
    <w:rsid w:val="00B06893"/>
    <w:rsid w:val="00B06E48"/>
    <w:rsid w:val="00B07B1C"/>
    <w:rsid w:val="00B101C2"/>
    <w:rsid w:val="00B101E7"/>
    <w:rsid w:val="00B12144"/>
    <w:rsid w:val="00B12F2D"/>
    <w:rsid w:val="00B1405C"/>
    <w:rsid w:val="00B1427E"/>
    <w:rsid w:val="00B1447B"/>
    <w:rsid w:val="00B14D98"/>
    <w:rsid w:val="00B158D4"/>
    <w:rsid w:val="00B15DDC"/>
    <w:rsid w:val="00B15EE9"/>
    <w:rsid w:val="00B21181"/>
    <w:rsid w:val="00B22527"/>
    <w:rsid w:val="00B232C2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B6E"/>
    <w:rsid w:val="00B52FCC"/>
    <w:rsid w:val="00B53643"/>
    <w:rsid w:val="00B53939"/>
    <w:rsid w:val="00B56518"/>
    <w:rsid w:val="00B61A62"/>
    <w:rsid w:val="00B61F74"/>
    <w:rsid w:val="00B623FA"/>
    <w:rsid w:val="00B627C2"/>
    <w:rsid w:val="00B62ADB"/>
    <w:rsid w:val="00B63D34"/>
    <w:rsid w:val="00B647F2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67A3"/>
    <w:rsid w:val="00BA7255"/>
    <w:rsid w:val="00BA77D1"/>
    <w:rsid w:val="00BA7904"/>
    <w:rsid w:val="00BB0030"/>
    <w:rsid w:val="00BB353A"/>
    <w:rsid w:val="00BB4287"/>
    <w:rsid w:val="00BB5DFC"/>
    <w:rsid w:val="00BB5F80"/>
    <w:rsid w:val="00BB6E67"/>
    <w:rsid w:val="00BB78BB"/>
    <w:rsid w:val="00BC12F1"/>
    <w:rsid w:val="00BC1A53"/>
    <w:rsid w:val="00BC226B"/>
    <w:rsid w:val="00BC2784"/>
    <w:rsid w:val="00BC2CE8"/>
    <w:rsid w:val="00BC4E86"/>
    <w:rsid w:val="00BC5522"/>
    <w:rsid w:val="00BC677B"/>
    <w:rsid w:val="00BC6E48"/>
    <w:rsid w:val="00BD079B"/>
    <w:rsid w:val="00BD0A32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0D84"/>
    <w:rsid w:val="00BF179A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590"/>
    <w:rsid w:val="00C0774F"/>
    <w:rsid w:val="00C07C0B"/>
    <w:rsid w:val="00C12D7B"/>
    <w:rsid w:val="00C12EA6"/>
    <w:rsid w:val="00C133B2"/>
    <w:rsid w:val="00C14431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D88"/>
    <w:rsid w:val="00C4049B"/>
    <w:rsid w:val="00C41D23"/>
    <w:rsid w:val="00C428BA"/>
    <w:rsid w:val="00C440D0"/>
    <w:rsid w:val="00C448D8"/>
    <w:rsid w:val="00C458F8"/>
    <w:rsid w:val="00C45A51"/>
    <w:rsid w:val="00C47554"/>
    <w:rsid w:val="00C510A1"/>
    <w:rsid w:val="00C511E6"/>
    <w:rsid w:val="00C52461"/>
    <w:rsid w:val="00C52B2C"/>
    <w:rsid w:val="00C53050"/>
    <w:rsid w:val="00C537D3"/>
    <w:rsid w:val="00C54472"/>
    <w:rsid w:val="00C60A95"/>
    <w:rsid w:val="00C6211C"/>
    <w:rsid w:val="00C62D67"/>
    <w:rsid w:val="00C66B34"/>
    <w:rsid w:val="00C71953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0BF"/>
    <w:rsid w:val="00C817B2"/>
    <w:rsid w:val="00C82130"/>
    <w:rsid w:val="00C82C5F"/>
    <w:rsid w:val="00C83D45"/>
    <w:rsid w:val="00C85F25"/>
    <w:rsid w:val="00C867C6"/>
    <w:rsid w:val="00C86B27"/>
    <w:rsid w:val="00C87752"/>
    <w:rsid w:val="00C90A48"/>
    <w:rsid w:val="00C910A8"/>
    <w:rsid w:val="00C914FD"/>
    <w:rsid w:val="00C9320E"/>
    <w:rsid w:val="00C95985"/>
    <w:rsid w:val="00CA43A6"/>
    <w:rsid w:val="00CA486C"/>
    <w:rsid w:val="00CA48CE"/>
    <w:rsid w:val="00CA4902"/>
    <w:rsid w:val="00CA4B9C"/>
    <w:rsid w:val="00CA5832"/>
    <w:rsid w:val="00CA7786"/>
    <w:rsid w:val="00CB0BC1"/>
    <w:rsid w:val="00CB0DEA"/>
    <w:rsid w:val="00CB49FF"/>
    <w:rsid w:val="00CB5986"/>
    <w:rsid w:val="00CB620D"/>
    <w:rsid w:val="00CB6ED1"/>
    <w:rsid w:val="00CB7656"/>
    <w:rsid w:val="00CC0DB5"/>
    <w:rsid w:val="00CC5026"/>
    <w:rsid w:val="00CC51D0"/>
    <w:rsid w:val="00CC5D3A"/>
    <w:rsid w:val="00CD039F"/>
    <w:rsid w:val="00CD2ED7"/>
    <w:rsid w:val="00CD330A"/>
    <w:rsid w:val="00CD3A35"/>
    <w:rsid w:val="00CD4AF8"/>
    <w:rsid w:val="00CD6CF4"/>
    <w:rsid w:val="00CD7077"/>
    <w:rsid w:val="00CD7403"/>
    <w:rsid w:val="00CD7771"/>
    <w:rsid w:val="00CE21EA"/>
    <w:rsid w:val="00CE677B"/>
    <w:rsid w:val="00CE6A40"/>
    <w:rsid w:val="00CE78F9"/>
    <w:rsid w:val="00CF3A46"/>
    <w:rsid w:val="00CF477F"/>
    <w:rsid w:val="00CF4839"/>
    <w:rsid w:val="00CF50C5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653D"/>
    <w:rsid w:val="00D16968"/>
    <w:rsid w:val="00D170A9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426"/>
    <w:rsid w:val="00D5773D"/>
    <w:rsid w:val="00D57A81"/>
    <w:rsid w:val="00D637C4"/>
    <w:rsid w:val="00D64B85"/>
    <w:rsid w:val="00D650DC"/>
    <w:rsid w:val="00D675E1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768CC"/>
    <w:rsid w:val="00D774D7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7DCC"/>
    <w:rsid w:val="00DA070E"/>
    <w:rsid w:val="00DA0E8D"/>
    <w:rsid w:val="00DA179F"/>
    <w:rsid w:val="00DA1AAC"/>
    <w:rsid w:val="00DA2D17"/>
    <w:rsid w:val="00DA4860"/>
    <w:rsid w:val="00DA4D2F"/>
    <w:rsid w:val="00DB389D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2AA4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437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26A"/>
    <w:rsid w:val="00DF75C7"/>
    <w:rsid w:val="00E0110C"/>
    <w:rsid w:val="00E011B1"/>
    <w:rsid w:val="00E02889"/>
    <w:rsid w:val="00E02936"/>
    <w:rsid w:val="00E07B46"/>
    <w:rsid w:val="00E07D00"/>
    <w:rsid w:val="00E1785E"/>
    <w:rsid w:val="00E17D0A"/>
    <w:rsid w:val="00E17F98"/>
    <w:rsid w:val="00E17FA1"/>
    <w:rsid w:val="00E218F8"/>
    <w:rsid w:val="00E21C65"/>
    <w:rsid w:val="00E22697"/>
    <w:rsid w:val="00E22F78"/>
    <w:rsid w:val="00E233AF"/>
    <w:rsid w:val="00E235C3"/>
    <w:rsid w:val="00E2418B"/>
    <w:rsid w:val="00E2441C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40174"/>
    <w:rsid w:val="00E47EE4"/>
    <w:rsid w:val="00E551E3"/>
    <w:rsid w:val="00E5680A"/>
    <w:rsid w:val="00E60037"/>
    <w:rsid w:val="00E60640"/>
    <w:rsid w:val="00E60AFD"/>
    <w:rsid w:val="00E61424"/>
    <w:rsid w:val="00E62930"/>
    <w:rsid w:val="00E700F7"/>
    <w:rsid w:val="00E7068E"/>
    <w:rsid w:val="00E70B4F"/>
    <w:rsid w:val="00E716EE"/>
    <w:rsid w:val="00E764C2"/>
    <w:rsid w:val="00E801C6"/>
    <w:rsid w:val="00E802CF"/>
    <w:rsid w:val="00E80FBC"/>
    <w:rsid w:val="00E81133"/>
    <w:rsid w:val="00E81DA4"/>
    <w:rsid w:val="00E81E40"/>
    <w:rsid w:val="00E82800"/>
    <w:rsid w:val="00E8378B"/>
    <w:rsid w:val="00E846C9"/>
    <w:rsid w:val="00E92D5E"/>
    <w:rsid w:val="00E934A6"/>
    <w:rsid w:val="00E96137"/>
    <w:rsid w:val="00E9632F"/>
    <w:rsid w:val="00E9685E"/>
    <w:rsid w:val="00E96F64"/>
    <w:rsid w:val="00E9794C"/>
    <w:rsid w:val="00EA00A2"/>
    <w:rsid w:val="00EA1137"/>
    <w:rsid w:val="00EA1D69"/>
    <w:rsid w:val="00EA2FD4"/>
    <w:rsid w:val="00EA4A6C"/>
    <w:rsid w:val="00EA4F53"/>
    <w:rsid w:val="00EA5BA6"/>
    <w:rsid w:val="00EA6745"/>
    <w:rsid w:val="00EA6999"/>
    <w:rsid w:val="00EB047E"/>
    <w:rsid w:val="00EB4983"/>
    <w:rsid w:val="00EB49A9"/>
    <w:rsid w:val="00EB4E6C"/>
    <w:rsid w:val="00EB7E51"/>
    <w:rsid w:val="00EC057F"/>
    <w:rsid w:val="00EC102F"/>
    <w:rsid w:val="00EC2095"/>
    <w:rsid w:val="00EC543B"/>
    <w:rsid w:val="00EC6C0E"/>
    <w:rsid w:val="00EC7F3E"/>
    <w:rsid w:val="00ED086D"/>
    <w:rsid w:val="00ED390B"/>
    <w:rsid w:val="00ED51CD"/>
    <w:rsid w:val="00ED694B"/>
    <w:rsid w:val="00ED6E78"/>
    <w:rsid w:val="00ED7BDC"/>
    <w:rsid w:val="00EE2A7A"/>
    <w:rsid w:val="00EE3242"/>
    <w:rsid w:val="00EE35BB"/>
    <w:rsid w:val="00EE38A8"/>
    <w:rsid w:val="00EE3D20"/>
    <w:rsid w:val="00EE3E31"/>
    <w:rsid w:val="00EE4139"/>
    <w:rsid w:val="00EE4837"/>
    <w:rsid w:val="00EE4B25"/>
    <w:rsid w:val="00EE7A56"/>
    <w:rsid w:val="00EE7D6D"/>
    <w:rsid w:val="00EE7D7C"/>
    <w:rsid w:val="00EF00E9"/>
    <w:rsid w:val="00EF0743"/>
    <w:rsid w:val="00EF21A2"/>
    <w:rsid w:val="00EF2A9C"/>
    <w:rsid w:val="00EF2AAA"/>
    <w:rsid w:val="00EF581F"/>
    <w:rsid w:val="00EF5A65"/>
    <w:rsid w:val="00EF5E84"/>
    <w:rsid w:val="00EF6404"/>
    <w:rsid w:val="00F00E16"/>
    <w:rsid w:val="00F03000"/>
    <w:rsid w:val="00F0393F"/>
    <w:rsid w:val="00F03C54"/>
    <w:rsid w:val="00F05272"/>
    <w:rsid w:val="00F05A30"/>
    <w:rsid w:val="00F0617D"/>
    <w:rsid w:val="00F10908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60F5"/>
    <w:rsid w:val="00F5177F"/>
    <w:rsid w:val="00F53CA4"/>
    <w:rsid w:val="00F53E3A"/>
    <w:rsid w:val="00F57224"/>
    <w:rsid w:val="00F57232"/>
    <w:rsid w:val="00F577C7"/>
    <w:rsid w:val="00F579C2"/>
    <w:rsid w:val="00F610A8"/>
    <w:rsid w:val="00F6174A"/>
    <w:rsid w:val="00F6175C"/>
    <w:rsid w:val="00F629CC"/>
    <w:rsid w:val="00F707A6"/>
    <w:rsid w:val="00F723D8"/>
    <w:rsid w:val="00F74CFC"/>
    <w:rsid w:val="00F75534"/>
    <w:rsid w:val="00F75FAB"/>
    <w:rsid w:val="00F770C4"/>
    <w:rsid w:val="00F811E9"/>
    <w:rsid w:val="00F81920"/>
    <w:rsid w:val="00F8249D"/>
    <w:rsid w:val="00F83FFB"/>
    <w:rsid w:val="00F85FBC"/>
    <w:rsid w:val="00F876B4"/>
    <w:rsid w:val="00F87DF5"/>
    <w:rsid w:val="00F90C7A"/>
    <w:rsid w:val="00F919CB"/>
    <w:rsid w:val="00F91AAF"/>
    <w:rsid w:val="00F91F6F"/>
    <w:rsid w:val="00F92172"/>
    <w:rsid w:val="00F9227B"/>
    <w:rsid w:val="00F93B91"/>
    <w:rsid w:val="00F9659E"/>
    <w:rsid w:val="00FA165C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B778D"/>
    <w:rsid w:val="00FC1851"/>
    <w:rsid w:val="00FC3FAA"/>
    <w:rsid w:val="00FC5511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68A"/>
    <w:rsid w:val="00FE6A24"/>
    <w:rsid w:val="00FF0D71"/>
    <w:rsid w:val="00FF1D4A"/>
    <w:rsid w:val="00FF2AE5"/>
    <w:rsid w:val="00FF36CF"/>
    <w:rsid w:val="00FF4277"/>
    <w:rsid w:val="00FF6ECB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customStyle="1" w:styleId="EmailDiscussion2">
    <w:name w:val="EmailDiscussion2"/>
    <w:basedOn w:val="Doc-text2"/>
    <w:uiPriority w:val="99"/>
    <w:qFormat/>
    <w:rsid w:val="003608D3"/>
    <w:pPr>
      <w:spacing w:line="240" w:lineRule="auto"/>
    </w:pPr>
  </w:style>
  <w:style w:type="character" w:customStyle="1" w:styleId="normaltextrun">
    <w:name w:val="normaltextrun"/>
    <w:basedOn w:val="DefaultParagraphFont"/>
    <w:rsid w:val="00AC6723"/>
  </w:style>
  <w:style w:type="character" w:customStyle="1" w:styleId="tabchar">
    <w:name w:val="tabchar"/>
    <w:basedOn w:val="DefaultParagraphFont"/>
    <w:rsid w:val="00AC6723"/>
  </w:style>
  <w:style w:type="character" w:customStyle="1" w:styleId="eop">
    <w:name w:val="eop"/>
    <w:basedOn w:val="DefaultParagraphFont"/>
    <w:rsid w:val="00A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32B46-0508-4137-B40A-B5F4F965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BAB7C14-AE00-45F6-B864-4D1C3B309D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Yiu, Candy</cp:lastModifiedBy>
  <cp:revision>21</cp:revision>
  <dcterms:created xsi:type="dcterms:W3CDTF">2022-02-22T15:26:00Z</dcterms:created>
  <dcterms:modified xsi:type="dcterms:W3CDTF">2022-02-27T03:16:00Z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</Properties>
</file>