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proofErr w:type="gramStart"/>
      <w:r w:rsidR="00C80EE1">
        <w:t>2359</w:t>
      </w:r>
      <w:proofErr w:type="gramEnd"/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gramStart"/>
            <w:r>
              <w:rPr>
                <w:sz w:val="16"/>
                <w:szCs w:val="16"/>
              </w:rPr>
              <w:t>13.10 :</w:t>
            </w:r>
            <w:proofErr w:type="gramEnd"/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3161EA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3161EA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15 :</w:t>
            </w:r>
            <w:proofErr w:type="gramStart"/>
            <w:r w:rsidRPr="00B728D1">
              <w:rPr>
                <w:rFonts w:cs="Arial"/>
                <w:sz w:val="16"/>
                <w:szCs w:val="16"/>
                <w:lang w:val="fr-FR"/>
              </w:rPr>
              <w:t>40:</w:t>
            </w:r>
            <w:proofErr w:type="gramEnd"/>
            <w:r w:rsidRPr="00B728D1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- ?Start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161EA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2-02-22T19:18:00Z">
              <w:r>
                <w:rPr>
                  <w:rFonts w:cs="Arial"/>
                  <w:sz w:val="16"/>
                  <w:szCs w:val="16"/>
                </w:rPr>
                <w:t xml:space="preserve">05:00 – 06:00 </w:t>
              </w:r>
            </w:ins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05BED401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ins w:id="1" w:author="johan johansson" w:date="2022-02-22T19:18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06:00 – 06:30 </w:t>
              </w:r>
            </w:ins>
            <w:del w:id="2" w:author="johan johansson" w:date="2022-02-22T19:18:00Z">
              <w:r w:rsidR="00FF1877" w:rsidRPr="00B728D1" w:rsidDel="00764611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lastRenderedPageBreak/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 xml:space="preserve">- 8.11.2.4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Integrity</w:t>
            </w:r>
            <w:proofErr w:type="spellEnd"/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161EA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</w:t>
            </w:r>
            <w:proofErr w:type="gramStart"/>
            <w:r w:rsidRPr="0023638C">
              <w:rPr>
                <w:rFonts w:cs="Arial"/>
                <w:sz w:val="16"/>
                <w:szCs w:val="16"/>
              </w:rPr>
              <w:t>),  R</w:t>
            </w:r>
            <w:proofErr w:type="gramEnd"/>
            <w:r w:rsidRPr="0023638C">
              <w:rPr>
                <w:rFonts w:cs="Arial"/>
                <w:sz w:val="16"/>
                <w:szCs w:val="16"/>
              </w:rPr>
              <w:t>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(Tero)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(Tero)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NR17 </w:t>
            </w:r>
            <w:proofErr w:type="spellStart"/>
            <w:r w:rsidRPr="00B728D1">
              <w:rPr>
                <w:rFonts w:cs="Arial"/>
                <w:sz w:val="16"/>
                <w:szCs w:val="16"/>
                <w:lang w:val="da-DK"/>
              </w:rPr>
              <w:t>RedCap</w:t>
            </w:r>
            <w:proofErr w:type="spellEnd"/>
            <w:r w:rsidRPr="00B728D1">
              <w:rPr>
                <w:rFonts w:cs="Arial"/>
                <w:sz w:val="16"/>
                <w:szCs w:val="16"/>
                <w:lang w:val="da-DK"/>
              </w:rPr>
              <w:t xml:space="preserve">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(Tero)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 xml:space="preserve">EUTRA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legacy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IoT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MUSIM:</w:t>
            </w:r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71 GHz</w:t>
            </w:r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RAN slicing</w:t>
            </w:r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7C8C0D9F" w14:textId="488FC6EC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- 8.8.2/3: TBD contributions based on 1st week online decisions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3187B2C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  <w:r w:rsidR="00FD3C0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NR17 DCCA (Tero) - CPAC 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617709F0" w14:textId="7827651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</w:t>
            </w:r>
            <w:proofErr w:type="gramEnd"/>
            <w:r w:rsidR="00C734EA">
              <w:rPr>
                <w:rFonts w:cs="Arial"/>
                <w:sz w:val="16"/>
                <w:szCs w:val="16"/>
                <w:lang w:val="en-US"/>
              </w:rPr>
              <w:t>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ins w:id="3" w:author="johan johansson" w:date="2022-02-22T19:21:00Z">
              <w:r w:rsidR="003161EA"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 w:rsidR="003161EA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- 9.3: Outcomes of [204]-[207] (if not possible to close via email)</w:t>
            </w:r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remaining offline discussion reports</w:t>
            </w:r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critical open issues in any of the WIs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F37C" w14:textId="77777777" w:rsidR="00692942" w:rsidRDefault="00692942">
      <w:r>
        <w:separator/>
      </w:r>
    </w:p>
    <w:p w14:paraId="70C79E35" w14:textId="77777777" w:rsidR="00692942" w:rsidRDefault="00692942"/>
  </w:endnote>
  <w:endnote w:type="continuationSeparator" w:id="0">
    <w:p w14:paraId="585D3DCE" w14:textId="77777777" w:rsidR="00692942" w:rsidRDefault="00692942">
      <w:r>
        <w:continuationSeparator/>
      </w:r>
    </w:p>
    <w:p w14:paraId="0C18E0B4" w14:textId="77777777" w:rsidR="00692942" w:rsidRDefault="00692942"/>
  </w:endnote>
  <w:endnote w:type="continuationNotice" w:id="1">
    <w:p w14:paraId="5B7A1620" w14:textId="77777777" w:rsidR="00692942" w:rsidRDefault="006929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6D04893" w:rsidR="00D639A6" w:rsidRDefault="00D639A6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25B35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25B35">
      <w:rPr>
        <w:rStyle w:val="Sidnummer"/>
        <w:noProof/>
      </w:rPr>
      <w:t>3</w:t>
    </w:r>
    <w:r>
      <w:rPr>
        <w:rStyle w:val="Sidnumm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4FC4" w14:textId="77777777" w:rsidR="00692942" w:rsidRDefault="00692942">
      <w:r>
        <w:separator/>
      </w:r>
    </w:p>
    <w:p w14:paraId="4E8DDF14" w14:textId="77777777" w:rsidR="00692942" w:rsidRDefault="00692942"/>
  </w:footnote>
  <w:footnote w:type="continuationSeparator" w:id="0">
    <w:p w14:paraId="1826716E" w14:textId="77777777" w:rsidR="00692942" w:rsidRDefault="00692942">
      <w:r>
        <w:continuationSeparator/>
      </w:r>
    </w:p>
    <w:p w14:paraId="15DA3CBD" w14:textId="77777777" w:rsidR="00692942" w:rsidRDefault="00692942"/>
  </w:footnote>
  <w:footnote w:type="continuationNotice" w:id="1">
    <w:p w14:paraId="1D765860" w14:textId="77777777" w:rsidR="00692942" w:rsidRDefault="0069294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3.1pt;height:25.25pt" o:bullet="t">
        <v:imagedata r:id="rId1" o:title="art711"/>
      </v:shape>
    </w:pict>
  </w:numPicBullet>
  <w:numPicBullet w:numPicBulletId="1">
    <w:pict>
      <v:shape id="_x0000_i1093" type="#_x0000_t75" style="width:114.05pt;height:74.9pt" o:bullet="t">
        <v:imagedata r:id="rId2" o:title="art32BA"/>
      </v:shape>
    </w:pict>
  </w:numPicBullet>
  <w:numPicBullet w:numPicBulletId="2">
    <w:pict>
      <v:shape id="_x0000_i1094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um">
    <w:name w:val="Date"/>
    <w:basedOn w:val="Normal"/>
    <w:next w:val="Normal"/>
    <w:link w:val="DatumChar"/>
    <w:rsid w:val="000D7145"/>
  </w:style>
  <w:style w:type="character" w:customStyle="1" w:styleId="DatumChar">
    <w:name w:val="Datum Char"/>
    <w:basedOn w:val="Standardstycketeckensnitt"/>
    <w:link w:val="Datum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D956F-8F63-400F-A83A-47DE304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6</cp:revision>
  <cp:lastPrinted>2019-02-23T18:51:00Z</cp:lastPrinted>
  <dcterms:created xsi:type="dcterms:W3CDTF">2022-02-22T18:17:00Z</dcterms:created>
  <dcterms:modified xsi:type="dcterms:W3CDTF">2022-02-22T18:21:00Z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