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E7C13"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E8ABD3E"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B8AD348" w14:textId="77777777" w:rsidR="005B72EA" w:rsidRDefault="003E2A97">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47D8503D" w14:textId="77777777" w:rsidR="005B72EA" w:rsidRDefault="003E2A97">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508B2154" w14:textId="77777777" w:rsidR="005B72EA" w:rsidRDefault="003E2A97">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048A864F" w14:textId="77777777" w:rsidR="005B72EA" w:rsidRDefault="003E2A97">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514F42AA" w14:textId="77777777" w:rsidR="005B72EA" w:rsidRDefault="003E2A97">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BD55E9" w14:textId="77777777" w:rsidR="005B72EA" w:rsidRDefault="003E2A97">
      <w:pPr>
        <w:pStyle w:val="1"/>
        <w:spacing w:line="276" w:lineRule="auto"/>
        <w:jc w:val="both"/>
        <w:rPr>
          <w:lang w:eastAsia="zh-CN"/>
        </w:rPr>
      </w:pPr>
      <w:r>
        <w:rPr>
          <w:lang w:eastAsia="zh-CN"/>
        </w:rPr>
        <w:t>Introduction</w:t>
      </w:r>
    </w:p>
    <w:p w14:paraId="4295C9E6" w14:textId="77777777" w:rsidR="005B72EA" w:rsidRDefault="003E2A97">
      <w:pPr>
        <w:spacing w:beforeLines="50" w:before="120"/>
        <w:jc w:val="both"/>
        <w:rPr>
          <w:lang w:eastAsia="zh-CN"/>
        </w:rPr>
      </w:pPr>
      <w:r>
        <w:rPr>
          <w:lang w:eastAsia="zh-CN"/>
        </w:rPr>
        <w:t>This document is for the following discussion</w:t>
      </w:r>
    </w:p>
    <w:p w14:paraId="076F58DF" w14:textId="77777777" w:rsidR="005B72EA" w:rsidRDefault="003E2A97">
      <w:pPr>
        <w:pStyle w:val="EmailDiscussion"/>
        <w:tabs>
          <w:tab w:val="clear" w:pos="1619"/>
          <w:tab w:val="left" w:pos="567"/>
        </w:tabs>
        <w:ind w:left="0" w:firstLine="0"/>
      </w:pPr>
      <w:r>
        <w:t>[AT116bis-e][618][Relay] Remaining issues on relay control plane (OPPO)</w:t>
      </w:r>
    </w:p>
    <w:p w14:paraId="55B10E18" w14:textId="77777777" w:rsidR="005B72EA" w:rsidRDefault="003E2A97">
      <w:pPr>
        <w:pStyle w:val="EmailDiscussion2"/>
        <w:tabs>
          <w:tab w:val="clear" w:pos="1622"/>
          <w:tab w:val="left" w:pos="567"/>
        </w:tabs>
        <w:ind w:left="0" w:firstLine="0"/>
      </w:pPr>
      <w:r>
        <w:tab/>
        <w:t>Scope: Discuss the remaining proposals from R2-2201407.</w:t>
      </w:r>
    </w:p>
    <w:p w14:paraId="04769992" w14:textId="77777777" w:rsidR="005B72EA" w:rsidRDefault="003E2A97">
      <w:pPr>
        <w:pStyle w:val="EmailDiscussion2"/>
        <w:tabs>
          <w:tab w:val="clear" w:pos="1622"/>
          <w:tab w:val="left" w:pos="567"/>
        </w:tabs>
        <w:ind w:left="0" w:firstLine="0"/>
      </w:pPr>
      <w:r>
        <w:tab/>
        <w:t>Intended outcome: Report to CB session</w:t>
      </w:r>
    </w:p>
    <w:p w14:paraId="54EE2A43" w14:textId="77777777" w:rsidR="005B72EA" w:rsidRDefault="003E2A97">
      <w:pPr>
        <w:pStyle w:val="EmailDiscussion2"/>
        <w:tabs>
          <w:tab w:val="clear" w:pos="1622"/>
          <w:tab w:val="left" w:pos="567"/>
        </w:tabs>
        <w:ind w:left="0" w:firstLine="0"/>
      </w:pPr>
      <w:r>
        <w:tab/>
        <w:t>Deadline:  Monday 2022-01-24 1800 UTC</w:t>
      </w:r>
    </w:p>
    <w:p w14:paraId="4FD83D55" w14:textId="77777777" w:rsidR="005B72EA" w:rsidRDefault="005B72EA">
      <w:pPr>
        <w:spacing w:beforeLines="50" w:before="120"/>
        <w:jc w:val="both"/>
        <w:rPr>
          <w:lang w:eastAsia="zh-CN"/>
        </w:rPr>
      </w:pPr>
    </w:p>
    <w:p w14:paraId="35B5BC6C" w14:textId="77777777" w:rsidR="005B72EA" w:rsidRDefault="003E2A97">
      <w:pPr>
        <w:spacing w:beforeLines="50" w:before="120"/>
        <w:jc w:val="both"/>
        <w:rPr>
          <w:lang w:eastAsia="zh-CN"/>
        </w:rPr>
      </w:pPr>
      <w:r>
        <w:rPr>
          <w:lang w:eastAsia="zh-CN"/>
        </w:rPr>
        <w:br w:type="page"/>
      </w:r>
    </w:p>
    <w:p w14:paraId="43880612" w14:textId="77777777" w:rsidR="005B72EA" w:rsidRDefault="005B72EA">
      <w:pPr>
        <w:spacing w:beforeLines="50" w:before="120"/>
        <w:jc w:val="both"/>
        <w:rPr>
          <w:lang w:eastAsia="zh-CN"/>
        </w:rPr>
        <w:sectPr w:rsidR="005B72EA">
          <w:headerReference w:type="default" r:id="rId10"/>
          <w:footnotePr>
            <w:numRestart w:val="eachSect"/>
          </w:footnotePr>
          <w:pgSz w:w="11907" w:h="16840"/>
          <w:pgMar w:top="1418" w:right="1134" w:bottom="1134" w:left="1134" w:header="680" w:footer="567" w:gutter="0"/>
          <w:cols w:space="720"/>
        </w:sectPr>
      </w:pPr>
    </w:p>
    <w:p w14:paraId="545DC039" w14:textId="77777777" w:rsidR="005B72EA" w:rsidRDefault="005B72EA">
      <w:pPr>
        <w:spacing w:beforeLines="50" w:before="120"/>
        <w:jc w:val="both"/>
        <w:rPr>
          <w:lang w:eastAsia="zh-CN"/>
        </w:rPr>
      </w:pPr>
    </w:p>
    <w:p w14:paraId="2BA422D3" w14:textId="77777777" w:rsidR="005B72EA" w:rsidRDefault="003E2A97">
      <w:pPr>
        <w:pStyle w:val="1"/>
        <w:rPr>
          <w:lang w:eastAsia="zh-CN"/>
        </w:rPr>
      </w:pPr>
      <w:r>
        <w:rPr>
          <w:lang w:eastAsia="zh-CN"/>
        </w:rPr>
        <w:t>Discussion</w:t>
      </w:r>
    </w:p>
    <w:p w14:paraId="52D8C381"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t>SI Delivery</w:t>
      </w:r>
    </w:p>
    <w:p w14:paraId="60D1174F" w14:textId="77777777" w:rsidR="005B72EA" w:rsidRDefault="003E2A97">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50781DA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2B171F8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12097C4"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6B165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945D7AA" w14:textId="77777777" w:rsidR="005B72EA" w:rsidRDefault="005B72EA">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05CB3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76F3B1F"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3BEE1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2A2D1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1B14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2AB72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4E27E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E7B1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468C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54BB8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5B72EA" w14:paraId="515752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F075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AAA18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028B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F825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5681F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EEDE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9F323" w14:textId="77777777" w:rsidR="005B72EA" w:rsidRDefault="003E2A97">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16A5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D989A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DA6EF9D"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352269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19E98C4"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755F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0D8AD3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21DB1AF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5B72EA" w14:paraId="45D5B7BB" w14:textId="77777777">
        <w:trPr>
          <w:trHeight w:val="223"/>
        </w:trPr>
        <w:tc>
          <w:tcPr>
            <w:tcW w:w="1100" w:type="dxa"/>
            <w:vMerge/>
            <w:tcBorders>
              <w:left w:val="single" w:sz="4" w:space="0" w:color="auto"/>
              <w:right w:val="single" w:sz="4" w:space="0" w:color="auto"/>
            </w:tcBorders>
            <w:shd w:val="clear" w:color="auto" w:fill="auto"/>
          </w:tcPr>
          <w:p w14:paraId="38435179"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99571E" w14:textId="77777777" w:rsidR="005B72EA" w:rsidRDefault="005B72E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FCA4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4F0D2DA" w14:textId="77777777" w:rsidR="005B72EA" w:rsidRDefault="005B72EA">
            <w:pPr>
              <w:spacing w:after="0"/>
              <w:rPr>
                <w:rFonts w:ascii="Arial" w:hAnsi="Arial" w:cs="Arial"/>
                <w:sz w:val="16"/>
                <w:szCs w:val="16"/>
                <w:lang w:eastAsia="zh-CN"/>
              </w:rPr>
            </w:pPr>
          </w:p>
        </w:tc>
      </w:tr>
      <w:tr w:rsidR="005B72EA" w14:paraId="1539F470" w14:textId="77777777">
        <w:trPr>
          <w:trHeight w:val="223"/>
        </w:trPr>
        <w:tc>
          <w:tcPr>
            <w:tcW w:w="1100" w:type="dxa"/>
            <w:vMerge/>
            <w:tcBorders>
              <w:left w:val="single" w:sz="4" w:space="0" w:color="auto"/>
              <w:right w:val="single" w:sz="4" w:space="0" w:color="auto"/>
            </w:tcBorders>
            <w:shd w:val="clear" w:color="auto" w:fill="auto"/>
          </w:tcPr>
          <w:p w14:paraId="32F6662A"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1BA1BF2" w14:textId="77777777" w:rsidR="005B72EA" w:rsidRDefault="005B72E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CEDFB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A695049" w14:textId="77777777" w:rsidR="005B72EA" w:rsidRDefault="005B72EA">
            <w:pPr>
              <w:spacing w:after="0"/>
              <w:rPr>
                <w:rFonts w:ascii="Arial" w:hAnsi="Arial" w:cs="Arial"/>
                <w:sz w:val="16"/>
                <w:szCs w:val="16"/>
                <w:lang w:eastAsia="zh-CN"/>
              </w:rPr>
            </w:pPr>
          </w:p>
        </w:tc>
      </w:tr>
      <w:tr w:rsidR="005B72EA" w14:paraId="20180983" w14:textId="77777777">
        <w:trPr>
          <w:trHeight w:val="223"/>
        </w:trPr>
        <w:tc>
          <w:tcPr>
            <w:tcW w:w="1100" w:type="dxa"/>
            <w:tcBorders>
              <w:left w:val="single" w:sz="4" w:space="0" w:color="auto"/>
              <w:right w:val="single" w:sz="4" w:space="0" w:color="auto"/>
            </w:tcBorders>
            <w:shd w:val="clear" w:color="auto" w:fill="auto"/>
          </w:tcPr>
          <w:p w14:paraId="6B63201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4D2DD0F"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77660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57923C1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7B1FD9A1" w14:textId="77777777">
        <w:trPr>
          <w:trHeight w:val="223"/>
        </w:trPr>
        <w:tc>
          <w:tcPr>
            <w:tcW w:w="1100" w:type="dxa"/>
            <w:tcBorders>
              <w:left w:val="single" w:sz="4" w:space="0" w:color="auto"/>
              <w:right w:val="single" w:sz="4" w:space="0" w:color="auto"/>
            </w:tcBorders>
            <w:shd w:val="clear" w:color="auto" w:fill="auto"/>
          </w:tcPr>
          <w:p w14:paraId="5531A12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6C01638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55CD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D7493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0128D859" w14:textId="77777777">
        <w:trPr>
          <w:trHeight w:val="223"/>
        </w:trPr>
        <w:tc>
          <w:tcPr>
            <w:tcW w:w="1100" w:type="dxa"/>
            <w:tcBorders>
              <w:left w:val="single" w:sz="4" w:space="0" w:color="auto"/>
              <w:right w:val="single" w:sz="4" w:space="0" w:color="auto"/>
            </w:tcBorders>
            <w:shd w:val="clear" w:color="auto" w:fill="auto"/>
          </w:tcPr>
          <w:p w14:paraId="0FECE6D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6132A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11B5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73E3B1C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BE550AF"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7007DE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08EB3A9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33D49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366F6E40"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75535B2" w14:textId="77777777" w:rsidR="005B72EA" w:rsidRDefault="003E2A97">
      <w:pPr>
        <w:rPr>
          <w:b/>
          <w:highlight w:val="yellow"/>
          <w:lang w:eastAsia="zh-CN"/>
        </w:rPr>
      </w:pPr>
      <w:r>
        <w:rPr>
          <w:lang w:eastAsia="zh-CN"/>
        </w:rPr>
        <w:lastRenderedPageBreak/>
        <w:t>During pre-RAN2#116bis discussion, moderator recommend to do further down-selection within the options requiring no new signalling, considering now it is the late stage of the R17 WI.</w:t>
      </w:r>
    </w:p>
    <w:p w14:paraId="7AF9CBB2" w14:textId="77777777" w:rsidR="005B72EA" w:rsidRDefault="003E2A97">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5C086A4B"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49E29830" w14:textId="77777777" w:rsidR="005B72EA" w:rsidRDefault="003E2A97">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14F53438" w14:textId="77777777" w:rsidR="005B72EA" w:rsidRDefault="003E2A97">
      <w:pPr>
        <w:rPr>
          <w:b/>
          <w:lang w:eastAsia="zh-CN"/>
        </w:rPr>
      </w:pPr>
      <w:r>
        <w:rPr>
          <w:b/>
          <w:lang w:eastAsia="zh-CN"/>
        </w:rPr>
        <w:t>option-1) rely on relay UE to forward all updated SI (no new signalling is to be introduced);</w:t>
      </w:r>
    </w:p>
    <w:p w14:paraId="1DE10676" w14:textId="77777777" w:rsidR="005B72EA" w:rsidRDefault="003E2A97">
      <w:pPr>
        <w:rPr>
          <w:b/>
          <w:lang w:eastAsia="zh-CN"/>
        </w:rPr>
      </w:pPr>
      <w:r>
        <w:rPr>
          <w:b/>
          <w:lang w:eastAsia="zh-CN"/>
        </w:rPr>
        <w:t>option-2) rely on relay-UE to forward only the SI(s) requested by remote UE(s) (no new signalling is to be introduced)</w:t>
      </w:r>
    </w:p>
    <w:p w14:paraId="5CC1A698" w14:textId="77777777" w:rsidR="005B72EA" w:rsidRDefault="003E2A97">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0C210B3C" w14:textId="77777777" w:rsidR="005B72EA" w:rsidRDefault="003E2A97">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6AB8B37E" w14:textId="77777777" w:rsidR="005B72EA" w:rsidRDefault="003E2A97">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based on its own interests (new signaling is required).</w:t>
        </w:r>
      </w:ins>
      <w:ins w:id="9" w:author="Apple - Zhibin Wu" w:date="2022-01-19T14:43:00Z">
        <w:r>
          <w:rPr>
            <w:b/>
            <w:lang w:eastAsia="zh-CN"/>
          </w:rPr>
          <w:t xml:space="preserve"> </w:t>
        </w:r>
      </w:ins>
    </w:p>
    <w:tbl>
      <w:tblPr>
        <w:tblStyle w:val="af4"/>
        <w:tblW w:w="0" w:type="auto"/>
        <w:tblLook w:val="04A0" w:firstRow="1" w:lastRow="0" w:firstColumn="1" w:lastColumn="0" w:noHBand="0" w:noVBand="1"/>
      </w:tblPr>
      <w:tblGrid>
        <w:gridCol w:w="1980"/>
        <w:gridCol w:w="2835"/>
        <w:gridCol w:w="9463"/>
      </w:tblGrid>
      <w:tr w:rsidR="005B72EA" w14:paraId="68CC8EB6" w14:textId="77777777">
        <w:tc>
          <w:tcPr>
            <w:tcW w:w="1980" w:type="dxa"/>
            <w:shd w:val="clear" w:color="auto" w:fill="BFBFBF" w:themeFill="background1" w:themeFillShade="BF"/>
          </w:tcPr>
          <w:p w14:paraId="4ACAD98A"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86B2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502D5AF" w14:textId="77777777" w:rsidR="005B72EA" w:rsidRDefault="003E2A97">
            <w:pPr>
              <w:spacing w:after="120"/>
              <w:rPr>
                <w:b/>
                <w:lang w:eastAsia="zh-CN"/>
              </w:rPr>
            </w:pPr>
            <w:r>
              <w:rPr>
                <w:rFonts w:hint="eastAsia"/>
                <w:b/>
                <w:lang w:eastAsia="zh-CN"/>
              </w:rPr>
              <w:t>C</w:t>
            </w:r>
            <w:r>
              <w:rPr>
                <w:b/>
                <w:lang w:eastAsia="zh-CN"/>
              </w:rPr>
              <w:t>omment</w:t>
            </w:r>
          </w:p>
        </w:tc>
      </w:tr>
      <w:tr w:rsidR="005B72EA" w14:paraId="0F127E21" w14:textId="77777777">
        <w:trPr>
          <w:trHeight w:val="2438"/>
        </w:trPr>
        <w:tc>
          <w:tcPr>
            <w:tcW w:w="1980" w:type="dxa"/>
          </w:tcPr>
          <w:p w14:paraId="0A8BCACA" w14:textId="77777777" w:rsidR="005B72EA" w:rsidRDefault="003E2A97">
            <w:pPr>
              <w:spacing w:after="120"/>
              <w:rPr>
                <w:lang w:eastAsia="zh-CN"/>
              </w:rPr>
            </w:pPr>
            <w:r>
              <w:rPr>
                <w:lang w:eastAsia="zh-CN"/>
              </w:rPr>
              <w:t>OPPO</w:t>
            </w:r>
          </w:p>
        </w:tc>
        <w:tc>
          <w:tcPr>
            <w:tcW w:w="2835" w:type="dxa"/>
          </w:tcPr>
          <w:p w14:paraId="2FEF65B9" w14:textId="77777777" w:rsidR="005B72EA" w:rsidRDefault="003E2A97">
            <w:pPr>
              <w:spacing w:after="120"/>
              <w:rPr>
                <w:lang w:eastAsia="zh-CN"/>
              </w:rPr>
            </w:pPr>
            <w:r>
              <w:rPr>
                <w:lang w:eastAsia="zh-CN"/>
              </w:rPr>
              <w:t xml:space="preserve">2 </w:t>
            </w:r>
            <w:ins w:id="10" w:author="Post-116bis" w:date="2022-01-19T15:53:00Z">
              <w:r>
                <w:rPr>
                  <w:lang w:eastAsia="zh-CN"/>
                </w:rPr>
                <w:t>(and also fine with 1 or 3)</w:t>
              </w:r>
            </w:ins>
          </w:p>
        </w:tc>
        <w:tc>
          <w:tcPr>
            <w:tcW w:w="9463" w:type="dxa"/>
          </w:tcPr>
          <w:p w14:paraId="0E1E48D8" w14:textId="77777777" w:rsidR="005B72EA" w:rsidRDefault="003E2A97">
            <w:pPr>
              <w:spacing w:after="120"/>
              <w:rPr>
                <w:lang w:eastAsia="zh-CN"/>
              </w:rPr>
            </w:pPr>
            <w:r>
              <w:rPr>
                <w:lang w:eastAsia="zh-CN"/>
              </w:rPr>
              <w:t>Orignally,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3ADD49C1" w14:textId="77777777" w:rsidR="005B72EA" w:rsidRDefault="003E2A97">
            <w:pPr>
              <w:spacing w:after="120"/>
              <w:rPr>
                <w:lang w:eastAsia="zh-CN"/>
              </w:rPr>
            </w:pPr>
            <w:r>
              <w:rPr>
                <w:rFonts w:hint="eastAsia"/>
                <w:lang w:eastAsia="zh-CN"/>
              </w:rPr>
              <w:t>G</w:t>
            </w:r>
            <w:r>
              <w:rPr>
                <w:lang w:eastAsia="zh-CN"/>
              </w:rPr>
              <w:t>iven the online conclusion</w:t>
            </w:r>
          </w:p>
          <w:p w14:paraId="56634F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AE5FCD0" w14:textId="77777777" w:rsidR="005B72EA" w:rsidRDefault="003E2A97">
            <w:pPr>
              <w:spacing w:after="120"/>
              <w:rPr>
                <w:ins w:id="11" w:author="Post-116bis" w:date="2022-01-19T15:53:00Z"/>
                <w:lang w:eastAsia="zh-CN"/>
              </w:rPr>
            </w:pPr>
            <w:r>
              <w:rPr>
                <w:lang w:eastAsia="zh-CN"/>
              </w:rPr>
              <w:t>We understood that it has already concluded on 2.We do not see the need of 4 for the extra spec effort.</w:t>
            </w:r>
          </w:p>
          <w:p w14:paraId="2420881D" w14:textId="77777777" w:rsidR="005B72EA" w:rsidRDefault="003E2A97">
            <w:pPr>
              <w:spacing w:after="120"/>
              <w:rPr>
                <w:lang w:eastAsia="zh-CN"/>
              </w:rPr>
            </w:pPr>
            <w:ins w:id="12"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5B72EA" w14:paraId="299AD827" w14:textId="77777777">
        <w:tc>
          <w:tcPr>
            <w:tcW w:w="1980" w:type="dxa"/>
          </w:tcPr>
          <w:p w14:paraId="537D774D" w14:textId="77777777" w:rsidR="005B72EA" w:rsidRDefault="003E2A97">
            <w:pPr>
              <w:spacing w:after="120"/>
              <w:rPr>
                <w:bCs/>
                <w:lang w:eastAsia="zh-CN"/>
              </w:rPr>
            </w:pPr>
            <w:r>
              <w:rPr>
                <w:bCs/>
                <w:lang w:eastAsia="zh-CN"/>
              </w:rPr>
              <w:t>MediaTek</w:t>
            </w:r>
          </w:p>
        </w:tc>
        <w:tc>
          <w:tcPr>
            <w:tcW w:w="2835" w:type="dxa"/>
          </w:tcPr>
          <w:p w14:paraId="0F56B179" w14:textId="77777777" w:rsidR="005B72EA" w:rsidRDefault="003E2A97">
            <w:pPr>
              <w:spacing w:after="120"/>
              <w:rPr>
                <w:bCs/>
                <w:lang w:eastAsia="zh-CN"/>
              </w:rPr>
            </w:pPr>
            <w:r>
              <w:rPr>
                <w:rFonts w:hint="eastAsia"/>
                <w:bCs/>
                <w:lang w:eastAsia="zh-CN"/>
              </w:rPr>
              <w:t>4</w:t>
            </w:r>
          </w:p>
        </w:tc>
        <w:tc>
          <w:tcPr>
            <w:tcW w:w="9463" w:type="dxa"/>
          </w:tcPr>
          <w:p w14:paraId="0BE32309" w14:textId="77777777" w:rsidR="005B72EA" w:rsidRDefault="003E2A97">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23C3CCF7" w14:textId="77777777" w:rsidR="005B72EA" w:rsidRDefault="003E2A97">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5B72EA" w14:paraId="422FA8E5" w14:textId="77777777">
        <w:tc>
          <w:tcPr>
            <w:tcW w:w="1980" w:type="dxa"/>
          </w:tcPr>
          <w:p w14:paraId="34632164" w14:textId="77777777" w:rsidR="005B72EA" w:rsidRDefault="003E2A97">
            <w:pPr>
              <w:spacing w:after="120"/>
              <w:rPr>
                <w:b/>
                <w:lang w:eastAsia="zh-CN"/>
              </w:rPr>
            </w:pPr>
            <w:r>
              <w:rPr>
                <w:bCs/>
                <w:lang w:eastAsia="zh-CN"/>
              </w:rPr>
              <w:lastRenderedPageBreak/>
              <w:t>Qualcomm</w:t>
            </w:r>
          </w:p>
        </w:tc>
        <w:tc>
          <w:tcPr>
            <w:tcW w:w="2835" w:type="dxa"/>
          </w:tcPr>
          <w:p w14:paraId="5A04CF45" w14:textId="77777777" w:rsidR="005B72EA" w:rsidRDefault="003E2A97">
            <w:pPr>
              <w:spacing w:after="120"/>
              <w:rPr>
                <w:b/>
                <w:lang w:eastAsia="zh-CN"/>
              </w:rPr>
            </w:pPr>
            <w:r>
              <w:rPr>
                <w:bCs/>
                <w:lang w:eastAsia="zh-CN"/>
              </w:rPr>
              <w:t>1 or 2 with comments</w:t>
            </w:r>
          </w:p>
        </w:tc>
        <w:tc>
          <w:tcPr>
            <w:tcW w:w="9463" w:type="dxa"/>
          </w:tcPr>
          <w:p w14:paraId="05907106" w14:textId="77777777" w:rsidR="005B72EA" w:rsidRDefault="003E2A97">
            <w:pPr>
              <w:spacing w:after="120"/>
              <w:rPr>
                <w:ins w:id="13"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114C9653" w14:textId="77777777" w:rsidR="005B72EA" w:rsidRDefault="003E2A97">
            <w:pPr>
              <w:spacing w:after="120"/>
              <w:rPr>
                <w:b/>
                <w:lang w:eastAsia="zh-CN"/>
              </w:rPr>
            </w:pPr>
            <w:ins w:id="14" w:author="Post-116bis" w:date="2022-01-19T15:53:00Z">
              <w:r>
                <w:rPr>
                  <w:bCs/>
                  <w:lang w:eastAsia="zh-CN"/>
                </w:rPr>
                <w:t>[OPPO] We hold the same view here</w:t>
              </w:r>
            </w:ins>
          </w:p>
        </w:tc>
      </w:tr>
      <w:tr w:rsidR="005B72EA" w14:paraId="1CB9E2A0" w14:textId="77777777">
        <w:tc>
          <w:tcPr>
            <w:tcW w:w="1980" w:type="dxa"/>
          </w:tcPr>
          <w:p w14:paraId="396F429E"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7C5B70AD" w14:textId="77777777" w:rsidR="005B72EA" w:rsidRDefault="003E2A97">
            <w:pPr>
              <w:spacing w:after="120"/>
              <w:rPr>
                <w:bCs/>
                <w:lang w:eastAsia="zh-CN"/>
              </w:rPr>
            </w:pPr>
            <w:r>
              <w:rPr>
                <w:rFonts w:hint="eastAsia"/>
                <w:bCs/>
                <w:lang w:eastAsia="zh-CN"/>
              </w:rPr>
              <w:t>4</w:t>
            </w:r>
          </w:p>
        </w:tc>
        <w:tc>
          <w:tcPr>
            <w:tcW w:w="9463" w:type="dxa"/>
          </w:tcPr>
          <w:p w14:paraId="5AFE8F69" w14:textId="77777777" w:rsidR="005B72EA" w:rsidRDefault="003E2A97">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72D0A501" w14:textId="77777777" w:rsidR="005B72EA" w:rsidRDefault="003E2A97">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9570CDA" w14:textId="77777777" w:rsidR="005B72EA" w:rsidRDefault="003E2A97">
            <w:pPr>
              <w:spacing w:after="120"/>
              <w:rPr>
                <w:ins w:id="17"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2B94D9D8" w14:textId="77777777" w:rsidR="005B72EA" w:rsidRDefault="003E2A97">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75F45C" w14:textId="77777777" w:rsidR="005B72EA" w:rsidRDefault="003E2A97">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02C2C70" w14:textId="77777777" w:rsidR="005B72EA" w:rsidRDefault="003E2A97">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29B19550" w14:textId="77777777" w:rsidR="005B72EA" w:rsidRDefault="003E2A97">
            <w:pPr>
              <w:spacing w:after="120"/>
              <w:rPr>
                <w:bCs/>
                <w:lang w:eastAsia="zh-CN"/>
              </w:rPr>
            </w:pPr>
            <w:r>
              <w:rPr>
                <w:bCs/>
                <w:lang w:eastAsia="zh-CN"/>
              </w:rPr>
              <w:t>Option 4 can bring noticeable gain with limited signalling impact.</w:t>
            </w:r>
          </w:p>
        </w:tc>
      </w:tr>
      <w:tr w:rsidR="005B72EA" w14:paraId="45CDF632" w14:textId="77777777">
        <w:tc>
          <w:tcPr>
            <w:tcW w:w="1980" w:type="dxa"/>
          </w:tcPr>
          <w:p w14:paraId="2237CF52" w14:textId="77777777" w:rsidR="005B72EA" w:rsidRDefault="003E2A97">
            <w:pPr>
              <w:spacing w:after="120"/>
              <w:rPr>
                <w:bCs/>
                <w:lang w:eastAsia="zh-CN"/>
              </w:rPr>
            </w:pPr>
            <w:r>
              <w:rPr>
                <w:rFonts w:hint="eastAsia"/>
                <w:b/>
                <w:lang w:val="en-US" w:eastAsia="zh-CN"/>
              </w:rPr>
              <w:t>vivo</w:t>
            </w:r>
          </w:p>
        </w:tc>
        <w:tc>
          <w:tcPr>
            <w:tcW w:w="2835" w:type="dxa"/>
          </w:tcPr>
          <w:p w14:paraId="5219434C" w14:textId="77777777" w:rsidR="005B72EA" w:rsidRDefault="003E2A97">
            <w:pPr>
              <w:spacing w:after="120"/>
              <w:rPr>
                <w:bCs/>
                <w:lang w:eastAsia="zh-CN"/>
              </w:rPr>
            </w:pPr>
            <w:r>
              <w:rPr>
                <w:rFonts w:hint="eastAsia"/>
                <w:b/>
                <w:lang w:val="en-US" w:eastAsia="zh-CN"/>
              </w:rPr>
              <w:t>2 with comment</w:t>
            </w:r>
          </w:p>
        </w:tc>
        <w:tc>
          <w:tcPr>
            <w:tcW w:w="9463" w:type="dxa"/>
          </w:tcPr>
          <w:p w14:paraId="2E379187" w14:textId="77777777" w:rsidR="005B72EA" w:rsidRDefault="003E2A97">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24D6B67F" w14:textId="77777777" w:rsidR="005B72EA" w:rsidRDefault="003E2A97">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5C23E06E" w14:textId="77777777" w:rsidR="005B72EA" w:rsidRDefault="003E2A97">
            <w:pPr>
              <w:spacing w:after="120"/>
              <w:rPr>
                <w:b/>
                <w:lang w:val="en-US" w:eastAsia="zh-CN"/>
              </w:rPr>
            </w:pPr>
            <w:r>
              <w:rPr>
                <w:rFonts w:hint="eastAsia"/>
                <w:b/>
                <w:lang w:val="en-US" w:eastAsia="zh-CN"/>
              </w:rPr>
              <w:t xml:space="preserve"> </w:t>
            </w:r>
          </w:p>
          <w:p w14:paraId="6765C1F0" w14:textId="77777777" w:rsidR="005B72EA" w:rsidRDefault="003E2A97">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B72EA" w14:paraId="371426A2" w14:textId="77777777">
        <w:tc>
          <w:tcPr>
            <w:tcW w:w="1980" w:type="dxa"/>
          </w:tcPr>
          <w:p w14:paraId="096AA61F" w14:textId="77777777" w:rsidR="005B72EA" w:rsidRDefault="003E2A97">
            <w:pPr>
              <w:spacing w:after="120"/>
              <w:rPr>
                <w:lang w:val="en-US" w:eastAsia="zh-CN"/>
              </w:rPr>
            </w:pPr>
            <w:r>
              <w:rPr>
                <w:rFonts w:hint="eastAsia"/>
                <w:lang w:val="en-US" w:eastAsia="zh-CN"/>
              </w:rPr>
              <w:t>CATT</w:t>
            </w:r>
          </w:p>
        </w:tc>
        <w:tc>
          <w:tcPr>
            <w:tcW w:w="2835" w:type="dxa"/>
          </w:tcPr>
          <w:p w14:paraId="5B73B173" w14:textId="77777777" w:rsidR="005B72EA" w:rsidRDefault="003E2A97">
            <w:pPr>
              <w:spacing w:after="120"/>
              <w:rPr>
                <w:lang w:val="en-US" w:eastAsia="zh-CN"/>
              </w:rPr>
            </w:pPr>
            <w:r>
              <w:rPr>
                <w:rFonts w:hint="eastAsia"/>
                <w:lang w:val="en-US" w:eastAsia="zh-CN"/>
              </w:rPr>
              <w:t>Option 1</w:t>
            </w:r>
          </w:p>
        </w:tc>
        <w:tc>
          <w:tcPr>
            <w:tcW w:w="9463" w:type="dxa"/>
          </w:tcPr>
          <w:p w14:paraId="006B7FD8" w14:textId="77777777" w:rsidR="005B72EA" w:rsidRDefault="003E2A97">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5B72EA" w14:paraId="76758035" w14:textId="77777777">
        <w:tc>
          <w:tcPr>
            <w:tcW w:w="1980" w:type="dxa"/>
          </w:tcPr>
          <w:p w14:paraId="1B1AF24A"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73CDD33A"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3A2D49D0" w14:textId="77777777" w:rsidR="005B72EA" w:rsidRDefault="003E2A97">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5B72EA" w14:paraId="20742763" w14:textId="77777777">
        <w:trPr>
          <w:ins w:id="21" w:author="Ericsson (Tony)" w:date="2022-01-19T11:43:00Z"/>
        </w:trPr>
        <w:tc>
          <w:tcPr>
            <w:tcW w:w="1980" w:type="dxa"/>
          </w:tcPr>
          <w:p w14:paraId="14C474AE" w14:textId="77777777" w:rsidR="005B72EA" w:rsidRDefault="003E2A97">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4FBD01C4" w14:textId="77777777" w:rsidR="005B72EA" w:rsidRDefault="003E2A97">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20F98BC7" w14:textId="77777777" w:rsidR="005B72EA" w:rsidRDefault="003E2A97">
            <w:pPr>
              <w:spacing w:after="120"/>
              <w:rPr>
                <w:ins w:id="24" w:author="Ericsson (Tony)" w:date="2022-01-19T11:43:00Z"/>
                <w:rFonts w:eastAsia="Malgun Gothic"/>
                <w:lang w:val="en-US" w:eastAsia="ko-KR"/>
              </w:rPr>
            </w:pPr>
            <w:r>
              <w:rPr>
                <w:rFonts w:eastAsia="Malgun Gothic"/>
                <w:lang w:val="en-US" w:eastAsia="ko-KR"/>
              </w:rPr>
              <w:t>Same view as OPPO</w:t>
            </w:r>
          </w:p>
        </w:tc>
      </w:tr>
      <w:tr w:rsidR="005B72EA" w14:paraId="365C2302" w14:textId="77777777">
        <w:tc>
          <w:tcPr>
            <w:tcW w:w="1980" w:type="dxa"/>
          </w:tcPr>
          <w:p w14:paraId="2317CF7E" w14:textId="77777777" w:rsidR="005B72EA" w:rsidRDefault="003E2A97">
            <w:pPr>
              <w:spacing w:after="120"/>
              <w:rPr>
                <w:rFonts w:eastAsia="Malgun Gothic"/>
                <w:lang w:val="en-US" w:eastAsia="ko-KR"/>
              </w:rPr>
            </w:pPr>
            <w:r>
              <w:rPr>
                <w:rFonts w:eastAsia="Malgun Gothic"/>
                <w:lang w:eastAsia="ko-KR"/>
              </w:rPr>
              <w:t>Sony</w:t>
            </w:r>
          </w:p>
        </w:tc>
        <w:tc>
          <w:tcPr>
            <w:tcW w:w="2835" w:type="dxa"/>
          </w:tcPr>
          <w:p w14:paraId="637FD609" w14:textId="77777777" w:rsidR="005B72EA" w:rsidRDefault="003E2A97">
            <w:pPr>
              <w:spacing w:after="120"/>
              <w:rPr>
                <w:rFonts w:eastAsia="Malgun Gothic"/>
                <w:lang w:val="en-US" w:eastAsia="ko-KR"/>
              </w:rPr>
            </w:pPr>
            <w:r>
              <w:rPr>
                <w:rFonts w:eastAsia="Malgun Gothic"/>
                <w:lang w:val="en-US" w:eastAsia="ko-KR"/>
              </w:rPr>
              <w:t>Option 2</w:t>
            </w:r>
          </w:p>
        </w:tc>
        <w:tc>
          <w:tcPr>
            <w:tcW w:w="9463" w:type="dxa"/>
          </w:tcPr>
          <w:p w14:paraId="3A42F920" w14:textId="77777777" w:rsidR="005B72EA" w:rsidRDefault="005B72EA">
            <w:pPr>
              <w:spacing w:after="120"/>
              <w:rPr>
                <w:rFonts w:eastAsia="Malgun Gothic"/>
                <w:lang w:val="en-US" w:eastAsia="ko-KR"/>
              </w:rPr>
            </w:pPr>
          </w:p>
        </w:tc>
      </w:tr>
      <w:tr w:rsidR="005B72EA" w14:paraId="73241366" w14:textId="77777777">
        <w:tc>
          <w:tcPr>
            <w:tcW w:w="1980" w:type="dxa"/>
          </w:tcPr>
          <w:p w14:paraId="07B7CA2A" w14:textId="77777777" w:rsidR="005B72EA" w:rsidRDefault="003E2A97">
            <w:pPr>
              <w:spacing w:after="120"/>
              <w:rPr>
                <w:rFonts w:eastAsia="Malgun Gothic"/>
                <w:lang w:eastAsia="ko-KR"/>
              </w:rPr>
            </w:pPr>
            <w:r>
              <w:rPr>
                <w:rFonts w:eastAsia="Malgun Gothic"/>
                <w:lang w:eastAsia="ko-KR"/>
              </w:rPr>
              <w:t>Nokia</w:t>
            </w:r>
          </w:p>
        </w:tc>
        <w:tc>
          <w:tcPr>
            <w:tcW w:w="2835" w:type="dxa"/>
          </w:tcPr>
          <w:p w14:paraId="30D356D8" w14:textId="77777777" w:rsidR="005B72EA" w:rsidRDefault="003E2A97">
            <w:pPr>
              <w:spacing w:after="120"/>
              <w:rPr>
                <w:rFonts w:eastAsia="Malgun Gothic"/>
                <w:lang w:val="en-US" w:eastAsia="ko-KR"/>
              </w:rPr>
            </w:pPr>
            <w:r>
              <w:rPr>
                <w:b/>
                <w:lang w:val="en-US" w:eastAsia="zh-CN"/>
              </w:rPr>
              <w:t>2, but comments</w:t>
            </w:r>
          </w:p>
        </w:tc>
        <w:tc>
          <w:tcPr>
            <w:tcW w:w="9463" w:type="dxa"/>
          </w:tcPr>
          <w:p w14:paraId="36B76F0A" w14:textId="77777777" w:rsidR="005B72EA" w:rsidRDefault="003E2A97">
            <w:pPr>
              <w:spacing w:after="120"/>
              <w:rPr>
                <w:bCs/>
                <w:lang w:val="en-US" w:eastAsia="zh-CN"/>
              </w:rPr>
            </w:pPr>
            <w:r>
              <w:rPr>
                <w:bCs/>
                <w:lang w:val="en-US" w:eastAsia="zh-CN"/>
              </w:rPr>
              <w:t xml:space="preserve">We think that Uu concept may be followed: </w:t>
            </w:r>
          </w:p>
          <w:p w14:paraId="362BB2EB" w14:textId="77777777" w:rsidR="005B72EA" w:rsidRDefault="003E2A97">
            <w:pPr>
              <w:spacing w:after="120"/>
              <w:rPr>
                <w:bCs/>
                <w:lang w:val="en-US" w:eastAsia="zh-CN"/>
              </w:rPr>
            </w:pPr>
            <w:r>
              <w:rPr>
                <w:bCs/>
                <w:lang w:val="en-US" w:eastAsia="zh-CN"/>
              </w:rPr>
              <w:t>1) relay UE shall forward SIB1 if there is any update in SI</w:t>
            </w:r>
          </w:p>
          <w:p w14:paraId="457BA482" w14:textId="77777777" w:rsidR="005B72EA" w:rsidRDefault="003E2A97">
            <w:pPr>
              <w:spacing w:after="120"/>
              <w:rPr>
                <w:bCs/>
                <w:lang w:val="en-US" w:eastAsia="zh-CN"/>
              </w:rPr>
            </w:pPr>
            <w:r>
              <w:rPr>
                <w:bCs/>
                <w:lang w:val="en-US" w:eastAsia="zh-CN"/>
              </w:rPr>
              <w:t>2) relay UE may forward any other updated SIBs without request (e.g., they can fit in the same message as SIB1)</w:t>
            </w:r>
          </w:p>
          <w:p w14:paraId="3362DF7A"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289AD757" w14:textId="77777777">
        <w:tc>
          <w:tcPr>
            <w:tcW w:w="1980" w:type="dxa"/>
          </w:tcPr>
          <w:p w14:paraId="4A092637" w14:textId="77777777" w:rsidR="005B72EA" w:rsidRDefault="003E2A97">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0BF70D" w14:textId="77777777" w:rsidR="005B72EA" w:rsidRDefault="003E2A97">
            <w:pPr>
              <w:spacing w:after="120"/>
              <w:rPr>
                <w:b/>
                <w:lang w:val="en-US" w:eastAsia="zh-CN"/>
              </w:rPr>
            </w:pPr>
            <w:r>
              <w:rPr>
                <w:rFonts w:eastAsiaTheme="minorEastAsia" w:hint="eastAsia"/>
                <w:lang w:val="en-US" w:eastAsia="zh-CN"/>
              </w:rPr>
              <w:t>2</w:t>
            </w:r>
          </w:p>
        </w:tc>
        <w:tc>
          <w:tcPr>
            <w:tcW w:w="9463" w:type="dxa"/>
          </w:tcPr>
          <w:p w14:paraId="52119D37" w14:textId="77777777" w:rsidR="005B72EA" w:rsidRDefault="003E2A97">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08C92B9D" w14:textId="77777777" w:rsidR="005B72EA" w:rsidRDefault="003E2A97">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5B72EA" w14:paraId="0DEB31F3" w14:textId="77777777">
        <w:tc>
          <w:tcPr>
            <w:tcW w:w="1980" w:type="dxa"/>
          </w:tcPr>
          <w:p w14:paraId="5743EC0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3C20CE6" w14:textId="77777777" w:rsidR="005B72EA" w:rsidRDefault="003E2A97">
            <w:pPr>
              <w:spacing w:after="120"/>
              <w:rPr>
                <w:rFonts w:eastAsiaTheme="minorEastAsia"/>
                <w:lang w:val="en-US" w:eastAsia="zh-CN"/>
              </w:rPr>
            </w:pPr>
            <w:r>
              <w:rPr>
                <w:rFonts w:eastAsiaTheme="minorEastAsia"/>
                <w:lang w:val="en-US" w:eastAsia="zh-CN"/>
              </w:rPr>
              <w:t>Option 2</w:t>
            </w:r>
          </w:p>
        </w:tc>
        <w:tc>
          <w:tcPr>
            <w:tcW w:w="9463" w:type="dxa"/>
          </w:tcPr>
          <w:p w14:paraId="2675BD48" w14:textId="77777777" w:rsidR="005B72EA" w:rsidRDefault="003E2A97">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5B72EA" w14:paraId="57F90FAC" w14:textId="77777777">
        <w:tc>
          <w:tcPr>
            <w:tcW w:w="1980" w:type="dxa"/>
          </w:tcPr>
          <w:p w14:paraId="12E7F300"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761F18F" w14:textId="77777777" w:rsidR="005B72EA" w:rsidRDefault="003E2A97">
            <w:pPr>
              <w:spacing w:after="120"/>
              <w:rPr>
                <w:rFonts w:eastAsiaTheme="minorEastAsia"/>
                <w:lang w:val="en-US" w:eastAsia="zh-CN"/>
              </w:rPr>
            </w:pPr>
            <w:r>
              <w:rPr>
                <w:rFonts w:eastAsiaTheme="minorEastAsia"/>
                <w:lang w:val="en-US" w:eastAsia="zh-CN"/>
              </w:rPr>
              <w:t>Option 5</w:t>
            </w:r>
          </w:p>
        </w:tc>
        <w:tc>
          <w:tcPr>
            <w:tcW w:w="9463" w:type="dxa"/>
          </w:tcPr>
          <w:p w14:paraId="337CDB62" w14:textId="77777777" w:rsidR="005B72EA" w:rsidRDefault="003E2A97">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rsidR="005B72EA" w14:paraId="73FBFD90" w14:textId="77777777">
        <w:tc>
          <w:tcPr>
            <w:tcW w:w="1980" w:type="dxa"/>
          </w:tcPr>
          <w:p w14:paraId="08DB27DC" w14:textId="77777777" w:rsidR="005B72EA" w:rsidRDefault="003E2A97">
            <w:pPr>
              <w:spacing w:after="120"/>
              <w:rPr>
                <w:rFonts w:eastAsiaTheme="minorEastAsia"/>
                <w:lang w:eastAsia="zh-CN"/>
              </w:rPr>
            </w:pPr>
            <w:r>
              <w:rPr>
                <w:lang w:eastAsia="zh-CN"/>
              </w:rPr>
              <w:t>Sharp</w:t>
            </w:r>
          </w:p>
        </w:tc>
        <w:tc>
          <w:tcPr>
            <w:tcW w:w="2835" w:type="dxa"/>
          </w:tcPr>
          <w:p w14:paraId="5A94C563" w14:textId="77777777" w:rsidR="005B72EA" w:rsidRDefault="003E2A97">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18655616" w14:textId="77777777" w:rsidR="005B72EA" w:rsidRDefault="003E2A97">
            <w:pPr>
              <w:spacing w:after="120"/>
              <w:rPr>
                <w:lang w:eastAsia="zh-CN"/>
              </w:rPr>
            </w:pPr>
            <w:r>
              <w:rPr>
                <w:rFonts w:hint="eastAsia"/>
                <w:lang w:eastAsia="zh-CN"/>
              </w:rPr>
              <w:t>I</w:t>
            </w:r>
            <w:r>
              <w:rPr>
                <w:lang w:eastAsia="zh-CN"/>
              </w:rPr>
              <w:t xml:space="preserve">t is preferred to have a simple solution and rely on relay UE implementation. </w:t>
            </w:r>
          </w:p>
          <w:p w14:paraId="02A44BC9" w14:textId="77777777" w:rsidR="005B72EA" w:rsidRDefault="003E2A97">
            <w:pPr>
              <w:spacing w:after="120"/>
              <w:rPr>
                <w:rFonts w:eastAsiaTheme="minorEastAsia"/>
                <w:lang w:val="en-US" w:eastAsia="zh-CN"/>
              </w:rPr>
            </w:pPr>
            <w:r>
              <w:rPr>
                <w:lang w:eastAsia="zh-CN"/>
              </w:rPr>
              <w:t xml:space="preserve">Extra spec effort is required for Option 4. </w:t>
            </w:r>
          </w:p>
        </w:tc>
      </w:tr>
      <w:tr w:rsidR="005B72EA" w14:paraId="5D204EB4" w14:textId="77777777">
        <w:tc>
          <w:tcPr>
            <w:tcW w:w="1980" w:type="dxa"/>
          </w:tcPr>
          <w:p w14:paraId="253B6937" w14:textId="77777777" w:rsidR="005B72EA" w:rsidRDefault="003E2A97">
            <w:pPr>
              <w:spacing w:after="120"/>
              <w:rPr>
                <w:lang w:eastAsia="zh-CN"/>
              </w:rPr>
            </w:pPr>
            <w:r>
              <w:rPr>
                <w:rFonts w:hint="eastAsia"/>
                <w:lang w:val="en-US" w:eastAsia="zh-CN"/>
              </w:rPr>
              <w:t>ZTE</w:t>
            </w:r>
          </w:p>
        </w:tc>
        <w:tc>
          <w:tcPr>
            <w:tcW w:w="2835" w:type="dxa"/>
          </w:tcPr>
          <w:p w14:paraId="73401CBF" w14:textId="77777777" w:rsidR="005B72EA" w:rsidRDefault="003E2A97">
            <w:pPr>
              <w:spacing w:after="120"/>
              <w:rPr>
                <w:lang w:eastAsia="zh-CN"/>
              </w:rPr>
            </w:pPr>
            <w:r>
              <w:rPr>
                <w:rFonts w:hint="eastAsia"/>
                <w:lang w:val="en-US" w:eastAsia="zh-CN"/>
              </w:rPr>
              <w:t>Option 2</w:t>
            </w:r>
          </w:p>
        </w:tc>
        <w:tc>
          <w:tcPr>
            <w:tcW w:w="9463" w:type="dxa"/>
          </w:tcPr>
          <w:p w14:paraId="7D9BCD4F" w14:textId="77777777" w:rsidR="005B72EA" w:rsidRDefault="003E2A97">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9B2FA9" w14:paraId="24D488FD" w14:textId="77777777">
        <w:tc>
          <w:tcPr>
            <w:tcW w:w="1980" w:type="dxa"/>
          </w:tcPr>
          <w:p w14:paraId="57476E95" w14:textId="36C3F336" w:rsidR="009B2FA9" w:rsidRPr="009B2FA9" w:rsidRDefault="009B2FA9" w:rsidP="009B2FA9">
            <w:pPr>
              <w:spacing w:after="120"/>
              <w:rPr>
                <w:rFonts w:hint="eastAsia"/>
                <w:lang w:eastAsia="zh-CN"/>
              </w:rPr>
            </w:pPr>
            <w:r>
              <w:rPr>
                <w:rFonts w:eastAsiaTheme="minorEastAsia" w:hint="eastAsia"/>
                <w:lang w:val="en-US" w:eastAsia="zh-CN"/>
              </w:rPr>
              <w:t>Spreadtrum</w:t>
            </w:r>
          </w:p>
        </w:tc>
        <w:tc>
          <w:tcPr>
            <w:tcW w:w="2835" w:type="dxa"/>
          </w:tcPr>
          <w:p w14:paraId="6A6A2670" w14:textId="165642CD" w:rsidR="009B2FA9" w:rsidRDefault="009B2FA9" w:rsidP="009B2FA9">
            <w:pPr>
              <w:spacing w:after="120"/>
              <w:rPr>
                <w:rFonts w:hint="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05518E80" w14:textId="064D6055" w:rsidR="009B2FA9" w:rsidRDefault="009B2FA9" w:rsidP="009B2FA9">
            <w:pPr>
              <w:spacing w:after="120"/>
              <w:rPr>
                <w:rFonts w:hint="eastAsia"/>
                <w:lang w:val="en-US" w:eastAsia="zh-CN"/>
              </w:rPr>
            </w:pPr>
            <w:r>
              <w:rPr>
                <w:rFonts w:hint="eastAsia"/>
                <w:lang w:eastAsia="zh-CN"/>
              </w:rPr>
              <w:t>Remote</w:t>
            </w:r>
            <w:r>
              <w:rPr>
                <w:lang w:eastAsia="zh-CN"/>
              </w:rPr>
              <w:t xml:space="preserve"> UE may not </w:t>
            </w:r>
            <w:r w:rsidRPr="005638C9">
              <w:rPr>
                <w:lang w:val="en-US" w:eastAsia="zh-CN"/>
              </w:rPr>
              <w:t xml:space="preserve">acquire </w:t>
            </w:r>
            <w:r>
              <w:rPr>
                <w:lang w:eastAsia="zh-CN"/>
              </w:rPr>
              <w:t>SIB from the Relay UE if the remote moves from the gNB of the Relay UE to the Relay UE in IDLE/INACTIVE mode and already stores the SIB received from the gNB. So the Relay UE needs to forward all updated SIBs to the Remote UE.</w:t>
            </w:r>
          </w:p>
        </w:tc>
      </w:tr>
    </w:tbl>
    <w:p w14:paraId="3B7824BC" w14:textId="77777777" w:rsidR="005B72EA" w:rsidRDefault="005B72EA">
      <w:pPr>
        <w:rPr>
          <w:lang w:eastAsia="zh-CN"/>
        </w:rPr>
      </w:pPr>
    </w:p>
    <w:p w14:paraId="0B2615DE" w14:textId="77777777" w:rsidR="005B72EA" w:rsidRDefault="003E2A97">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21A9C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5: </w:t>
      </w:r>
      <w:r>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597A5596" w14:textId="77777777" w:rsidR="005B72EA" w:rsidRDefault="005B72EA">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C239E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5323ABA"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03C6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D8F5B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583CD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96463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8A91F5"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E58D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22AA8" w14:textId="77777777" w:rsidR="005B72EA" w:rsidRDefault="003E2A97">
            <w:pPr>
              <w:spacing w:after="0"/>
              <w:rPr>
                <w:rFonts w:ascii="Arial" w:hAnsi="Arial" w:cs="Arial"/>
                <w:sz w:val="16"/>
                <w:szCs w:val="16"/>
                <w:lang w:eastAsia="zh-CN"/>
              </w:rPr>
            </w:pPr>
            <w:r>
              <w:rPr>
                <w:rFonts w:ascii="Arial" w:eastAsia="等线"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B5BF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5B72EA" w14:paraId="673F27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1E11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4C3A9" w14:textId="77777777" w:rsidR="005B72EA" w:rsidRDefault="003E2A97">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30CE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Relay UE forwards short message to CONNECTED remote UEs upon SI modification via PC5 RRC message.</w:t>
            </w:r>
            <w:r>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53B4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See the analysis on 1144-P6</w:t>
            </w:r>
          </w:p>
        </w:tc>
      </w:tr>
      <w:tr w:rsidR="005B72EA" w14:paraId="14037E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D3884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07E7C"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A141C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646523E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1ECF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5B72EA" w14:paraId="2161F4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28847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F9310"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9BCF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83BFCC" w14:textId="77777777" w:rsidR="005B72EA" w:rsidRDefault="003E2A97">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which may require additional PC5-RRC signaling support.”, moderator tend to interpret the point is a unified solution for RRC_IDLE/INACTIVE/CONNECTED states.</w:t>
            </w:r>
          </w:p>
        </w:tc>
      </w:tr>
      <w:tr w:rsidR="005B72EA" w14:paraId="6816C62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5EA514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493D4200" w14:textId="77777777" w:rsidR="005B72EA" w:rsidRDefault="005B72E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4E19C3BB"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Qualcomm Incorporated</w:t>
            </w:r>
          </w:p>
          <w:p w14:paraId="4D76AC95" w14:textId="77777777" w:rsidR="005B72EA" w:rsidRDefault="005B72E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7AD3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734BFB3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44F0E1E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75D882B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CBD0708"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AC3AC94"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068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6366B271" w14:textId="77777777" w:rsidR="005B72EA" w:rsidRDefault="005B72EA">
            <w:pPr>
              <w:spacing w:after="0"/>
              <w:rPr>
                <w:rFonts w:ascii="Arial" w:hAnsi="Arial" w:cs="Arial"/>
                <w:sz w:val="16"/>
                <w:szCs w:val="16"/>
                <w:lang w:eastAsia="zh-CN"/>
              </w:rPr>
            </w:pPr>
          </w:p>
        </w:tc>
      </w:tr>
      <w:tr w:rsidR="005B72EA" w14:paraId="647EB89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1AEB3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5CE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FE94B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9BC39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5AB378C" w14:textId="77777777" w:rsidR="005B72EA" w:rsidRDefault="005B72EA">
            <w:pPr>
              <w:spacing w:after="0"/>
              <w:rPr>
                <w:rFonts w:ascii="Arial" w:hAnsi="Arial" w:cs="Arial"/>
                <w:sz w:val="16"/>
                <w:szCs w:val="16"/>
                <w:lang w:eastAsia="zh-CN"/>
              </w:rPr>
            </w:pPr>
          </w:p>
        </w:tc>
      </w:tr>
      <w:tr w:rsidR="005B72EA" w14:paraId="79319C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7D7F8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2611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3A3B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CCA70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513FE58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F4AE15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6B43F4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ECF4F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C7F788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09DE8F94"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B554A01"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204D9A9"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054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641B642A" w14:textId="77777777" w:rsidR="005B72EA" w:rsidRDefault="005B72EA">
            <w:pPr>
              <w:spacing w:after="0"/>
              <w:rPr>
                <w:rFonts w:ascii="Arial" w:hAnsi="Arial" w:cs="Arial"/>
                <w:sz w:val="16"/>
                <w:szCs w:val="16"/>
                <w:lang w:eastAsia="zh-CN"/>
              </w:rPr>
            </w:pPr>
          </w:p>
        </w:tc>
      </w:tr>
      <w:tr w:rsidR="005B72EA" w14:paraId="6114D5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36DEF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142DB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2A1DE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CA9DCE" w14:textId="77777777" w:rsidR="005B72EA" w:rsidRDefault="005B72EA">
            <w:pPr>
              <w:spacing w:after="0"/>
              <w:rPr>
                <w:rFonts w:ascii="Arial" w:hAnsi="Arial" w:cs="Arial"/>
                <w:sz w:val="16"/>
                <w:szCs w:val="16"/>
                <w:lang w:eastAsia="zh-CN"/>
              </w:rPr>
            </w:pPr>
          </w:p>
        </w:tc>
      </w:tr>
      <w:tr w:rsidR="005B72EA" w14:paraId="35A8817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73F5A2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473382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3D246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BAB4CA7" w14:textId="77777777" w:rsidR="005B72EA" w:rsidRDefault="005B72EA">
            <w:pPr>
              <w:spacing w:after="0"/>
              <w:rPr>
                <w:rFonts w:ascii="Arial" w:hAnsi="Arial" w:cs="Arial"/>
                <w:sz w:val="16"/>
                <w:szCs w:val="16"/>
                <w:lang w:eastAsia="zh-CN"/>
              </w:rPr>
            </w:pPr>
          </w:p>
        </w:tc>
      </w:tr>
      <w:tr w:rsidR="005B72EA" w14:paraId="127FF12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C7B105E"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82F95BB"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8FE78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6FB1C92F" w14:textId="77777777" w:rsidR="005B72EA" w:rsidRDefault="005B72EA">
            <w:pPr>
              <w:spacing w:after="0"/>
              <w:rPr>
                <w:rFonts w:ascii="Arial" w:hAnsi="Arial" w:cs="Arial"/>
                <w:sz w:val="16"/>
                <w:szCs w:val="16"/>
                <w:lang w:eastAsia="zh-CN"/>
              </w:rPr>
            </w:pPr>
          </w:p>
        </w:tc>
      </w:tr>
    </w:tbl>
    <w:p w14:paraId="51545B22" w14:textId="77777777" w:rsidR="005B72EA" w:rsidRDefault="003E2A97">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C3916FF" w14:textId="77777777" w:rsidR="005B72EA" w:rsidRDefault="003E2A97">
      <w:pPr>
        <w:spacing w:beforeLines="50" w:before="120"/>
        <w:rPr>
          <w:i/>
          <w:lang w:eastAsia="zh-CN"/>
        </w:rPr>
      </w:pPr>
      <w:r>
        <w:rPr>
          <w:i/>
          <w:highlight w:val="yellow"/>
          <w:lang w:eastAsia="zh-CN"/>
        </w:rPr>
        <w:lastRenderedPageBreak/>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253400D7"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7110787" w14:textId="77777777" w:rsidR="005B72EA" w:rsidRDefault="003E2A97">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435AB490" w14:textId="77777777" w:rsidR="005B72EA" w:rsidRDefault="003E2A97">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14:paraId="09CDCF15" w14:textId="77777777" w:rsidR="005B72EA" w:rsidRDefault="003E2A97">
      <w:pPr>
        <w:rPr>
          <w:b/>
          <w:lang w:eastAsia="zh-CN"/>
        </w:rPr>
      </w:pPr>
      <w:r>
        <w:rPr>
          <w:b/>
          <w:lang w:eastAsia="zh-CN"/>
        </w:rPr>
        <w:t>option-2) rely on relay UE to send updated SIB(s) to remote UE (no new signalling is to be introduced)</w:t>
      </w:r>
    </w:p>
    <w:p w14:paraId="378E1925" w14:textId="77777777" w:rsidR="005B72EA" w:rsidRDefault="003E2A97">
      <w:pPr>
        <w:rPr>
          <w:ins w:id="25" w:author="Apple - Zhibin Wu" w:date="2022-01-19T14:50:00Z"/>
          <w:b/>
          <w:lang w:eastAsia="zh-CN"/>
        </w:rPr>
      </w:pPr>
      <w:r>
        <w:rPr>
          <w:rFonts w:hint="eastAsia"/>
          <w:b/>
          <w:lang w:eastAsia="zh-CN"/>
        </w:rPr>
        <w:t>o</w:t>
      </w:r>
      <w:r>
        <w:rPr>
          <w:b/>
          <w:lang w:eastAsia="zh-CN"/>
        </w:rPr>
        <w:t>ption-3) relay UE forward short-message to remote UE and up to remote UE to request updated SIB(s) via dedicatedSIBRequest to the gNB (new signalling is needed, for short-message forwarding by relay UE)</w:t>
      </w:r>
    </w:p>
    <w:p w14:paraId="616762FA" w14:textId="77777777" w:rsidR="005B72EA" w:rsidRDefault="003E2A97">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dedicatedSIBRequest </w:t>
        </w:r>
      </w:ins>
      <w:ins w:id="29" w:author="Apple - Zhibin Wu" w:date="2022-01-19T14:50:00Z">
        <w:r>
          <w:rPr>
            <w:b/>
            <w:lang w:eastAsia="zh-CN"/>
          </w:rPr>
          <w:t xml:space="preserve">based on its own interests (new signaling is required). </w:t>
        </w:r>
      </w:ins>
    </w:p>
    <w:p w14:paraId="564CF60C" w14:textId="77777777" w:rsidR="005B72EA" w:rsidRDefault="005B72EA">
      <w:pPr>
        <w:rPr>
          <w:b/>
          <w:lang w:eastAsia="zh-CN"/>
        </w:rPr>
      </w:pPr>
    </w:p>
    <w:tbl>
      <w:tblPr>
        <w:tblStyle w:val="af4"/>
        <w:tblW w:w="0" w:type="auto"/>
        <w:tblLook w:val="04A0" w:firstRow="1" w:lastRow="0" w:firstColumn="1" w:lastColumn="0" w:noHBand="0" w:noVBand="1"/>
      </w:tblPr>
      <w:tblGrid>
        <w:gridCol w:w="1980"/>
        <w:gridCol w:w="2835"/>
        <w:gridCol w:w="9463"/>
      </w:tblGrid>
      <w:tr w:rsidR="005B72EA" w14:paraId="78A9C1C1" w14:textId="77777777">
        <w:tc>
          <w:tcPr>
            <w:tcW w:w="1980" w:type="dxa"/>
            <w:shd w:val="clear" w:color="auto" w:fill="BFBFBF" w:themeFill="background1" w:themeFillShade="BF"/>
          </w:tcPr>
          <w:p w14:paraId="61881368"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C5D6FF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79C77B8" w14:textId="77777777" w:rsidR="005B72EA" w:rsidRDefault="003E2A97">
            <w:pPr>
              <w:spacing w:after="120"/>
              <w:rPr>
                <w:b/>
                <w:lang w:eastAsia="zh-CN"/>
              </w:rPr>
            </w:pPr>
            <w:r>
              <w:rPr>
                <w:rFonts w:hint="eastAsia"/>
                <w:b/>
                <w:lang w:eastAsia="zh-CN"/>
              </w:rPr>
              <w:t>C</w:t>
            </w:r>
            <w:r>
              <w:rPr>
                <w:b/>
                <w:lang w:eastAsia="zh-CN"/>
              </w:rPr>
              <w:t>omment</w:t>
            </w:r>
          </w:p>
        </w:tc>
      </w:tr>
      <w:tr w:rsidR="005B72EA" w14:paraId="38126E41" w14:textId="77777777">
        <w:tc>
          <w:tcPr>
            <w:tcW w:w="1980" w:type="dxa"/>
          </w:tcPr>
          <w:p w14:paraId="237B093E" w14:textId="77777777" w:rsidR="005B72EA" w:rsidRDefault="003E2A97">
            <w:pPr>
              <w:spacing w:after="120"/>
              <w:rPr>
                <w:lang w:eastAsia="zh-CN"/>
              </w:rPr>
            </w:pPr>
            <w:r>
              <w:rPr>
                <w:lang w:eastAsia="zh-CN"/>
              </w:rPr>
              <w:t>OPPO</w:t>
            </w:r>
          </w:p>
        </w:tc>
        <w:tc>
          <w:tcPr>
            <w:tcW w:w="2835" w:type="dxa"/>
          </w:tcPr>
          <w:p w14:paraId="421E5A61" w14:textId="77777777" w:rsidR="005B72EA" w:rsidRDefault="003E2A97">
            <w:pPr>
              <w:spacing w:after="120"/>
              <w:rPr>
                <w:lang w:eastAsia="zh-CN"/>
              </w:rPr>
            </w:pPr>
            <w:r>
              <w:rPr>
                <w:lang w:eastAsia="zh-CN"/>
              </w:rPr>
              <w:t>1 and/or 2</w:t>
            </w:r>
          </w:p>
        </w:tc>
        <w:tc>
          <w:tcPr>
            <w:tcW w:w="9463" w:type="dxa"/>
          </w:tcPr>
          <w:p w14:paraId="217E0053" w14:textId="77777777" w:rsidR="005B72EA" w:rsidRDefault="003E2A97">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79DF35C2" w14:textId="77777777" w:rsidR="005B72EA" w:rsidRDefault="003E2A97">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
          <w:p w14:paraId="031E49DE" w14:textId="77777777" w:rsidR="005B72EA" w:rsidRDefault="003E2A97">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valueTag), and can further rely on remote UE to use </w:t>
            </w:r>
            <w:r>
              <w:rPr>
                <w:i/>
                <w:lang w:eastAsia="zh-CN"/>
              </w:rPr>
              <w:t>dedicatedSIBRequest</w:t>
            </w:r>
            <w:r>
              <w:rPr>
                <w:lang w:eastAsia="zh-CN"/>
              </w:rPr>
              <w:t xml:space="preserve"> to obtain updated SIB12 as in legacy if needed.</w:t>
            </w:r>
          </w:p>
          <w:p w14:paraId="3C047CD3" w14:textId="77777777" w:rsidR="005B72EA" w:rsidRDefault="003E2A97">
            <w:pPr>
              <w:spacing w:after="120"/>
              <w:rPr>
                <w:lang w:eastAsia="zh-CN"/>
              </w:rPr>
            </w:pPr>
            <w:r>
              <w:rPr>
                <w:lang w:eastAsia="zh-CN"/>
              </w:rPr>
              <w:t xml:space="preserve">3 requiring short-message forwarding is not needed at all, since </w:t>
            </w:r>
          </w:p>
          <w:p w14:paraId="133586D2" w14:textId="77777777" w:rsidR="005B72EA" w:rsidRDefault="003E2A97">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0781DA71" w14:textId="77777777" w:rsidR="005B72EA" w:rsidRDefault="003E2A97">
            <w:pPr>
              <w:spacing w:after="120"/>
              <w:rPr>
                <w:lang w:eastAsia="zh-CN"/>
              </w:rPr>
            </w:pPr>
            <w:r>
              <w:rPr>
                <w:lang w:eastAsia="zh-CN"/>
              </w:rPr>
              <w:t>- Considering that UE can rely on SIB1 content (</w:t>
            </w:r>
            <w:r>
              <w:rPr>
                <w:i/>
                <w:lang w:eastAsia="zh-CN"/>
              </w:rPr>
              <w:t>valueTag</w:t>
            </w:r>
            <w:r>
              <w:rPr>
                <w:lang w:eastAsia="zh-CN"/>
              </w:rPr>
              <w:t xml:space="preserve">) to check if the interested SIB is changed or not, so that can be already achieved by option-2 via forwarding SIB1 voluntarily. </w:t>
            </w:r>
          </w:p>
          <w:p w14:paraId="1BA5E4B7" w14:textId="77777777" w:rsidR="005B72EA" w:rsidRDefault="003E2A97">
            <w:pPr>
              <w:spacing w:after="120"/>
              <w:rPr>
                <w:lang w:eastAsia="zh-CN"/>
              </w:rPr>
            </w:pPr>
            <w:r>
              <w:rPr>
                <w:lang w:eastAsia="zh-CN"/>
              </w:rPr>
              <w:lastRenderedPageBreak/>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4643F4C8" w14:textId="77777777" w:rsidR="005B72EA" w:rsidRDefault="003E2A97">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5B72EA" w14:paraId="02DFEC9E" w14:textId="77777777">
        <w:tc>
          <w:tcPr>
            <w:tcW w:w="1980" w:type="dxa"/>
          </w:tcPr>
          <w:p w14:paraId="361C8609" w14:textId="77777777" w:rsidR="005B72EA" w:rsidRDefault="003E2A97">
            <w:pPr>
              <w:spacing w:after="120"/>
              <w:rPr>
                <w:b/>
                <w:lang w:eastAsia="zh-CN"/>
              </w:rPr>
            </w:pPr>
            <w:r>
              <w:rPr>
                <w:bCs/>
                <w:lang w:eastAsia="zh-CN"/>
              </w:rPr>
              <w:lastRenderedPageBreak/>
              <w:t>MediaTek</w:t>
            </w:r>
          </w:p>
        </w:tc>
        <w:tc>
          <w:tcPr>
            <w:tcW w:w="2835" w:type="dxa"/>
          </w:tcPr>
          <w:p w14:paraId="7F4ED99D" w14:textId="77777777" w:rsidR="005B72EA" w:rsidRDefault="003E2A97">
            <w:pPr>
              <w:spacing w:after="120"/>
              <w:rPr>
                <w:bCs/>
                <w:lang w:eastAsia="zh-CN"/>
              </w:rPr>
            </w:pPr>
            <w:r>
              <w:rPr>
                <w:rFonts w:hint="eastAsia"/>
                <w:bCs/>
                <w:lang w:eastAsia="zh-CN"/>
              </w:rPr>
              <w:t>O</w:t>
            </w:r>
            <w:r>
              <w:rPr>
                <w:bCs/>
                <w:lang w:eastAsia="zh-CN"/>
              </w:rPr>
              <w:t>ption1 with extension</w:t>
            </w:r>
          </w:p>
        </w:tc>
        <w:tc>
          <w:tcPr>
            <w:tcW w:w="9463" w:type="dxa"/>
          </w:tcPr>
          <w:p w14:paraId="0EFF4DC8" w14:textId="77777777" w:rsidR="005B72EA" w:rsidRDefault="003E2A97">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73579AF0" w14:textId="77777777" w:rsidR="005B72EA" w:rsidRDefault="005B72EA">
            <w:pPr>
              <w:spacing w:after="120"/>
              <w:rPr>
                <w:bCs/>
                <w:lang w:eastAsia="zh-CN"/>
              </w:rPr>
            </w:pPr>
          </w:p>
        </w:tc>
      </w:tr>
      <w:tr w:rsidR="005B72EA" w14:paraId="07858617" w14:textId="77777777">
        <w:tc>
          <w:tcPr>
            <w:tcW w:w="1980" w:type="dxa"/>
          </w:tcPr>
          <w:p w14:paraId="63850D96" w14:textId="77777777" w:rsidR="005B72EA" w:rsidRDefault="003E2A97">
            <w:pPr>
              <w:spacing w:after="120"/>
              <w:rPr>
                <w:b/>
                <w:lang w:eastAsia="zh-CN"/>
              </w:rPr>
            </w:pPr>
            <w:r>
              <w:rPr>
                <w:bCs/>
                <w:lang w:eastAsia="zh-CN"/>
              </w:rPr>
              <w:t>Qualcomm</w:t>
            </w:r>
          </w:p>
        </w:tc>
        <w:tc>
          <w:tcPr>
            <w:tcW w:w="2835" w:type="dxa"/>
          </w:tcPr>
          <w:p w14:paraId="02672970" w14:textId="77777777" w:rsidR="005B72EA" w:rsidRDefault="003E2A97">
            <w:pPr>
              <w:spacing w:after="120"/>
              <w:rPr>
                <w:b/>
                <w:lang w:eastAsia="zh-CN"/>
              </w:rPr>
            </w:pPr>
            <w:r>
              <w:rPr>
                <w:bCs/>
                <w:lang w:eastAsia="zh-CN"/>
              </w:rPr>
              <w:t>Option-1</w:t>
            </w:r>
          </w:p>
        </w:tc>
        <w:tc>
          <w:tcPr>
            <w:tcW w:w="9463" w:type="dxa"/>
          </w:tcPr>
          <w:p w14:paraId="4AAD4E0E" w14:textId="77777777" w:rsidR="005B72EA" w:rsidRDefault="003E2A97">
            <w:pPr>
              <w:spacing w:after="120"/>
              <w:rPr>
                <w:bCs/>
                <w:lang w:eastAsia="zh-CN"/>
              </w:rPr>
            </w:pPr>
            <w:r>
              <w:rPr>
                <w:bCs/>
                <w:lang w:eastAsia="zh-CN"/>
              </w:rPr>
              <w:t xml:space="preserve">Option-1 is same as legacy Uu procedure for CONNECTED UE, which doesn’t have spec impact. </w:t>
            </w:r>
          </w:p>
          <w:p w14:paraId="75985AE8" w14:textId="77777777" w:rsidR="005B72EA" w:rsidRDefault="003E2A97">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dedicatedSIBRequest message is transparent to relay UE. If it is all updated SIBs, it can work but it is not preferred because it may cause redundant SIB forwarding from both relay and gNB (i.e., gNB may also forward SIBs which is also transparent to relay UE).    </w:t>
            </w:r>
          </w:p>
          <w:p w14:paraId="70E475BB" w14:textId="77777777" w:rsidR="005B72EA" w:rsidRDefault="003E2A97">
            <w:pPr>
              <w:spacing w:after="120"/>
              <w:rPr>
                <w:b/>
                <w:lang w:eastAsia="zh-CN"/>
              </w:rPr>
            </w:pPr>
            <w:ins w:id="31" w:author="Post-116bis" w:date="2022-01-19T15:54:00Z">
              <w:r>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5B72EA" w14:paraId="39515B82" w14:textId="77777777">
        <w:tc>
          <w:tcPr>
            <w:tcW w:w="1980" w:type="dxa"/>
          </w:tcPr>
          <w:p w14:paraId="2875DD46" w14:textId="77777777" w:rsidR="005B72EA" w:rsidRDefault="003E2A97">
            <w:pPr>
              <w:spacing w:after="120"/>
              <w:rPr>
                <w:lang w:eastAsia="zh-CN"/>
              </w:rPr>
            </w:pPr>
            <w:r>
              <w:rPr>
                <w:rFonts w:hint="eastAsia"/>
                <w:lang w:eastAsia="zh-CN"/>
              </w:rPr>
              <w:t>Xiaomi</w:t>
            </w:r>
          </w:p>
        </w:tc>
        <w:tc>
          <w:tcPr>
            <w:tcW w:w="2835" w:type="dxa"/>
          </w:tcPr>
          <w:p w14:paraId="4CB693C1" w14:textId="77777777" w:rsidR="005B72EA" w:rsidRDefault="003E2A97">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134F3E57" w14:textId="77777777" w:rsidR="005B72EA" w:rsidRDefault="003E2A97">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6217404F" w14:textId="77777777" w:rsidR="005B72EA" w:rsidRDefault="003E2A97">
            <w:pPr>
              <w:spacing w:after="120"/>
              <w:rPr>
                <w:ins w:id="32"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310AF316" w14:textId="77777777" w:rsidR="005B72EA" w:rsidRDefault="003E2A97">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C1C6B69" w14:textId="77777777" w:rsidR="005B72EA" w:rsidRDefault="003E2A97">
            <w:pPr>
              <w:spacing w:after="120"/>
              <w:rPr>
                <w:lang w:eastAsia="zh-CN"/>
              </w:rPr>
            </w:pPr>
            <w:r>
              <w:rPr>
                <w:lang w:eastAsia="zh-CN"/>
              </w:rPr>
              <w:t>Option 3 aligns with legacy SIB update procedure on Uu. Remote UE can reuse the SI request mechanism, which has no new UE behaviour.</w:t>
            </w:r>
          </w:p>
        </w:tc>
      </w:tr>
      <w:tr w:rsidR="005B72EA" w14:paraId="21C83671" w14:textId="77777777">
        <w:tc>
          <w:tcPr>
            <w:tcW w:w="1980" w:type="dxa"/>
          </w:tcPr>
          <w:p w14:paraId="01306532" w14:textId="77777777" w:rsidR="005B72EA" w:rsidRDefault="003E2A97">
            <w:pPr>
              <w:spacing w:after="120"/>
              <w:rPr>
                <w:lang w:eastAsia="zh-CN"/>
              </w:rPr>
            </w:pPr>
            <w:r>
              <w:rPr>
                <w:rFonts w:hint="eastAsia"/>
                <w:b/>
                <w:lang w:val="en-US" w:eastAsia="zh-CN"/>
              </w:rPr>
              <w:t>vivo</w:t>
            </w:r>
          </w:p>
        </w:tc>
        <w:tc>
          <w:tcPr>
            <w:tcW w:w="2835" w:type="dxa"/>
          </w:tcPr>
          <w:p w14:paraId="38A6CFE9" w14:textId="77777777" w:rsidR="005B72EA" w:rsidRDefault="003E2A97">
            <w:pPr>
              <w:spacing w:after="120"/>
              <w:rPr>
                <w:lang w:eastAsia="zh-CN"/>
              </w:rPr>
            </w:pPr>
            <w:r>
              <w:rPr>
                <w:rFonts w:hint="eastAsia"/>
                <w:b/>
                <w:lang w:val="en-US" w:eastAsia="zh-CN"/>
              </w:rPr>
              <w:t>1</w:t>
            </w:r>
          </w:p>
        </w:tc>
        <w:tc>
          <w:tcPr>
            <w:tcW w:w="9463" w:type="dxa"/>
          </w:tcPr>
          <w:p w14:paraId="7282DF94" w14:textId="77777777" w:rsidR="005B72EA" w:rsidRDefault="003E2A97">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B72EA" w14:paraId="7F557B2D" w14:textId="77777777">
        <w:tc>
          <w:tcPr>
            <w:tcW w:w="1980" w:type="dxa"/>
          </w:tcPr>
          <w:p w14:paraId="18DD4254" w14:textId="77777777" w:rsidR="005B72EA" w:rsidRDefault="003E2A97">
            <w:pPr>
              <w:spacing w:after="120"/>
              <w:rPr>
                <w:lang w:val="en-US" w:eastAsia="zh-CN"/>
              </w:rPr>
            </w:pPr>
            <w:r>
              <w:rPr>
                <w:rFonts w:hint="eastAsia"/>
                <w:lang w:val="en-US" w:eastAsia="zh-CN"/>
              </w:rPr>
              <w:t>CATT</w:t>
            </w:r>
          </w:p>
        </w:tc>
        <w:tc>
          <w:tcPr>
            <w:tcW w:w="2835" w:type="dxa"/>
          </w:tcPr>
          <w:p w14:paraId="7B46499C" w14:textId="77777777" w:rsidR="005B72EA" w:rsidRDefault="003E2A97">
            <w:pPr>
              <w:spacing w:after="120"/>
              <w:rPr>
                <w:lang w:val="en-US" w:eastAsia="zh-CN"/>
              </w:rPr>
            </w:pPr>
            <w:r>
              <w:rPr>
                <w:rFonts w:hint="eastAsia"/>
                <w:lang w:val="en-US" w:eastAsia="zh-CN"/>
              </w:rPr>
              <w:t>Option 2</w:t>
            </w:r>
          </w:p>
        </w:tc>
        <w:tc>
          <w:tcPr>
            <w:tcW w:w="9463" w:type="dxa"/>
          </w:tcPr>
          <w:p w14:paraId="5282CF3F" w14:textId="77777777" w:rsidR="005B72EA" w:rsidRDefault="003E2A97">
            <w:pPr>
              <w:spacing w:after="120"/>
              <w:rPr>
                <w:lang w:val="en-US" w:eastAsia="zh-CN"/>
              </w:rPr>
            </w:pPr>
            <w:r>
              <w:rPr>
                <w:lang w:val="en-US" w:eastAsia="zh-CN"/>
              </w:rPr>
              <w:t>When the relay UE receives short message, its behavior should unified for IDLE/INACTIVE/ CONNECTED remote UEs.</w:t>
            </w:r>
          </w:p>
        </w:tc>
      </w:tr>
      <w:tr w:rsidR="005B72EA" w14:paraId="1D992F02" w14:textId="77777777">
        <w:tc>
          <w:tcPr>
            <w:tcW w:w="1980" w:type="dxa"/>
          </w:tcPr>
          <w:p w14:paraId="0D635EA5"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83285A2"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053D5958" w14:textId="77777777" w:rsidR="005B72EA" w:rsidRDefault="003E2A97">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5B72EA" w14:paraId="24374147" w14:textId="77777777">
        <w:tc>
          <w:tcPr>
            <w:tcW w:w="1980" w:type="dxa"/>
          </w:tcPr>
          <w:p w14:paraId="18AD0F6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233EA29"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5CAAEC47" w14:textId="77777777" w:rsidR="005B72EA" w:rsidRDefault="003E2A97">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5B72EA" w14:paraId="42F33977" w14:textId="77777777">
        <w:tc>
          <w:tcPr>
            <w:tcW w:w="1980" w:type="dxa"/>
          </w:tcPr>
          <w:p w14:paraId="76D00054" w14:textId="77777777" w:rsidR="005B72EA" w:rsidRDefault="003E2A97">
            <w:pPr>
              <w:spacing w:after="120"/>
              <w:rPr>
                <w:rFonts w:eastAsia="Malgun Gothic"/>
                <w:lang w:val="en-US" w:eastAsia="ko-KR"/>
              </w:rPr>
            </w:pPr>
            <w:r>
              <w:rPr>
                <w:rFonts w:eastAsia="Malgun Gothic"/>
                <w:lang w:val="en-US" w:eastAsia="ko-KR"/>
              </w:rPr>
              <w:lastRenderedPageBreak/>
              <w:t>Sony</w:t>
            </w:r>
          </w:p>
        </w:tc>
        <w:tc>
          <w:tcPr>
            <w:tcW w:w="2835" w:type="dxa"/>
          </w:tcPr>
          <w:p w14:paraId="24A997EB" w14:textId="77777777" w:rsidR="005B72EA" w:rsidRDefault="003E2A97">
            <w:pPr>
              <w:spacing w:after="120"/>
              <w:rPr>
                <w:rFonts w:eastAsia="Malgun Gothic"/>
                <w:lang w:val="en-US" w:eastAsia="ko-KR"/>
              </w:rPr>
            </w:pPr>
            <w:r>
              <w:rPr>
                <w:rFonts w:eastAsia="Malgun Gothic"/>
                <w:lang w:val="en-US" w:eastAsia="ko-KR"/>
              </w:rPr>
              <w:t>Option 1</w:t>
            </w:r>
          </w:p>
        </w:tc>
        <w:tc>
          <w:tcPr>
            <w:tcW w:w="9463" w:type="dxa"/>
          </w:tcPr>
          <w:p w14:paraId="1935E086" w14:textId="77777777" w:rsidR="005B72EA" w:rsidRDefault="005B72EA">
            <w:pPr>
              <w:spacing w:after="120"/>
              <w:rPr>
                <w:rFonts w:eastAsia="Malgun Gothic"/>
                <w:lang w:val="en-US" w:eastAsia="ko-KR"/>
              </w:rPr>
            </w:pPr>
          </w:p>
        </w:tc>
      </w:tr>
      <w:tr w:rsidR="005B72EA" w14:paraId="186EB9CC" w14:textId="77777777">
        <w:tc>
          <w:tcPr>
            <w:tcW w:w="1980" w:type="dxa"/>
          </w:tcPr>
          <w:p w14:paraId="07F05A55"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2AC62906" w14:textId="77777777" w:rsidR="005B72EA" w:rsidRDefault="003E2A97">
            <w:pPr>
              <w:spacing w:after="120"/>
              <w:rPr>
                <w:rFonts w:eastAsia="Malgun Gothic"/>
                <w:lang w:val="en-US" w:eastAsia="ko-KR"/>
              </w:rPr>
            </w:pPr>
            <w:r>
              <w:rPr>
                <w:b/>
                <w:lang w:val="en-US" w:eastAsia="zh-CN"/>
              </w:rPr>
              <w:t>option 2, but comments</w:t>
            </w:r>
          </w:p>
        </w:tc>
        <w:tc>
          <w:tcPr>
            <w:tcW w:w="9463" w:type="dxa"/>
          </w:tcPr>
          <w:p w14:paraId="0F20A339" w14:textId="77777777" w:rsidR="005B72EA" w:rsidRDefault="003E2A97">
            <w:pPr>
              <w:spacing w:after="120"/>
              <w:rPr>
                <w:bCs/>
                <w:lang w:val="en-US" w:eastAsia="zh-CN"/>
              </w:rPr>
            </w:pPr>
            <w:r>
              <w:rPr>
                <w:bCs/>
                <w:lang w:val="en-US" w:eastAsia="zh-CN"/>
              </w:rPr>
              <w:t>We think that the same approach as Q1 can be applied:</w:t>
            </w:r>
          </w:p>
          <w:p w14:paraId="72228597" w14:textId="77777777" w:rsidR="005B72EA" w:rsidRDefault="003E2A97">
            <w:pPr>
              <w:spacing w:after="120"/>
              <w:rPr>
                <w:bCs/>
                <w:lang w:val="en-US" w:eastAsia="zh-CN"/>
              </w:rPr>
            </w:pPr>
            <w:r>
              <w:rPr>
                <w:bCs/>
                <w:lang w:val="en-US" w:eastAsia="zh-CN"/>
              </w:rPr>
              <w:t>1) relay UE shall forward SIB1 if there is any update in the SI</w:t>
            </w:r>
          </w:p>
          <w:p w14:paraId="316BE16D" w14:textId="77777777" w:rsidR="005B72EA" w:rsidRDefault="003E2A97">
            <w:pPr>
              <w:spacing w:after="120"/>
              <w:rPr>
                <w:bCs/>
                <w:lang w:val="en-US" w:eastAsia="zh-CN"/>
              </w:rPr>
            </w:pPr>
            <w:r>
              <w:rPr>
                <w:bCs/>
                <w:lang w:val="en-US" w:eastAsia="zh-CN"/>
              </w:rPr>
              <w:t>2) relay UE may forward any other updated SIBs without request</w:t>
            </w:r>
          </w:p>
          <w:p w14:paraId="12B3D7E9"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76423C11" w14:textId="77777777">
        <w:tc>
          <w:tcPr>
            <w:tcW w:w="1980" w:type="dxa"/>
          </w:tcPr>
          <w:p w14:paraId="6ADA8AC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D0A823A" w14:textId="77777777" w:rsidR="005B72EA" w:rsidRDefault="003E2A97">
            <w:pPr>
              <w:spacing w:after="120"/>
              <w:rPr>
                <w:b/>
                <w:lang w:val="en-US" w:eastAsia="zh-CN"/>
              </w:rPr>
            </w:pPr>
            <w:r>
              <w:rPr>
                <w:rFonts w:eastAsiaTheme="minorEastAsia" w:hint="eastAsia"/>
                <w:lang w:val="en-US" w:eastAsia="zh-CN"/>
              </w:rPr>
              <w:t>1</w:t>
            </w:r>
          </w:p>
        </w:tc>
        <w:tc>
          <w:tcPr>
            <w:tcW w:w="9463" w:type="dxa"/>
          </w:tcPr>
          <w:p w14:paraId="7732E32D" w14:textId="77777777" w:rsidR="005B72EA" w:rsidRDefault="003E2A97">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rsidR="005B72EA" w14:paraId="3595FD36" w14:textId="77777777">
        <w:tc>
          <w:tcPr>
            <w:tcW w:w="1980" w:type="dxa"/>
          </w:tcPr>
          <w:p w14:paraId="660748C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0806DE3"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1A0464A6" w14:textId="77777777" w:rsidR="005B72EA" w:rsidRDefault="003E2A97">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5B72EA" w14:paraId="494618D2" w14:textId="77777777">
        <w:tc>
          <w:tcPr>
            <w:tcW w:w="1980" w:type="dxa"/>
          </w:tcPr>
          <w:p w14:paraId="561FD05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1D887DA3" w14:textId="77777777" w:rsidR="005B72EA" w:rsidRDefault="003E2A97">
            <w:pPr>
              <w:spacing w:after="120"/>
              <w:rPr>
                <w:rFonts w:eastAsiaTheme="minorEastAsia"/>
                <w:lang w:val="en-US" w:eastAsia="zh-CN"/>
              </w:rPr>
            </w:pPr>
            <w:r>
              <w:rPr>
                <w:rFonts w:eastAsiaTheme="minorEastAsia"/>
                <w:lang w:val="en-US" w:eastAsia="zh-CN"/>
              </w:rPr>
              <w:t>Option 4 or Option 3</w:t>
            </w:r>
          </w:p>
        </w:tc>
        <w:tc>
          <w:tcPr>
            <w:tcW w:w="9463" w:type="dxa"/>
          </w:tcPr>
          <w:p w14:paraId="18489C80" w14:textId="77777777" w:rsidR="005B72EA" w:rsidRDefault="003E2A97">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34A89C83" w14:textId="77777777" w:rsidR="005B72EA" w:rsidRDefault="003E2A97">
            <w:pPr>
              <w:spacing w:after="120"/>
              <w:rPr>
                <w:rFonts w:eastAsiaTheme="minorEastAsia"/>
                <w:lang w:val="en-US" w:eastAsia="zh-CN"/>
              </w:rPr>
            </w:pPr>
            <w:r>
              <w:rPr>
                <w:rFonts w:eastAsiaTheme="minorEastAsia"/>
                <w:lang w:val="en-US" w:eastAsia="zh-CN"/>
              </w:rPr>
              <w:t>We can also accept Option 3, although it is less optimal than Option 4.</w:t>
            </w:r>
          </w:p>
          <w:p w14:paraId="43892867" w14:textId="77777777" w:rsidR="005B72EA" w:rsidRDefault="003E2A97">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7FDFD6F3" w14:textId="77777777" w:rsidR="005B72EA" w:rsidRDefault="003E2A97">
            <w:pPr>
              <w:spacing w:after="120"/>
              <w:rPr>
                <w:rFonts w:eastAsiaTheme="minorEastAsia"/>
                <w:lang w:val="en-US" w:eastAsia="zh-CN"/>
              </w:rPr>
            </w:pPr>
            <w:r>
              <w:rPr>
                <w:rFonts w:eastAsiaTheme="minorEastAsia"/>
                <w:lang w:val="en-US" w:eastAsia="zh-CN"/>
              </w:rPr>
              <w:t xml:space="preserve">For Option 2, it will not work because </w:t>
            </w:r>
            <w:r>
              <w:rPr>
                <w:bCs/>
                <w:lang w:eastAsia="zh-CN"/>
              </w:rPr>
              <w:t>dedicatedSIBRequest message is ciphered and not visible to relay UE.</w:t>
            </w:r>
          </w:p>
        </w:tc>
      </w:tr>
      <w:tr w:rsidR="005B72EA" w14:paraId="1F0DA467" w14:textId="77777777">
        <w:tc>
          <w:tcPr>
            <w:tcW w:w="1980" w:type="dxa"/>
          </w:tcPr>
          <w:p w14:paraId="21330389"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3D1B710B"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60CC7767" w14:textId="77777777" w:rsidR="005B72EA" w:rsidRDefault="005B72EA">
            <w:pPr>
              <w:spacing w:after="120"/>
              <w:rPr>
                <w:rFonts w:eastAsiaTheme="minorEastAsia"/>
                <w:lang w:val="en-US" w:eastAsia="zh-CN"/>
              </w:rPr>
            </w:pPr>
          </w:p>
        </w:tc>
      </w:tr>
      <w:tr w:rsidR="005B72EA" w14:paraId="5F5CBFF4" w14:textId="77777777">
        <w:tc>
          <w:tcPr>
            <w:tcW w:w="1980" w:type="dxa"/>
          </w:tcPr>
          <w:p w14:paraId="6968D22A" w14:textId="77777777" w:rsidR="005B72EA" w:rsidRDefault="003E2A97">
            <w:pPr>
              <w:spacing w:after="120"/>
              <w:rPr>
                <w:lang w:eastAsia="zh-CN"/>
              </w:rPr>
            </w:pPr>
            <w:r>
              <w:rPr>
                <w:rFonts w:hint="eastAsia"/>
                <w:lang w:val="en-US" w:eastAsia="zh-CN"/>
              </w:rPr>
              <w:t>ZTE</w:t>
            </w:r>
          </w:p>
        </w:tc>
        <w:tc>
          <w:tcPr>
            <w:tcW w:w="2835" w:type="dxa"/>
          </w:tcPr>
          <w:p w14:paraId="755391C9" w14:textId="77777777" w:rsidR="005B72EA" w:rsidRDefault="003E2A97">
            <w:pPr>
              <w:spacing w:after="120"/>
              <w:rPr>
                <w:lang w:eastAsia="zh-CN"/>
              </w:rPr>
            </w:pPr>
            <w:r>
              <w:rPr>
                <w:rFonts w:hint="eastAsia"/>
                <w:lang w:val="en-US" w:eastAsia="zh-CN"/>
              </w:rPr>
              <w:t>Option 3</w:t>
            </w:r>
          </w:p>
        </w:tc>
        <w:tc>
          <w:tcPr>
            <w:tcW w:w="9463" w:type="dxa"/>
          </w:tcPr>
          <w:p w14:paraId="220CC7E1" w14:textId="77777777" w:rsidR="005B72EA" w:rsidRDefault="003E2A97">
            <w:pPr>
              <w:spacing w:after="120"/>
              <w:rPr>
                <w:rFonts w:eastAsiaTheme="minorEastAsia"/>
                <w:lang w:val="en-US" w:eastAsia="zh-CN"/>
              </w:rPr>
            </w:pPr>
            <w:r>
              <w:rPr>
                <w:rFonts w:hint="eastAsia"/>
                <w:lang w:val="en-US" w:eastAsia="zh-CN"/>
              </w:rPr>
              <w:t xml:space="preserve">For the RRC_Connected UE, it needs to receive the short message and determine whether the dedicatedSIBRequest should be sent to request updated SIB. If the RRC_Connected UE could rely on network implementation to get the updated SIB from network, it is not necessary to require the RRC_Connected UE to receive short message. We should not assume the special handling of network just for remote UE. And we think it is better to align the SIB monitoring behavior of RRC_Connected remote UE and normal UE. </w:t>
            </w:r>
          </w:p>
        </w:tc>
      </w:tr>
      <w:tr w:rsidR="009B2FA9" w14:paraId="2AF42E50" w14:textId="77777777">
        <w:tc>
          <w:tcPr>
            <w:tcW w:w="1980" w:type="dxa"/>
          </w:tcPr>
          <w:p w14:paraId="784A367B" w14:textId="62C3F282" w:rsidR="009B2FA9" w:rsidRDefault="009B2FA9" w:rsidP="009B2FA9">
            <w:pPr>
              <w:spacing w:after="120"/>
              <w:rPr>
                <w:rFonts w:hint="eastAsia"/>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521910DB" w14:textId="123B430A" w:rsidR="009B2FA9" w:rsidRDefault="009B2FA9" w:rsidP="009B2FA9">
            <w:pPr>
              <w:spacing w:after="120"/>
              <w:rPr>
                <w:rFonts w:hint="eastAsia"/>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26A88B49" w14:textId="068799FF" w:rsidR="009B2FA9" w:rsidRDefault="009B2FA9" w:rsidP="009B2FA9">
            <w:pPr>
              <w:spacing w:after="120"/>
              <w:rPr>
                <w:rFonts w:hint="eastAsia"/>
                <w:lang w:val="en-US" w:eastAsia="zh-CN"/>
              </w:rPr>
            </w:pPr>
            <w:r>
              <w:rPr>
                <w:rFonts w:eastAsiaTheme="minorEastAsia" w:hint="eastAsia"/>
                <w:lang w:val="en-US" w:eastAsia="zh-CN"/>
              </w:rPr>
              <w:t>L</w:t>
            </w:r>
            <w:r>
              <w:rPr>
                <w:rFonts w:eastAsiaTheme="minorEastAsia"/>
                <w:lang w:val="en-US" w:eastAsia="zh-CN"/>
              </w:rPr>
              <w:t>egacy Uu procedure is enough.</w:t>
            </w:r>
          </w:p>
        </w:tc>
      </w:tr>
    </w:tbl>
    <w:p w14:paraId="043CDCD8" w14:textId="77777777" w:rsidR="005B72EA" w:rsidRDefault="005B72EA">
      <w:pPr>
        <w:rPr>
          <w:b/>
          <w:lang w:eastAsia="zh-CN"/>
        </w:rPr>
      </w:pPr>
    </w:p>
    <w:p w14:paraId="2DF0FED8" w14:textId="77777777" w:rsidR="005B72EA" w:rsidRDefault="003E2A97">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af4"/>
        <w:tblW w:w="14312" w:type="dxa"/>
        <w:tblLook w:val="04A0" w:firstRow="1" w:lastRow="0" w:firstColumn="1" w:lastColumn="0" w:noHBand="0" w:noVBand="1"/>
      </w:tblPr>
      <w:tblGrid>
        <w:gridCol w:w="1980"/>
        <w:gridCol w:w="12332"/>
      </w:tblGrid>
      <w:tr w:rsidR="005B72EA" w14:paraId="505103C2" w14:textId="77777777">
        <w:tc>
          <w:tcPr>
            <w:tcW w:w="1980" w:type="dxa"/>
            <w:shd w:val="clear" w:color="auto" w:fill="BFBFBF" w:themeFill="background1" w:themeFillShade="BF"/>
          </w:tcPr>
          <w:p w14:paraId="116D7D0A"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0629092" w14:textId="77777777" w:rsidR="005B72EA" w:rsidRDefault="003E2A97">
            <w:pPr>
              <w:spacing w:after="120"/>
              <w:rPr>
                <w:b/>
                <w:lang w:eastAsia="zh-CN"/>
              </w:rPr>
            </w:pPr>
            <w:r>
              <w:rPr>
                <w:rFonts w:hint="eastAsia"/>
                <w:b/>
                <w:lang w:eastAsia="zh-CN"/>
              </w:rPr>
              <w:t>C</w:t>
            </w:r>
            <w:r>
              <w:rPr>
                <w:b/>
                <w:lang w:eastAsia="zh-CN"/>
              </w:rPr>
              <w:t>omment</w:t>
            </w:r>
          </w:p>
        </w:tc>
      </w:tr>
      <w:tr w:rsidR="005B72EA" w14:paraId="3CCECB56" w14:textId="77777777">
        <w:tc>
          <w:tcPr>
            <w:tcW w:w="1980" w:type="dxa"/>
          </w:tcPr>
          <w:p w14:paraId="4F0A17B2" w14:textId="77777777" w:rsidR="005B72EA" w:rsidRDefault="003E2A97">
            <w:pPr>
              <w:spacing w:after="120"/>
              <w:rPr>
                <w:b/>
                <w:lang w:eastAsia="zh-CN"/>
              </w:rPr>
            </w:pPr>
            <w:r>
              <w:rPr>
                <w:rFonts w:hint="eastAsia"/>
                <w:b/>
                <w:lang w:eastAsia="zh-CN"/>
              </w:rPr>
              <w:t>Xiaomi</w:t>
            </w:r>
          </w:p>
        </w:tc>
        <w:tc>
          <w:tcPr>
            <w:tcW w:w="12332" w:type="dxa"/>
          </w:tcPr>
          <w:p w14:paraId="513BE8EC" w14:textId="77777777" w:rsidR="005B72EA" w:rsidRDefault="003E2A97">
            <w:pPr>
              <w:spacing w:after="120"/>
              <w:rPr>
                <w:ins w:id="34" w:author="Post-116bis" w:date="2022-01-19T15:55:00Z"/>
                <w:lang w:eastAsia="zh-CN"/>
              </w:rPr>
            </w:pPr>
            <w:r>
              <w:rPr>
                <w:lang w:eastAsia="zh-CN"/>
              </w:rPr>
              <w:t>DFN is synchronized with SFN. Remote UE is able to understand modification period boundary derived from DFN.</w:t>
            </w:r>
          </w:p>
          <w:p w14:paraId="026376BC" w14:textId="77777777" w:rsidR="005B72EA" w:rsidRDefault="003E2A97">
            <w:pPr>
              <w:spacing w:after="120"/>
              <w:rPr>
                <w:lang w:eastAsia="zh-CN"/>
              </w:rPr>
            </w:pPr>
            <w:ins w:id="35" w:author="Post-116bis" w:date="2022-01-19T15:55:00Z">
              <w:r>
                <w:rPr>
                  <w:rFonts w:hint="eastAsia"/>
                  <w:lang w:eastAsia="zh-CN"/>
                </w:rPr>
                <w:lastRenderedPageBreak/>
                <w:t>[</w:t>
              </w:r>
              <w:r>
                <w:rPr>
                  <w:lang w:eastAsia="zh-CN"/>
                </w:rPr>
                <w:t>OPPO] we hold different understanding, logically, only the GNSS-based sync is feasible in NR SL, and thus no alignment between SFN and DFN.</w:t>
              </w:r>
            </w:ins>
          </w:p>
        </w:tc>
      </w:tr>
      <w:tr w:rsidR="005B72EA" w14:paraId="1512CD78" w14:textId="77777777">
        <w:tc>
          <w:tcPr>
            <w:tcW w:w="1980" w:type="dxa"/>
          </w:tcPr>
          <w:p w14:paraId="645B6F32" w14:textId="77777777" w:rsidR="005B72EA" w:rsidRDefault="003E2A97">
            <w:pPr>
              <w:spacing w:after="120"/>
              <w:rPr>
                <w:b/>
                <w:lang w:eastAsia="zh-CN"/>
              </w:rPr>
            </w:pPr>
            <w:r>
              <w:rPr>
                <w:b/>
                <w:lang w:eastAsia="zh-CN"/>
              </w:rPr>
              <w:lastRenderedPageBreak/>
              <w:t>InterDigital</w:t>
            </w:r>
          </w:p>
        </w:tc>
        <w:tc>
          <w:tcPr>
            <w:tcW w:w="12332" w:type="dxa"/>
          </w:tcPr>
          <w:p w14:paraId="22C5B08D" w14:textId="77777777" w:rsidR="005B72EA" w:rsidRDefault="003E2A97">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dedicatedSIBRequest message, or relay UE implementation to forward the SI modification after the start of the boundary. </w:t>
            </w:r>
          </w:p>
        </w:tc>
      </w:tr>
      <w:tr w:rsidR="005B72EA" w14:paraId="6EA092D1" w14:textId="77777777">
        <w:tc>
          <w:tcPr>
            <w:tcW w:w="1980" w:type="dxa"/>
          </w:tcPr>
          <w:p w14:paraId="0D612992" w14:textId="77777777" w:rsidR="005B72EA" w:rsidRDefault="003E2A97">
            <w:pPr>
              <w:spacing w:after="120"/>
              <w:rPr>
                <w:b/>
                <w:lang w:eastAsia="zh-CN"/>
              </w:rPr>
            </w:pPr>
            <w:r>
              <w:rPr>
                <w:b/>
                <w:lang w:eastAsia="zh-CN"/>
              </w:rPr>
              <w:t>Apple</w:t>
            </w:r>
          </w:p>
        </w:tc>
        <w:tc>
          <w:tcPr>
            <w:tcW w:w="12332" w:type="dxa"/>
          </w:tcPr>
          <w:p w14:paraId="6384899F" w14:textId="77777777" w:rsidR="005B72EA" w:rsidRDefault="003E2A97">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14:paraId="212D5802" w14:textId="77777777" w:rsidR="005B72EA" w:rsidRDefault="005B72EA">
      <w:pPr>
        <w:rPr>
          <w:b/>
          <w:lang w:eastAsia="zh-CN"/>
        </w:rPr>
      </w:pPr>
    </w:p>
    <w:p w14:paraId="639616C5" w14:textId="77777777" w:rsidR="005B72EA" w:rsidRDefault="003E2A97">
      <w:pPr>
        <w:spacing w:beforeLines="50" w:before="12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BCB8E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F47FCD"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1D7951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67F875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5781BB3"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7C19E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38C45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D12E5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ECDA8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7B1EC" w14:textId="77777777" w:rsidR="005B72EA" w:rsidRDefault="005B72EA">
            <w:pPr>
              <w:spacing w:after="0"/>
              <w:rPr>
                <w:rFonts w:ascii="Arial" w:hAnsi="Arial" w:cs="Arial"/>
                <w:sz w:val="16"/>
                <w:szCs w:val="16"/>
              </w:rPr>
            </w:pPr>
          </w:p>
        </w:tc>
      </w:tr>
      <w:tr w:rsidR="005B72EA" w14:paraId="0D2811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F8D6A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0D33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39E2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9708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5B72EA" w14:paraId="232F20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16D4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3AC94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7E23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BE0768" w14:textId="77777777" w:rsidR="005B72EA" w:rsidRDefault="003E2A97">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5B72EA" w14:paraId="5719AE5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F196A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CF1F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4A4E4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A5F60" w14:textId="77777777" w:rsidR="005B72EA" w:rsidRDefault="003E2A97">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0F41BF29" w14:textId="77777777" w:rsidR="005B72EA" w:rsidRDefault="003E2A97">
      <w:pPr>
        <w:spacing w:beforeLines="50" w:before="120"/>
        <w:rPr>
          <w:i/>
          <w:lang w:eastAsia="zh-CN"/>
        </w:rPr>
      </w:pPr>
      <w:r>
        <w:rPr>
          <w:i/>
          <w:highlight w:val="green"/>
          <w:lang w:eastAsia="zh-CN"/>
        </w:rPr>
        <w:t>Recommendation 1-3</w:t>
      </w:r>
      <w:r>
        <w:rPr>
          <w:i/>
          <w:lang w:eastAsia="zh-CN"/>
        </w:rPr>
        <w:t>: Carry cellAccessRelatedInfo from SIB1 in discovery message using RRC container.</w:t>
      </w:r>
    </w:p>
    <w:p w14:paraId="684F37EC" w14:textId="77777777" w:rsidR="005B72EA" w:rsidRDefault="003E2A97">
      <w:pPr>
        <w:spacing w:beforeLines="50" w:before="120"/>
        <w:rPr>
          <w:i/>
          <w:lang w:eastAsia="zh-CN"/>
        </w:rPr>
      </w:pPr>
      <w:r>
        <w:rPr>
          <w:i/>
          <w:highlight w:val="yellow"/>
          <w:lang w:eastAsia="zh-CN"/>
        </w:rPr>
        <w:t>Recommendation 1-3a</w:t>
      </w:r>
      <w:r>
        <w:rPr>
          <w:i/>
          <w:lang w:eastAsia="zh-CN"/>
        </w:rPr>
        <w:t>: RAN2 further discuss to select 1)  rely on SA2 to decide which discovery message (primary message or the additional information message), or 2) decide it in RAN2 (if so, discuss to make the selection). FFS on whether cellBarred should be included as well.</w:t>
      </w:r>
    </w:p>
    <w:p w14:paraId="42214322" w14:textId="77777777" w:rsidR="005B72EA" w:rsidRDefault="003E2A97">
      <w:pPr>
        <w:rPr>
          <w:lang w:eastAsia="zh-CN"/>
        </w:rPr>
      </w:pPr>
      <w:r>
        <w:rPr>
          <w:lang w:eastAsia="zh-CN"/>
        </w:rPr>
        <w:t>For 1-3, based on the online discussion result</w:t>
      </w:r>
    </w:p>
    <w:p w14:paraId="1119467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B23322" w14:textId="77777777" w:rsidR="005B72EA" w:rsidRDefault="003E2A97">
      <w:pPr>
        <w:spacing w:beforeLines="50" w:before="120"/>
        <w:rPr>
          <w:lang w:eastAsia="zh-CN"/>
        </w:rPr>
      </w:pPr>
      <w:r>
        <w:rPr>
          <w:lang w:eastAsia="zh-CN"/>
        </w:rPr>
        <w:t>For 1-3a, based on the scope of [AT-RAN2#116bis][618], the following question is to check companies view on the options</w:t>
      </w:r>
    </w:p>
    <w:p w14:paraId="7C604D47" w14:textId="77777777" w:rsidR="005B72EA" w:rsidRDefault="003E2A97">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14:paraId="1581AA43" w14:textId="77777777" w:rsidR="005B72EA" w:rsidRDefault="003E2A97">
      <w:pPr>
        <w:rPr>
          <w:b/>
          <w:lang w:eastAsia="zh-CN"/>
        </w:rPr>
      </w:pPr>
      <w:r>
        <w:rPr>
          <w:b/>
          <w:lang w:eastAsia="zh-CN"/>
        </w:rPr>
        <w:t>option-1) rely on SA2 to decide which discovery message;</w:t>
      </w:r>
    </w:p>
    <w:p w14:paraId="2A6D7D6B" w14:textId="77777777" w:rsidR="005B72EA" w:rsidRDefault="003E2A97">
      <w:pPr>
        <w:rPr>
          <w:b/>
          <w:lang w:eastAsia="zh-CN"/>
        </w:rPr>
      </w:pPr>
      <w:r>
        <w:rPr>
          <w:b/>
          <w:lang w:eastAsia="zh-CN"/>
        </w:rPr>
        <w:t>option-2) RAN2 decide to use “UE-to-network relay discovery announcement” message for model-A discovery, and “UE-to-network relay discovery response” message for model-B discovery</w:t>
      </w:r>
    </w:p>
    <w:p w14:paraId="45714ABC" w14:textId="77777777" w:rsidR="005B72EA" w:rsidRDefault="003E2A97">
      <w:pPr>
        <w:rPr>
          <w:b/>
          <w:lang w:eastAsia="zh-CN"/>
        </w:rPr>
      </w:pPr>
      <w:r>
        <w:rPr>
          <w:rFonts w:hint="eastAsia"/>
          <w:b/>
          <w:lang w:eastAsia="zh-CN"/>
        </w:rPr>
        <w:t>o</w:t>
      </w:r>
      <w:r>
        <w:rPr>
          <w:b/>
          <w:lang w:eastAsia="zh-CN"/>
        </w:rPr>
        <w:t>ption-3) RAN2 decide to use “relay discovery additional information” message</w:t>
      </w:r>
    </w:p>
    <w:tbl>
      <w:tblPr>
        <w:tblStyle w:val="af4"/>
        <w:tblW w:w="0" w:type="auto"/>
        <w:tblLook w:val="04A0" w:firstRow="1" w:lastRow="0" w:firstColumn="1" w:lastColumn="0" w:noHBand="0" w:noVBand="1"/>
      </w:tblPr>
      <w:tblGrid>
        <w:gridCol w:w="1980"/>
        <w:gridCol w:w="2835"/>
        <w:gridCol w:w="9463"/>
      </w:tblGrid>
      <w:tr w:rsidR="005B72EA" w14:paraId="72DE688F" w14:textId="77777777">
        <w:tc>
          <w:tcPr>
            <w:tcW w:w="1980" w:type="dxa"/>
            <w:shd w:val="clear" w:color="auto" w:fill="BFBFBF" w:themeFill="background1" w:themeFillShade="BF"/>
          </w:tcPr>
          <w:p w14:paraId="264CF879"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1E4FC3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8ABD384" w14:textId="77777777" w:rsidR="005B72EA" w:rsidRDefault="003E2A97">
            <w:pPr>
              <w:spacing w:after="120"/>
              <w:rPr>
                <w:b/>
                <w:lang w:eastAsia="zh-CN"/>
              </w:rPr>
            </w:pPr>
            <w:r>
              <w:rPr>
                <w:rFonts w:hint="eastAsia"/>
                <w:b/>
                <w:lang w:eastAsia="zh-CN"/>
              </w:rPr>
              <w:t>C</w:t>
            </w:r>
            <w:r>
              <w:rPr>
                <w:b/>
                <w:lang w:eastAsia="zh-CN"/>
              </w:rPr>
              <w:t>omment</w:t>
            </w:r>
          </w:p>
        </w:tc>
      </w:tr>
      <w:tr w:rsidR="005B72EA" w14:paraId="3D896FD6" w14:textId="77777777">
        <w:tc>
          <w:tcPr>
            <w:tcW w:w="1980" w:type="dxa"/>
          </w:tcPr>
          <w:p w14:paraId="595E2EA8" w14:textId="77777777" w:rsidR="005B72EA" w:rsidRDefault="003E2A97">
            <w:pPr>
              <w:spacing w:after="120"/>
              <w:rPr>
                <w:lang w:eastAsia="zh-CN"/>
              </w:rPr>
            </w:pPr>
            <w:r>
              <w:rPr>
                <w:lang w:eastAsia="zh-CN"/>
              </w:rPr>
              <w:t>OPPO</w:t>
            </w:r>
          </w:p>
        </w:tc>
        <w:tc>
          <w:tcPr>
            <w:tcW w:w="2835" w:type="dxa"/>
          </w:tcPr>
          <w:p w14:paraId="0D30D4DA" w14:textId="77777777" w:rsidR="005B72EA" w:rsidRDefault="003E2A97">
            <w:pPr>
              <w:spacing w:after="120"/>
              <w:rPr>
                <w:lang w:eastAsia="zh-CN"/>
              </w:rPr>
            </w:pPr>
            <w:r>
              <w:rPr>
                <w:lang w:eastAsia="zh-CN"/>
              </w:rPr>
              <w:t>1 or 2</w:t>
            </w:r>
          </w:p>
        </w:tc>
        <w:tc>
          <w:tcPr>
            <w:tcW w:w="9463" w:type="dxa"/>
          </w:tcPr>
          <w:p w14:paraId="25625F4D" w14:textId="77777777" w:rsidR="005B72EA" w:rsidRDefault="003E2A97">
            <w:pPr>
              <w:spacing w:after="120"/>
              <w:rPr>
                <w:lang w:eastAsia="zh-CN"/>
              </w:rPr>
            </w:pPr>
            <w:r>
              <w:rPr>
                <w:lang w:eastAsia="zh-CN"/>
              </w:rPr>
              <w:t>Our preference is 1, based on the confirmation of our S2 colleagues</w:t>
            </w:r>
          </w:p>
          <w:p w14:paraId="49EED7FA" w14:textId="77777777" w:rsidR="005B72EA" w:rsidRDefault="003E2A97">
            <w:pPr>
              <w:spacing w:after="120"/>
              <w:rPr>
                <w:lang w:eastAsia="zh-CN"/>
              </w:rPr>
            </w:pPr>
            <w:r>
              <w:rPr>
                <w:lang w:eastAsia="zh-CN"/>
              </w:rPr>
              <w:lastRenderedPageBreak/>
              <w:t>If R2 like to do a clear selection, 2 is technically the right selection.</w:t>
            </w:r>
          </w:p>
          <w:p w14:paraId="6AE064D7" w14:textId="77777777" w:rsidR="005B72EA" w:rsidRDefault="003E2A97">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5B72EA" w14:paraId="7B00442D" w14:textId="77777777">
        <w:tc>
          <w:tcPr>
            <w:tcW w:w="1980" w:type="dxa"/>
          </w:tcPr>
          <w:p w14:paraId="5C943597" w14:textId="77777777" w:rsidR="005B72EA" w:rsidRDefault="003E2A97">
            <w:pPr>
              <w:spacing w:after="120"/>
              <w:rPr>
                <w:b/>
                <w:lang w:eastAsia="zh-CN"/>
              </w:rPr>
            </w:pPr>
            <w:r>
              <w:rPr>
                <w:bCs/>
                <w:lang w:eastAsia="zh-CN"/>
              </w:rPr>
              <w:lastRenderedPageBreak/>
              <w:t>MediaTek</w:t>
            </w:r>
          </w:p>
        </w:tc>
        <w:tc>
          <w:tcPr>
            <w:tcW w:w="2835" w:type="dxa"/>
          </w:tcPr>
          <w:p w14:paraId="3CD8BB52" w14:textId="77777777" w:rsidR="005B72EA" w:rsidRDefault="003E2A97">
            <w:pPr>
              <w:spacing w:after="120"/>
              <w:rPr>
                <w:bCs/>
                <w:lang w:eastAsia="zh-CN"/>
              </w:rPr>
            </w:pPr>
            <w:r>
              <w:rPr>
                <w:rFonts w:hint="eastAsia"/>
                <w:bCs/>
                <w:lang w:eastAsia="zh-CN"/>
              </w:rPr>
              <w:t>1</w:t>
            </w:r>
          </w:p>
        </w:tc>
        <w:tc>
          <w:tcPr>
            <w:tcW w:w="9463" w:type="dxa"/>
          </w:tcPr>
          <w:p w14:paraId="61970DFB" w14:textId="77777777" w:rsidR="005B72EA" w:rsidRDefault="005B72EA">
            <w:pPr>
              <w:spacing w:after="120"/>
              <w:rPr>
                <w:b/>
                <w:lang w:eastAsia="zh-CN"/>
              </w:rPr>
            </w:pPr>
          </w:p>
        </w:tc>
      </w:tr>
      <w:tr w:rsidR="005B72EA" w14:paraId="17D6A5C0" w14:textId="77777777">
        <w:tc>
          <w:tcPr>
            <w:tcW w:w="1980" w:type="dxa"/>
          </w:tcPr>
          <w:p w14:paraId="54446510" w14:textId="77777777" w:rsidR="005B72EA" w:rsidRDefault="003E2A97">
            <w:pPr>
              <w:spacing w:after="120"/>
              <w:rPr>
                <w:b/>
                <w:lang w:eastAsia="zh-CN"/>
              </w:rPr>
            </w:pPr>
            <w:r>
              <w:rPr>
                <w:bCs/>
                <w:lang w:eastAsia="zh-CN"/>
              </w:rPr>
              <w:t xml:space="preserve">Qualcomm </w:t>
            </w:r>
          </w:p>
        </w:tc>
        <w:tc>
          <w:tcPr>
            <w:tcW w:w="2835" w:type="dxa"/>
          </w:tcPr>
          <w:p w14:paraId="5EE5F43F" w14:textId="77777777" w:rsidR="005B72EA" w:rsidRDefault="003E2A97">
            <w:pPr>
              <w:spacing w:after="120"/>
              <w:rPr>
                <w:b/>
                <w:lang w:eastAsia="zh-CN"/>
              </w:rPr>
            </w:pPr>
            <w:r>
              <w:rPr>
                <w:bCs/>
                <w:lang w:eastAsia="zh-CN"/>
              </w:rPr>
              <w:t xml:space="preserve">1 or 2 </w:t>
            </w:r>
          </w:p>
        </w:tc>
        <w:tc>
          <w:tcPr>
            <w:tcW w:w="9463" w:type="dxa"/>
          </w:tcPr>
          <w:p w14:paraId="36D80222" w14:textId="77777777" w:rsidR="005B72EA" w:rsidRDefault="003E2A97">
            <w:pPr>
              <w:spacing w:after="120"/>
              <w:rPr>
                <w:b/>
                <w:lang w:eastAsia="zh-CN"/>
              </w:rPr>
            </w:pPr>
            <w:r>
              <w:rPr>
                <w:bCs/>
                <w:lang w:eastAsia="zh-CN"/>
              </w:rPr>
              <w:t>Same view as OPPO. We slightly prefer 1.</w:t>
            </w:r>
          </w:p>
        </w:tc>
      </w:tr>
      <w:tr w:rsidR="005B72EA" w14:paraId="7276401D" w14:textId="77777777">
        <w:tc>
          <w:tcPr>
            <w:tcW w:w="1980" w:type="dxa"/>
          </w:tcPr>
          <w:p w14:paraId="20A17099" w14:textId="77777777" w:rsidR="005B72EA" w:rsidRDefault="003E2A97">
            <w:pPr>
              <w:spacing w:after="120"/>
              <w:rPr>
                <w:bCs/>
                <w:lang w:eastAsia="zh-CN"/>
              </w:rPr>
            </w:pPr>
            <w:r>
              <w:rPr>
                <w:rFonts w:hint="eastAsia"/>
                <w:bCs/>
                <w:lang w:eastAsia="zh-CN"/>
              </w:rPr>
              <w:t>Xiaomi</w:t>
            </w:r>
          </w:p>
        </w:tc>
        <w:tc>
          <w:tcPr>
            <w:tcW w:w="2835" w:type="dxa"/>
          </w:tcPr>
          <w:p w14:paraId="6C6959BF" w14:textId="77777777" w:rsidR="005B72EA" w:rsidRDefault="003E2A97">
            <w:pPr>
              <w:spacing w:after="120"/>
              <w:rPr>
                <w:bCs/>
                <w:lang w:eastAsia="zh-CN"/>
              </w:rPr>
            </w:pPr>
            <w:r>
              <w:rPr>
                <w:rFonts w:hint="eastAsia"/>
                <w:bCs/>
                <w:lang w:eastAsia="zh-CN"/>
              </w:rPr>
              <w:t>1</w:t>
            </w:r>
          </w:p>
        </w:tc>
        <w:tc>
          <w:tcPr>
            <w:tcW w:w="9463" w:type="dxa"/>
          </w:tcPr>
          <w:p w14:paraId="20A4EF1F" w14:textId="77777777" w:rsidR="005B72EA" w:rsidRDefault="005B72EA">
            <w:pPr>
              <w:spacing w:after="120"/>
              <w:rPr>
                <w:bCs/>
                <w:lang w:eastAsia="zh-CN"/>
              </w:rPr>
            </w:pPr>
          </w:p>
        </w:tc>
      </w:tr>
      <w:tr w:rsidR="005B72EA" w14:paraId="13F8B74D" w14:textId="77777777">
        <w:tc>
          <w:tcPr>
            <w:tcW w:w="1980" w:type="dxa"/>
          </w:tcPr>
          <w:p w14:paraId="3D86A028" w14:textId="77777777" w:rsidR="005B72EA" w:rsidRDefault="003E2A97">
            <w:pPr>
              <w:spacing w:after="120"/>
              <w:rPr>
                <w:bCs/>
                <w:lang w:eastAsia="zh-CN"/>
              </w:rPr>
            </w:pPr>
            <w:r>
              <w:rPr>
                <w:rFonts w:hint="eastAsia"/>
                <w:b/>
                <w:lang w:val="en-US" w:eastAsia="zh-CN"/>
              </w:rPr>
              <w:t>vivo</w:t>
            </w:r>
          </w:p>
        </w:tc>
        <w:tc>
          <w:tcPr>
            <w:tcW w:w="2835" w:type="dxa"/>
          </w:tcPr>
          <w:p w14:paraId="70BAEFAD" w14:textId="77777777" w:rsidR="005B72EA" w:rsidRDefault="003E2A97">
            <w:pPr>
              <w:spacing w:after="120"/>
              <w:rPr>
                <w:bCs/>
                <w:lang w:eastAsia="zh-CN"/>
              </w:rPr>
            </w:pPr>
            <w:r>
              <w:rPr>
                <w:rFonts w:hint="eastAsia"/>
                <w:b/>
                <w:lang w:val="en-US" w:eastAsia="zh-CN"/>
              </w:rPr>
              <w:t xml:space="preserve">1 </w:t>
            </w:r>
          </w:p>
        </w:tc>
        <w:tc>
          <w:tcPr>
            <w:tcW w:w="9463" w:type="dxa"/>
          </w:tcPr>
          <w:p w14:paraId="4E89B52F" w14:textId="77777777" w:rsidR="005B72EA" w:rsidRDefault="003E2A97">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5B72EA" w14:paraId="1D181659" w14:textId="77777777">
        <w:tc>
          <w:tcPr>
            <w:tcW w:w="1980" w:type="dxa"/>
          </w:tcPr>
          <w:p w14:paraId="479CB5AD" w14:textId="77777777" w:rsidR="005B72EA" w:rsidRDefault="003E2A97">
            <w:pPr>
              <w:spacing w:after="120"/>
              <w:rPr>
                <w:lang w:val="en-US" w:eastAsia="zh-CN"/>
              </w:rPr>
            </w:pPr>
            <w:r>
              <w:rPr>
                <w:rFonts w:hint="eastAsia"/>
                <w:lang w:val="en-US" w:eastAsia="zh-CN"/>
              </w:rPr>
              <w:t>CATT</w:t>
            </w:r>
          </w:p>
        </w:tc>
        <w:tc>
          <w:tcPr>
            <w:tcW w:w="2835" w:type="dxa"/>
          </w:tcPr>
          <w:p w14:paraId="61F28A3C" w14:textId="77777777" w:rsidR="005B72EA" w:rsidRDefault="003E2A97">
            <w:pPr>
              <w:spacing w:after="120"/>
              <w:rPr>
                <w:lang w:val="en-US" w:eastAsia="zh-CN"/>
              </w:rPr>
            </w:pPr>
            <w:r>
              <w:rPr>
                <w:rFonts w:hint="eastAsia"/>
                <w:lang w:val="en-US" w:eastAsia="zh-CN"/>
              </w:rPr>
              <w:t>1</w:t>
            </w:r>
          </w:p>
        </w:tc>
        <w:tc>
          <w:tcPr>
            <w:tcW w:w="9463" w:type="dxa"/>
          </w:tcPr>
          <w:p w14:paraId="30ADF837" w14:textId="77777777" w:rsidR="005B72EA" w:rsidRDefault="003E2A97">
            <w:pPr>
              <w:spacing w:after="120"/>
              <w:rPr>
                <w:lang w:val="en-US" w:eastAsia="zh-CN"/>
              </w:rPr>
            </w:pPr>
            <w:r>
              <w:rPr>
                <w:rFonts w:hint="eastAsia"/>
                <w:lang w:val="en-US" w:eastAsia="zh-CN"/>
              </w:rPr>
              <w:t>We respect the work procedure. Although it can be decided by R</w:t>
            </w:r>
            <w:r>
              <w:rPr>
                <w:lang w:val="en-US" w:eastAsia="zh-CN"/>
              </w:rPr>
              <w:t>AN2.</w:t>
            </w:r>
          </w:p>
        </w:tc>
      </w:tr>
      <w:tr w:rsidR="005B72EA" w14:paraId="61F2CDAF" w14:textId="77777777">
        <w:tc>
          <w:tcPr>
            <w:tcW w:w="1980" w:type="dxa"/>
          </w:tcPr>
          <w:p w14:paraId="401E08E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B497FEE"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2DBDB5C3" w14:textId="77777777" w:rsidR="005B72EA" w:rsidRDefault="003E2A97">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5B72EA" w14:paraId="553AD43B" w14:textId="77777777">
        <w:tc>
          <w:tcPr>
            <w:tcW w:w="1980" w:type="dxa"/>
          </w:tcPr>
          <w:p w14:paraId="3AC9963B"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62951F3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DDC3DC8" w14:textId="77777777" w:rsidR="005B72EA" w:rsidRDefault="003E2A97">
            <w:pPr>
              <w:spacing w:after="120"/>
              <w:rPr>
                <w:rFonts w:eastAsia="Malgun Gothic"/>
                <w:lang w:val="en-US" w:eastAsia="ko-KR"/>
              </w:rPr>
            </w:pPr>
            <w:r>
              <w:rPr>
                <w:rFonts w:eastAsia="Malgun Gothic"/>
                <w:lang w:val="en-US" w:eastAsia="ko-KR"/>
              </w:rPr>
              <w:t>This is SA2 competence and it good to let the decision to SA2.</w:t>
            </w:r>
          </w:p>
        </w:tc>
      </w:tr>
      <w:tr w:rsidR="005B72EA" w14:paraId="76D2E506" w14:textId="77777777">
        <w:tc>
          <w:tcPr>
            <w:tcW w:w="1980" w:type="dxa"/>
          </w:tcPr>
          <w:p w14:paraId="4CECCC9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37107E2"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24832D6" w14:textId="77777777" w:rsidR="005B72EA" w:rsidRDefault="005B72EA">
            <w:pPr>
              <w:spacing w:after="120"/>
              <w:rPr>
                <w:rFonts w:eastAsia="Malgun Gothic"/>
                <w:lang w:val="en-US" w:eastAsia="ko-KR"/>
              </w:rPr>
            </w:pPr>
          </w:p>
        </w:tc>
      </w:tr>
      <w:tr w:rsidR="005B72EA" w14:paraId="1AE38D04" w14:textId="77777777">
        <w:tc>
          <w:tcPr>
            <w:tcW w:w="1980" w:type="dxa"/>
          </w:tcPr>
          <w:p w14:paraId="13A91A9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96E76D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7DD2CBDB" w14:textId="77777777" w:rsidR="005B72EA" w:rsidRDefault="003E2A97">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5B72EA" w14:paraId="1D1E32A7" w14:textId="77777777">
        <w:tc>
          <w:tcPr>
            <w:tcW w:w="1980" w:type="dxa"/>
          </w:tcPr>
          <w:p w14:paraId="26A5A10E"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3B205E51" w14:textId="77777777" w:rsidR="005B72EA" w:rsidRDefault="003E2A97">
            <w:pPr>
              <w:spacing w:after="120"/>
              <w:rPr>
                <w:rFonts w:eastAsia="Malgun Gothic"/>
                <w:lang w:val="en-US" w:eastAsia="ko-KR"/>
              </w:rPr>
            </w:pPr>
            <w:r>
              <w:rPr>
                <w:rFonts w:eastAsiaTheme="minorEastAsia" w:hint="eastAsia"/>
                <w:lang w:val="en-US" w:eastAsia="zh-CN"/>
              </w:rPr>
              <w:t>1</w:t>
            </w:r>
          </w:p>
        </w:tc>
        <w:tc>
          <w:tcPr>
            <w:tcW w:w="9463" w:type="dxa"/>
          </w:tcPr>
          <w:p w14:paraId="63CF2729" w14:textId="77777777" w:rsidR="005B72EA" w:rsidRDefault="005B72EA">
            <w:pPr>
              <w:spacing w:after="120"/>
              <w:rPr>
                <w:rFonts w:eastAsia="Malgun Gothic"/>
                <w:lang w:val="en-US" w:eastAsia="ko-KR"/>
              </w:rPr>
            </w:pPr>
          </w:p>
        </w:tc>
      </w:tr>
      <w:tr w:rsidR="005B72EA" w14:paraId="53032218" w14:textId="77777777">
        <w:tc>
          <w:tcPr>
            <w:tcW w:w="1980" w:type="dxa"/>
          </w:tcPr>
          <w:p w14:paraId="2A89F395"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0952567A"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6CC3467" w14:textId="77777777" w:rsidR="005B72EA" w:rsidRDefault="005B72EA">
            <w:pPr>
              <w:spacing w:after="120"/>
              <w:rPr>
                <w:rFonts w:eastAsia="Malgun Gothic"/>
                <w:lang w:val="en-US" w:eastAsia="ko-KR"/>
              </w:rPr>
            </w:pPr>
          </w:p>
        </w:tc>
      </w:tr>
      <w:tr w:rsidR="005B72EA" w14:paraId="4AC4759A" w14:textId="77777777">
        <w:tc>
          <w:tcPr>
            <w:tcW w:w="1980" w:type="dxa"/>
          </w:tcPr>
          <w:p w14:paraId="3A3FC1E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AFF2DFC"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6A93FFAD" w14:textId="77777777" w:rsidR="005B72EA" w:rsidRDefault="005B72EA">
            <w:pPr>
              <w:spacing w:after="120"/>
              <w:rPr>
                <w:rFonts w:eastAsia="Malgun Gothic"/>
                <w:lang w:val="en-US" w:eastAsia="ko-KR"/>
              </w:rPr>
            </w:pPr>
          </w:p>
        </w:tc>
      </w:tr>
      <w:tr w:rsidR="005B72EA" w14:paraId="5D1A2B0E" w14:textId="77777777">
        <w:tc>
          <w:tcPr>
            <w:tcW w:w="1980" w:type="dxa"/>
          </w:tcPr>
          <w:p w14:paraId="6DE0620B"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41E3CAD"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270A9C48" w14:textId="77777777" w:rsidR="005B72EA" w:rsidRDefault="005B72EA">
            <w:pPr>
              <w:spacing w:after="120"/>
              <w:rPr>
                <w:rFonts w:eastAsia="Malgun Gothic"/>
                <w:lang w:val="en-US" w:eastAsia="ko-KR"/>
              </w:rPr>
            </w:pPr>
          </w:p>
        </w:tc>
      </w:tr>
      <w:tr w:rsidR="005B72EA" w14:paraId="5CA075F7" w14:textId="77777777">
        <w:tc>
          <w:tcPr>
            <w:tcW w:w="1980" w:type="dxa"/>
          </w:tcPr>
          <w:p w14:paraId="4FF29B11" w14:textId="77777777" w:rsidR="005B72EA" w:rsidRDefault="003E2A97">
            <w:pPr>
              <w:spacing w:after="120"/>
              <w:rPr>
                <w:lang w:eastAsia="zh-CN"/>
              </w:rPr>
            </w:pPr>
            <w:r>
              <w:rPr>
                <w:rFonts w:hint="eastAsia"/>
                <w:lang w:val="en-US" w:eastAsia="zh-CN"/>
              </w:rPr>
              <w:t>ZTE</w:t>
            </w:r>
          </w:p>
        </w:tc>
        <w:tc>
          <w:tcPr>
            <w:tcW w:w="2835" w:type="dxa"/>
          </w:tcPr>
          <w:p w14:paraId="2933B2FE" w14:textId="77777777" w:rsidR="005B72EA" w:rsidRDefault="003E2A97">
            <w:pPr>
              <w:spacing w:after="120"/>
              <w:rPr>
                <w:lang w:eastAsia="zh-CN"/>
              </w:rPr>
            </w:pPr>
            <w:r>
              <w:rPr>
                <w:rFonts w:hint="eastAsia"/>
                <w:lang w:val="en-US" w:eastAsia="zh-CN"/>
              </w:rPr>
              <w:t>1</w:t>
            </w:r>
          </w:p>
        </w:tc>
        <w:tc>
          <w:tcPr>
            <w:tcW w:w="9463" w:type="dxa"/>
          </w:tcPr>
          <w:p w14:paraId="3F668F9E" w14:textId="77777777" w:rsidR="005B72EA" w:rsidRDefault="005B72EA">
            <w:pPr>
              <w:spacing w:after="120"/>
              <w:rPr>
                <w:rFonts w:eastAsia="Malgun Gothic"/>
                <w:lang w:val="en-US" w:eastAsia="ko-KR"/>
              </w:rPr>
            </w:pPr>
          </w:p>
        </w:tc>
      </w:tr>
      <w:tr w:rsidR="009B2FA9" w14:paraId="69AE1924" w14:textId="77777777">
        <w:tc>
          <w:tcPr>
            <w:tcW w:w="1980" w:type="dxa"/>
          </w:tcPr>
          <w:p w14:paraId="6C3FADC8" w14:textId="3A05CFA3" w:rsidR="009B2FA9" w:rsidRDefault="009B2FA9" w:rsidP="009B2FA9">
            <w:pPr>
              <w:spacing w:after="120"/>
              <w:rPr>
                <w:rFonts w:hint="eastAsia"/>
                <w:lang w:val="en-US" w:eastAsia="zh-CN"/>
              </w:rPr>
            </w:pPr>
            <w:r w:rsidRPr="00A20642">
              <w:rPr>
                <w:rFonts w:hint="eastAsia"/>
                <w:lang w:val="en-US" w:eastAsia="zh-CN"/>
              </w:rPr>
              <w:t>Spreadtrum</w:t>
            </w:r>
          </w:p>
        </w:tc>
        <w:tc>
          <w:tcPr>
            <w:tcW w:w="2835" w:type="dxa"/>
          </w:tcPr>
          <w:p w14:paraId="61FAC917" w14:textId="0BFB6A2C" w:rsidR="009B2FA9" w:rsidRDefault="009B2FA9" w:rsidP="009B2FA9">
            <w:pPr>
              <w:spacing w:after="120"/>
              <w:rPr>
                <w:rFonts w:hint="eastAsia"/>
                <w:lang w:val="en-US" w:eastAsia="zh-CN"/>
              </w:rPr>
            </w:pPr>
            <w:r>
              <w:rPr>
                <w:rFonts w:hint="eastAsia"/>
                <w:lang w:val="en-US" w:eastAsia="zh-CN"/>
              </w:rPr>
              <w:t>1</w:t>
            </w:r>
            <w:r>
              <w:rPr>
                <w:lang w:val="en-US" w:eastAsia="zh-CN"/>
              </w:rPr>
              <w:t xml:space="preserve"> </w:t>
            </w:r>
          </w:p>
        </w:tc>
        <w:tc>
          <w:tcPr>
            <w:tcW w:w="9463" w:type="dxa"/>
          </w:tcPr>
          <w:p w14:paraId="6D0165DF" w14:textId="77777777" w:rsidR="009B2FA9" w:rsidRDefault="009B2FA9" w:rsidP="009B2FA9">
            <w:pPr>
              <w:spacing w:after="120"/>
              <w:rPr>
                <w:rFonts w:eastAsia="Malgun Gothic"/>
                <w:lang w:val="en-US" w:eastAsia="ko-KR"/>
              </w:rPr>
            </w:pPr>
          </w:p>
        </w:tc>
      </w:tr>
    </w:tbl>
    <w:p w14:paraId="12DA6F35" w14:textId="77777777" w:rsidR="005B72EA" w:rsidRDefault="005B72EA">
      <w:pPr>
        <w:rPr>
          <w:lang w:eastAsia="zh-CN"/>
        </w:rPr>
      </w:pPr>
    </w:p>
    <w:p w14:paraId="60E8FC00" w14:textId="77777777" w:rsidR="005B72EA" w:rsidRDefault="003E2A97">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25D866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5186B3B"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D6B177"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B6305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0E2BF7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CEC08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EA3C1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F6F7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B2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39D43B" w14:textId="77777777" w:rsidR="005B72EA" w:rsidRDefault="003E2A97">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6F8FA5D6" w14:textId="77777777" w:rsidR="005B72EA" w:rsidRDefault="005B72EA">
            <w:pPr>
              <w:spacing w:after="0"/>
              <w:rPr>
                <w:rFonts w:ascii="Arial" w:hAnsi="Arial" w:cs="Arial"/>
                <w:sz w:val="16"/>
                <w:szCs w:val="16"/>
                <w:lang w:eastAsia="zh-CN"/>
              </w:rPr>
            </w:pPr>
          </w:p>
          <w:p w14:paraId="74D9EABD"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670F595B" w14:textId="77777777" w:rsidR="005B72EA" w:rsidRDefault="005B72EA">
            <w:pPr>
              <w:spacing w:after="0"/>
              <w:rPr>
                <w:rFonts w:ascii="Arial" w:hAnsi="Arial" w:cs="Arial"/>
                <w:sz w:val="16"/>
                <w:szCs w:val="16"/>
                <w:lang w:eastAsia="zh-CN"/>
              </w:rPr>
            </w:pPr>
          </w:p>
          <w:p w14:paraId="52E3EC46"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5B72EA" w14:paraId="6FA39E1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16C1F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1C4C7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E575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5A2E01"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points to si-SchedulingInfo. See the analysis to 1144-P7/8</w:t>
            </w:r>
          </w:p>
        </w:tc>
      </w:tr>
      <w:tr w:rsidR="005B72EA" w14:paraId="0D5D7323"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2F4243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B1DCEE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p w14:paraId="61978966"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EF63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5AB8152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6310B1CA" w14:textId="77777777" w:rsidR="005B72EA" w:rsidRDefault="005B72EA">
            <w:pPr>
              <w:spacing w:after="0"/>
              <w:rPr>
                <w:rFonts w:ascii="Arial" w:hAnsi="Arial" w:cs="Arial"/>
                <w:sz w:val="16"/>
                <w:szCs w:val="16"/>
                <w:lang w:eastAsia="zh-CN"/>
              </w:rPr>
            </w:pPr>
          </w:p>
          <w:p w14:paraId="128181C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 for cellAccessRelatedInfo, or via unicast-based PC5-RRC message, i.e., to adopt the same manner as for other SIBs.</w:t>
            </w:r>
          </w:p>
        </w:tc>
      </w:tr>
      <w:tr w:rsidR="005B72EA" w14:paraId="3F5A164C" w14:textId="77777777">
        <w:trPr>
          <w:trHeight w:val="223"/>
        </w:trPr>
        <w:tc>
          <w:tcPr>
            <w:tcW w:w="1100" w:type="dxa"/>
            <w:vMerge/>
            <w:tcBorders>
              <w:left w:val="single" w:sz="4" w:space="0" w:color="auto"/>
              <w:right w:val="single" w:sz="4" w:space="0" w:color="auto"/>
            </w:tcBorders>
            <w:shd w:val="clear" w:color="auto" w:fill="auto"/>
          </w:tcPr>
          <w:p w14:paraId="5516BB23"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4161B1C"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AE28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57046D5" w14:textId="77777777" w:rsidR="005B72EA" w:rsidRDefault="005B72EA">
            <w:pPr>
              <w:spacing w:after="0"/>
              <w:rPr>
                <w:rFonts w:ascii="Arial" w:hAnsi="Arial" w:cs="Arial"/>
                <w:sz w:val="16"/>
                <w:szCs w:val="16"/>
                <w:lang w:eastAsia="zh-CN"/>
              </w:rPr>
            </w:pPr>
          </w:p>
        </w:tc>
      </w:tr>
      <w:tr w:rsidR="005B72EA" w14:paraId="4F5A1D4C" w14:textId="77777777">
        <w:trPr>
          <w:trHeight w:val="223"/>
        </w:trPr>
        <w:tc>
          <w:tcPr>
            <w:tcW w:w="1100" w:type="dxa"/>
            <w:tcBorders>
              <w:left w:val="single" w:sz="4" w:space="0" w:color="auto"/>
              <w:right w:val="single" w:sz="4" w:space="0" w:color="auto"/>
            </w:tcBorders>
            <w:shd w:val="clear" w:color="auto" w:fill="auto"/>
          </w:tcPr>
          <w:p w14:paraId="7E162EE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3413720C" w14:textId="77777777" w:rsidR="005B72EA" w:rsidRDefault="003E2A97">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0B0D8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811CADA" w14:textId="77777777" w:rsidR="005B72EA" w:rsidRDefault="003E2A97">
            <w:pPr>
              <w:spacing w:after="0"/>
              <w:rPr>
                <w:rFonts w:ascii="Arial" w:hAnsi="Arial" w:cs="Arial"/>
                <w:sz w:val="16"/>
                <w:szCs w:val="16"/>
                <w:lang w:eastAsia="zh-CN"/>
              </w:rPr>
            </w:pPr>
            <w:r>
              <w:rPr>
                <w:rFonts w:ascii="Arial" w:hAnsi="Arial" w:cs="Arial"/>
                <w:sz w:val="16"/>
                <w:szCs w:val="16"/>
                <w:lang w:eastAsia="zh-CN"/>
              </w:rPr>
              <w:t>For GC, see the analysis on 0412-P5</w:t>
            </w:r>
          </w:p>
          <w:p w14:paraId="0DA007D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3555ABC7" w14:textId="77777777">
        <w:trPr>
          <w:trHeight w:val="223"/>
        </w:trPr>
        <w:tc>
          <w:tcPr>
            <w:tcW w:w="1100" w:type="dxa"/>
            <w:tcBorders>
              <w:left w:val="single" w:sz="4" w:space="0" w:color="auto"/>
              <w:right w:val="single" w:sz="4" w:space="0" w:color="auto"/>
            </w:tcBorders>
            <w:shd w:val="clear" w:color="auto" w:fill="auto"/>
          </w:tcPr>
          <w:p w14:paraId="4F22C40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3C7FF97"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A507A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823ED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74A50A9D" w14:textId="77777777">
        <w:trPr>
          <w:trHeight w:val="223"/>
        </w:trPr>
        <w:tc>
          <w:tcPr>
            <w:tcW w:w="1100" w:type="dxa"/>
            <w:tcBorders>
              <w:left w:val="single" w:sz="4" w:space="0" w:color="auto"/>
              <w:right w:val="single" w:sz="4" w:space="0" w:color="auto"/>
            </w:tcBorders>
            <w:shd w:val="clear" w:color="auto" w:fill="auto"/>
          </w:tcPr>
          <w:p w14:paraId="32ABC47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029CD48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2544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9B8E13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5B72EA" w14:paraId="60BD26A9" w14:textId="77777777">
        <w:trPr>
          <w:trHeight w:val="223"/>
        </w:trPr>
        <w:tc>
          <w:tcPr>
            <w:tcW w:w="1100" w:type="dxa"/>
            <w:vMerge w:val="restart"/>
            <w:tcBorders>
              <w:left w:val="single" w:sz="4" w:space="0" w:color="auto"/>
              <w:right w:val="single" w:sz="4" w:space="0" w:color="auto"/>
            </w:tcBorders>
            <w:shd w:val="clear" w:color="auto" w:fill="auto"/>
          </w:tcPr>
          <w:p w14:paraId="7A95311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p w14:paraId="4889AD41" w14:textId="77777777" w:rsidR="005B72EA" w:rsidRDefault="005B72EA">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64C8655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p w14:paraId="76E576F3"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1442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D6FAFEF" w14:textId="77777777" w:rsidR="005B72EA" w:rsidRDefault="005B72EA">
            <w:pPr>
              <w:spacing w:after="0"/>
              <w:rPr>
                <w:rFonts w:ascii="Arial" w:hAnsi="Arial" w:cs="Arial"/>
                <w:sz w:val="16"/>
                <w:szCs w:val="16"/>
                <w:lang w:eastAsia="zh-CN"/>
              </w:rPr>
            </w:pPr>
          </w:p>
        </w:tc>
      </w:tr>
      <w:tr w:rsidR="005B72EA" w14:paraId="26C0A71D" w14:textId="77777777">
        <w:trPr>
          <w:trHeight w:val="223"/>
        </w:trPr>
        <w:tc>
          <w:tcPr>
            <w:tcW w:w="1100" w:type="dxa"/>
            <w:vMerge/>
            <w:tcBorders>
              <w:left w:val="single" w:sz="4" w:space="0" w:color="auto"/>
              <w:right w:val="single" w:sz="4" w:space="0" w:color="auto"/>
            </w:tcBorders>
            <w:shd w:val="clear" w:color="auto" w:fill="auto"/>
          </w:tcPr>
          <w:p w14:paraId="5380FC22"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6557CEB"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611A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600C635" w14:textId="77777777" w:rsidR="005B72EA" w:rsidRDefault="005B72EA">
            <w:pPr>
              <w:spacing w:after="0"/>
              <w:rPr>
                <w:rFonts w:ascii="Arial" w:hAnsi="Arial" w:cs="Arial"/>
                <w:sz w:val="16"/>
                <w:szCs w:val="16"/>
                <w:lang w:eastAsia="zh-CN"/>
              </w:rPr>
            </w:pPr>
          </w:p>
        </w:tc>
      </w:tr>
      <w:tr w:rsidR="005B72EA" w14:paraId="4C2636A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7D7BE6E"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B152F6"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8686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065A2ABD" w14:textId="77777777" w:rsidR="005B72EA" w:rsidRDefault="005B72EA">
            <w:pPr>
              <w:spacing w:after="0"/>
              <w:rPr>
                <w:rFonts w:ascii="Arial" w:hAnsi="Arial" w:cs="Arial"/>
                <w:sz w:val="16"/>
                <w:szCs w:val="16"/>
                <w:lang w:eastAsia="zh-CN"/>
              </w:rPr>
            </w:pPr>
          </w:p>
        </w:tc>
      </w:tr>
    </w:tbl>
    <w:p w14:paraId="710C7684" w14:textId="77777777" w:rsidR="005B72EA" w:rsidRDefault="003E2A97">
      <w:pPr>
        <w:spacing w:beforeLines="50" w:before="12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14:paraId="062BA6D5" w14:textId="77777777" w:rsidR="005B72EA" w:rsidRDefault="003E2A97">
      <w:pPr>
        <w:rPr>
          <w:lang w:eastAsia="zh-CN"/>
        </w:rPr>
      </w:pPr>
      <w:r>
        <w:rPr>
          <w:rFonts w:hint="eastAsia"/>
          <w:lang w:eastAsia="zh-CN"/>
        </w:rPr>
        <w:t>B</w:t>
      </w:r>
      <w:r>
        <w:rPr>
          <w:lang w:eastAsia="zh-CN"/>
        </w:rPr>
        <w:t xml:space="preserve">ased on the online discussion, </w:t>
      </w:r>
    </w:p>
    <w:p w14:paraId="53ABFD0A"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bookmarkStart w:id="36"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14:paraId="0817434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36"/>
    <w:p w14:paraId="7F7D8C34" w14:textId="77777777" w:rsidR="005B72EA" w:rsidRDefault="003E2A97">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0E789FAE" w14:textId="77777777" w:rsidR="005B72EA" w:rsidRDefault="003E2A97">
      <w:pPr>
        <w:rPr>
          <w:b/>
          <w:lang w:eastAsia="zh-CN"/>
        </w:rPr>
      </w:pPr>
      <w:r>
        <w:rPr>
          <w:b/>
          <w:lang w:eastAsia="zh-CN"/>
        </w:rPr>
        <w:t>Q1-4a: For SIB1, should request signalling from remote UE be supported?</w:t>
      </w:r>
    </w:p>
    <w:tbl>
      <w:tblPr>
        <w:tblStyle w:val="af4"/>
        <w:tblW w:w="0" w:type="auto"/>
        <w:tblLook w:val="04A0" w:firstRow="1" w:lastRow="0" w:firstColumn="1" w:lastColumn="0" w:noHBand="0" w:noVBand="1"/>
      </w:tblPr>
      <w:tblGrid>
        <w:gridCol w:w="1980"/>
        <w:gridCol w:w="2835"/>
        <w:gridCol w:w="9463"/>
      </w:tblGrid>
      <w:tr w:rsidR="005B72EA" w14:paraId="1ADC17C3" w14:textId="77777777">
        <w:tc>
          <w:tcPr>
            <w:tcW w:w="1980" w:type="dxa"/>
            <w:shd w:val="clear" w:color="auto" w:fill="BFBFBF" w:themeFill="background1" w:themeFillShade="BF"/>
          </w:tcPr>
          <w:p w14:paraId="4492823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99838B"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73583AFE" w14:textId="77777777" w:rsidR="005B72EA" w:rsidRDefault="003E2A97">
            <w:pPr>
              <w:spacing w:after="120"/>
              <w:rPr>
                <w:b/>
                <w:lang w:eastAsia="zh-CN"/>
              </w:rPr>
            </w:pPr>
            <w:r>
              <w:rPr>
                <w:rFonts w:hint="eastAsia"/>
                <w:b/>
                <w:lang w:eastAsia="zh-CN"/>
              </w:rPr>
              <w:t>C</w:t>
            </w:r>
            <w:r>
              <w:rPr>
                <w:b/>
                <w:lang w:eastAsia="zh-CN"/>
              </w:rPr>
              <w:t>omment</w:t>
            </w:r>
          </w:p>
        </w:tc>
      </w:tr>
      <w:tr w:rsidR="005B72EA" w14:paraId="5C48F833" w14:textId="77777777">
        <w:tc>
          <w:tcPr>
            <w:tcW w:w="1980" w:type="dxa"/>
          </w:tcPr>
          <w:p w14:paraId="0888667D" w14:textId="77777777" w:rsidR="005B72EA" w:rsidRDefault="003E2A97">
            <w:pPr>
              <w:spacing w:after="120"/>
              <w:rPr>
                <w:lang w:eastAsia="zh-CN"/>
              </w:rPr>
            </w:pPr>
            <w:r>
              <w:rPr>
                <w:lang w:eastAsia="zh-CN"/>
              </w:rPr>
              <w:t>OPPO</w:t>
            </w:r>
          </w:p>
        </w:tc>
        <w:tc>
          <w:tcPr>
            <w:tcW w:w="2835" w:type="dxa"/>
          </w:tcPr>
          <w:p w14:paraId="73D08A4C" w14:textId="77777777" w:rsidR="005B72EA" w:rsidRDefault="003E2A97">
            <w:pPr>
              <w:spacing w:after="120"/>
              <w:rPr>
                <w:lang w:eastAsia="zh-CN"/>
              </w:rPr>
            </w:pPr>
            <w:r>
              <w:rPr>
                <w:rFonts w:hint="eastAsia"/>
                <w:lang w:eastAsia="zh-CN"/>
              </w:rPr>
              <w:t>S</w:t>
            </w:r>
            <w:r>
              <w:rPr>
                <w:lang w:eastAsia="zh-CN"/>
              </w:rPr>
              <w:t>lightly prefer No, can accept Yes</w:t>
            </w:r>
          </w:p>
        </w:tc>
        <w:tc>
          <w:tcPr>
            <w:tcW w:w="9463" w:type="dxa"/>
          </w:tcPr>
          <w:p w14:paraId="22566AFD" w14:textId="77777777" w:rsidR="005B72EA" w:rsidRDefault="003E2A97">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68533C9B" w14:textId="77777777" w:rsidR="005B72EA" w:rsidRDefault="003E2A97">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5B72EA" w14:paraId="760A18EE" w14:textId="77777777">
        <w:tc>
          <w:tcPr>
            <w:tcW w:w="1980" w:type="dxa"/>
          </w:tcPr>
          <w:p w14:paraId="766699F6" w14:textId="77777777" w:rsidR="005B72EA" w:rsidRDefault="003E2A97">
            <w:pPr>
              <w:spacing w:after="120"/>
              <w:rPr>
                <w:b/>
                <w:lang w:eastAsia="zh-CN"/>
              </w:rPr>
            </w:pPr>
            <w:r>
              <w:rPr>
                <w:bCs/>
                <w:lang w:eastAsia="zh-CN"/>
              </w:rPr>
              <w:lastRenderedPageBreak/>
              <w:t>MediaTek</w:t>
            </w:r>
          </w:p>
        </w:tc>
        <w:tc>
          <w:tcPr>
            <w:tcW w:w="2835" w:type="dxa"/>
          </w:tcPr>
          <w:p w14:paraId="592D5F9D" w14:textId="77777777" w:rsidR="005B72EA" w:rsidRDefault="003E2A97">
            <w:pPr>
              <w:spacing w:after="120"/>
              <w:rPr>
                <w:bCs/>
                <w:lang w:eastAsia="zh-CN"/>
              </w:rPr>
            </w:pPr>
            <w:r>
              <w:rPr>
                <w:rFonts w:hint="eastAsia"/>
                <w:bCs/>
                <w:lang w:eastAsia="zh-CN"/>
              </w:rPr>
              <w:t>Y</w:t>
            </w:r>
            <w:r>
              <w:rPr>
                <w:bCs/>
                <w:lang w:eastAsia="zh-CN"/>
              </w:rPr>
              <w:t>es</w:t>
            </w:r>
          </w:p>
        </w:tc>
        <w:tc>
          <w:tcPr>
            <w:tcW w:w="9463" w:type="dxa"/>
          </w:tcPr>
          <w:p w14:paraId="3CB9DD95" w14:textId="77777777" w:rsidR="005B72EA" w:rsidRDefault="003E2A97">
            <w:pPr>
              <w:spacing w:after="120"/>
              <w:rPr>
                <w:bCs/>
                <w:lang w:eastAsia="zh-CN"/>
              </w:rPr>
            </w:pPr>
            <w:r>
              <w:rPr>
                <w:bCs/>
                <w:lang w:eastAsia="zh-CN"/>
              </w:rPr>
              <w:t xml:space="preserve">We did not see the possibility for Relay UE to be aware of the need of SIB1 from Remote UE if there is no explicit request. </w:t>
            </w:r>
          </w:p>
          <w:p w14:paraId="417664E9" w14:textId="77777777" w:rsidR="005B72EA" w:rsidRDefault="003E2A97">
            <w:pPr>
              <w:spacing w:after="120"/>
              <w:rPr>
                <w:bCs/>
                <w:lang w:eastAsia="zh-CN"/>
              </w:rPr>
            </w:pPr>
            <w:r>
              <w:rPr>
                <w:lang w:eastAsia="zh-CN"/>
              </w:rPr>
              <w:t>We support to introduce a request signalling over PC5 from Remote UE to Relay UE</w:t>
            </w:r>
          </w:p>
        </w:tc>
      </w:tr>
      <w:tr w:rsidR="005B72EA" w14:paraId="3FE8CCA8" w14:textId="77777777">
        <w:tc>
          <w:tcPr>
            <w:tcW w:w="1980" w:type="dxa"/>
          </w:tcPr>
          <w:p w14:paraId="7C6B5DF0" w14:textId="77777777" w:rsidR="005B72EA" w:rsidRDefault="003E2A97">
            <w:pPr>
              <w:spacing w:after="120"/>
              <w:rPr>
                <w:b/>
                <w:lang w:eastAsia="zh-CN"/>
              </w:rPr>
            </w:pPr>
            <w:r>
              <w:rPr>
                <w:bCs/>
                <w:lang w:eastAsia="zh-CN"/>
              </w:rPr>
              <w:t xml:space="preserve">Qualcomm </w:t>
            </w:r>
          </w:p>
        </w:tc>
        <w:tc>
          <w:tcPr>
            <w:tcW w:w="2835" w:type="dxa"/>
          </w:tcPr>
          <w:p w14:paraId="3DFFCD94" w14:textId="77777777" w:rsidR="005B72EA" w:rsidRDefault="003E2A97">
            <w:pPr>
              <w:spacing w:after="120"/>
              <w:rPr>
                <w:b/>
                <w:lang w:eastAsia="zh-CN"/>
              </w:rPr>
            </w:pPr>
            <w:r>
              <w:rPr>
                <w:bCs/>
                <w:lang w:eastAsia="zh-CN"/>
              </w:rPr>
              <w:t>Yes</w:t>
            </w:r>
          </w:p>
        </w:tc>
        <w:tc>
          <w:tcPr>
            <w:tcW w:w="9463" w:type="dxa"/>
          </w:tcPr>
          <w:p w14:paraId="197E7751" w14:textId="77777777" w:rsidR="005B72EA" w:rsidRDefault="003E2A97">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23B41C05" w14:textId="77777777" w:rsidR="005B72EA" w:rsidRDefault="003E2A97">
            <w:pPr>
              <w:pStyle w:val="afa"/>
              <w:numPr>
                <w:ilvl w:val="0"/>
                <w:numId w:val="6"/>
              </w:numPr>
              <w:spacing w:after="120"/>
              <w:rPr>
                <w:bCs/>
              </w:rPr>
            </w:pPr>
            <w:r>
              <w:rPr>
                <w:bCs/>
              </w:rPr>
              <w:t xml:space="preserve">Option 1: Upon complete of unicast PC5 connection with remote UE. The issue is how relay UE can decide this remote UE connection is for L2 relay but not for V2X?  </w:t>
            </w:r>
          </w:p>
          <w:p w14:paraId="4FA3AB21" w14:textId="77777777" w:rsidR="005B72EA" w:rsidRDefault="003E2A97">
            <w:pPr>
              <w:pStyle w:val="afa"/>
              <w:numPr>
                <w:ilvl w:val="0"/>
                <w:numId w:val="6"/>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54E8FD7C" w14:textId="77777777" w:rsidR="005B72EA" w:rsidRDefault="003E2A97">
            <w:pPr>
              <w:spacing w:after="120"/>
              <w:rPr>
                <w:bCs/>
              </w:rPr>
            </w:pPr>
            <w:r>
              <w:rPr>
                <w:bCs/>
              </w:rPr>
              <w:t>From other aspects, we think the cost to allow request signaling for SIB1 is marginal:</w:t>
            </w:r>
          </w:p>
          <w:p w14:paraId="0951587D" w14:textId="77777777" w:rsidR="005B72EA" w:rsidRDefault="003E2A97">
            <w:pPr>
              <w:pStyle w:val="afa"/>
              <w:numPr>
                <w:ilvl w:val="0"/>
                <w:numId w:val="7"/>
              </w:numPr>
              <w:spacing w:after="120"/>
              <w:rPr>
                <w:bCs/>
              </w:rPr>
            </w:pPr>
            <w:r>
              <w:rPr>
                <w:bCs/>
              </w:rPr>
              <w:t>Signaling overhead: we only need to add type of SIB1 in the candidate list of SIB request of remote UE. It is marginal</w:t>
            </w:r>
          </w:p>
          <w:p w14:paraId="10BC701B" w14:textId="77777777" w:rsidR="005B72EA" w:rsidRDefault="003E2A97">
            <w:pPr>
              <w:pStyle w:val="afa"/>
              <w:numPr>
                <w:ilvl w:val="0"/>
                <w:numId w:val="7"/>
              </w:numPr>
              <w:spacing w:after="120"/>
              <w:rPr>
                <w:bCs/>
              </w:rPr>
            </w:pPr>
            <w:r>
              <w:rPr>
                <w:bCs/>
              </w:rPr>
              <w:t>Latency to get SIB1 in initial access: The latency will only happen in initial access. Please note the timing to send SIB update (including SIB1) is clear.</w:t>
            </w:r>
          </w:p>
          <w:p w14:paraId="2825743B" w14:textId="77777777" w:rsidR="005B72EA" w:rsidRDefault="003E2A97">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5B72EA" w14:paraId="5CB8D769" w14:textId="77777777">
        <w:tc>
          <w:tcPr>
            <w:tcW w:w="1980" w:type="dxa"/>
          </w:tcPr>
          <w:p w14:paraId="61001EF9" w14:textId="77777777" w:rsidR="005B72EA" w:rsidRDefault="003E2A97">
            <w:pPr>
              <w:spacing w:after="120"/>
              <w:rPr>
                <w:bCs/>
                <w:lang w:eastAsia="zh-CN"/>
              </w:rPr>
            </w:pPr>
            <w:r>
              <w:rPr>
                <w:rFonts w:hint="eastAsia"/>
                <w:bCs/>
                <w:lang w:eastAsia="zh-CN"/>
              </w:rPr>
              <w:t>Xiaomi</w:t>
            </w:r>
          </w:p>
        </w:tc>
        <w:tc>
          <w:tcPr>
            <w:tcW w:w="2835" w:type="dxa"/>
          </w:tcPr>
          <w:p w14:paraId="5CB11D68" w14:textId="77777777" w:rsidR="005B72EA" w:rsidRDefault="003E2A97">
            <w:pPr>
              <w:spacing w:after="120"/>
              <w:rPr>
                <w:bCs/>
                <w:lang w:eastAsia="zh-CN"/>
              </w:rPr>
            </w:pPr>
            <w:r>
              <w:rPr>
                <w:rFonts w:hint="eastAsia"/>
                <w:bCs/>
                <w:lang w:eastAsia="zh-CN"/>
              </w:rPr>
              <w:t>Yes</w:t>
            </w:r>
          </w:p>
        </w:tc>
        <w:tc>
          <w:tcPr>
            <w:tcW w:w="9463" w:type="dxa"/>
          </w:tcPr>
          <w:p w14:paraId="11C20EA7" w14:textId="77777777" w:rsidR="005B72EA" w:rsidRDefault="003E2A97">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5B72EA" w14:paraId="25133AD8" w14:textId="77777777">
        <w:tc>
          <w:tcPr>
            <w:tcW w:w="1980" w:type="dxa"/>
          </w:tcPr>
          <w:p w14:paraId="3A2CC092" w14:textId="77777777" w:rsidR="005B72EA" w:rsidRDefault="003E2A97">
            <w:pPr>
              <w:spacing w:after="120"/>
              <w:rPr>
                <w:bCs/>
                <w:lang w:eastAsia="zh-CN"/>
              </w:rPr>
            </w:pPr>
            <w:r>
              <w:rPr>
                <w:rFonts w:hint="eastAsia"/>
                <w:b/>
                <w:lang w:val="en-US" w:eastAsia="zh-CN"/>
              </w:rPr>
              <w:t>vivo</w:t>
            </w:r>
          </w:p>
        </w:tc>
        <w:tc>
          <w:tcPr>
            <w:tcW w:w="2835" w:type="dxa"/>
          </w:tcPr>
          <w:p w14:paraId="61E46A51" w14:textId="77777777" w:rsidR="005B72EA" w:rsidRDefault="003E2A97">
            <w:pPr>
              <w:spacing w:after="120"/>
              <w:rPr>
                <w:bCs/>
                <w:lang w:eastAsia="zh-CN"/>
              </w:rPr>
            </w:pPr>
            <w:r>
              <w:rPr>
                <w:rFonts w:hint="eastAsia"/>
                <w:b/>
                <w:lang w:val="en-US" w:eastAsia="zh-CN"/>
              </w:rPr>
              <w:t>No</w:t>
            </w:r>
          </w:p>
        </w:tc>
        <w:tc>
          <w:tcPr>
            <w:tcW w:w="9463" w:type="dxa"/>
          </w:tcPr>
          <w:p w14:paraId="12CF97FF" w14:textId="77777777" w:rsidR="005B72EA" w:rsidRDefault="003E2A97">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4106BAB3" w14:textId="77777777" w:rsidR="005B72EA" w:rsidRDefault="003E2A97">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A352D2F" w14:textId="77777777" w:rsidR="005B72EA" w:rsidRDefault="003E2A97">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5B72EA" w14:paraId="3570829C" w14:textId="77777777">
        <w:tc>
          <w:tcPr>
            <w:tcW w:w="1980" w:type="dxa"/>
          </w:tcPr>
          <w:p w14:paraId="6DC530FB" w14:textId="77777777" w:rsidR="005B72EA" w:rsidRDefault="003E2A97">
            <w:pPr>
              <w:spacing w:after="120"/>
              <w:rPr>
                <w:lang w:eastAsia="zh-CN"/>
              </w:rPr>
            </w:pPr>
            <w:r>
              <w:rPr>
                <w:rFonts w:hint="eastAsia"/>
                <w:lang w:eastAsia="zh-CN"/>
              </w:rPr>
              <w:lastRenderedPageBreak/>
              <w:t>CATT</w:t>
            </w:r>
          </w:p>
        </w:tc>
        <w:tc>
          <w:tcPr>
            <w:tcW w:w="2835" w:type="dxa"/>
          </w:tcPr>
          <w:p w14:paraId="40F4F615" w14:textId="77777777" w:rsidR="005B72EA" w:rsidRDefault="003E2A97">
            <w:pPr>
              <w:spacing w:after="120"/>
              <w:rPr>
                <w:lang w:eastAsia="zh-CN"/>
              </w:rPr>
            </w:pPr>
            <w:r>
              <w:rPr>
                <w:rFonts w:hint="eastAsia"/>
                <w:lang w:eastAsia="zh-CN"/>
              </w:rPr>
              <w:t>Yes</w:t>
            </w:r>
          </w:p>
        </w:tc>
        <w:tc>
          <w:tcPr>
            <w:tcW w:w="9463" w:type="dxa"/>
          </w:tcPr>
          <w:p w14:paraId="109168DC" w14:textId="77777777" w:rsidR="005B72EA" w:rsidRDefault="003E2A97">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5B72EA" w14:paraId="70DB56E0" w14:textId="77777777">
        <w:tc>
          <w:tcPr>
            <w:tcW w:w="1980" w:type="dxa"/>
          </w:tcPr>
          <w:p w14:paraId="384F677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9416DC3" w14:textId="77777777" w:rsidR="005B72EA" w:rsidRDefault="003E2A97">
            <w:pPr>
              <w:spacing w:after="120"/>
              <w:rPr>
                <w:rFonts w:eastAsia="Malgun Gothic"/>
                <w:lang w:val="en-US" w:eastAsia="ko-KR"/>
              </w:rPr>
            </w:pPr>
            <w:r>
              <w:rPr>
                <w:rFonts w:eastAsia="Malgun Gothic" w:hint="eastAsia"/>
                <w:lang w:val="en-US" w:eastAsia="ko-KR"/>
              </w:rPr>
              <w:t>Yes</w:t>
            </w:r>
          </w:p>
        </w:tc>
        <w:tc>
          <w:tcPr>
            <w:tcW w:w="9463" w:type="dxa"/>
          </w:tcPr>
          <w:p w14:paraId="3E1CC5C1" w14:textId="77777777" w:rsidR="005B72EA" w:rsidRDefault="003E2A97">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 situation.</w:t>
            </w:r>
          </w:p>
        </w:tc>
      </w:tr>
      <w:tr w:rsidR="005B72EA" w14:paraId="3504B244" w14:textId="77777777">
        <w:tc>
          <w:tcPr>
            <w:tcW w:w="1980" w:type="dxa"/>
          </w:tcPr>
          <w:p w14:paraId="29A0C07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17038CA4" w14:textId="77777777" w:rsidR="005B72EA" w:rsidRDefault="003E2A97">
            <w:pPr>
              <w:spacing w:after="120"/>
              <w:rPr>
                <w:rFonts w:eastAsia="Malgun Gothic"/>
                <w:lang w:val="en-US" w:eastAsia="ko-KR"/>
              </w:rPr>
            </w:pPr>
            <w:r>
              <w:rPr>
                <w:rFonts w:eastAsia="Malgun Gothic"/>
                <w:lang w:val="en-US" w:eastAsia="ko-KR"/>
              </w:rPr>
              <w:t>Yes with comment</w:t>
            </w:r>
          </w:p>
        </w:tc>
        <w:tc>
          <w:tcPr>
            <w:tcW w:w="9463" w:type="dxa"/>
          </w:tcPr>
          <w:p w14:paraId="7E371E08" w14:textId="77777777" w:rsidR="005B72EA" w:rsidRDefault="003E2A97">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23880A6D" w14:textId="77777777" w:rsidR="005B72EA" w:rsidRDefault="003E2A97">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5B72EA" w14:paraId="7A2961A1" w14:textId="77777777">
        <w:tc>
          <w:tcPr>
            <w:tcW w:w="1980" w:type="dxa"/>
          </w:tcPr>
          <w:p w14:paraId="1037BD2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609B4C" w14:textId="77777777" w:rsidR="005B72EA" w:rsidRDefault="003E2A97">
            <w:pPr>
              <w:spacing w:after="120"/>
              <w:rPr>
                <w:rFonts w:eastAsia="Malgun Gothic"/>
                <w:lang w:val="en-US" w:eastAsia="ko-KR"/>
              </w:rPr>
            </w:pPr>
            <w:r>
              <w:rPr>
                <w:rFonts w:eastAsia="Malgun Gothic"/>
                <w:lang w:val="en-US" w:eastAsia="ko-KR"/>
              </w:rPr>
              <w:t>No</w:t>
            </w:r>
          </w:p>
        </w:tc>
        <w:tc>
          <w:tcPr>
            <w:tcW w:w="9463" w:type="dxa"/>
          </w:tcPr>
          <w:p w14:paraId="26327E70" w14:textId="77777777" w:rsidR="005B72EA" w:rsidRDefault="005B72EA">
            <w:pPr>
              <w:spacing w:after="120"/>
              <w:rPr>
                <w:rFonts w:eastAsia="Malgun Gothic"/>
                <w:lang w:val="en-US" w:eastAsia="ko-KR"/>
              </w:rPr>
            </w:pPr>
          </w:p>
        </w:tc>
      </w:tr>
      <w:tr w:rsidR="005B72EA" w14:paraId="7C5063BE" w14:textId="77777777">
        <w:tc>
          <w:tcPr>
            <w:tcW w:w="1980" w:type="dxa"/>
          </w:tcPr>
          <w:p w14:paraId="2093609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0EE3C14"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E83AB52" w14:textId="77777777" w:rsidR="005B72EA" w:rsidRDefault="003E2A97">
            <w:pPr>
              <w:spacing w:after="120"/>
              <w:rPr>
                <w:rFonts w:eastAsia="Malgun Gothic"/>
                <w:lang w:val="en-US" w:eastAsia="ko-KR"/>
              </w:rPr>
            </w:pPr>
            <w:r>
              <w:rPr>
                <w:bCs/>
                <w:lang w:val="en-US" w:eastAsia="zh-CN"/>
              </w:rPr>
              <w:t>The option that SIB1 can be sent without request should not mean that the remote UE cannot request it</w:t>
            </w:r>
          </w:p>
        </w:tc>
      </w:tr>
      <w:tr w:rsidR="005B72EA" w14:paraId="4DD1F205" w14:textId="77777777">
        <w:tc>
          <w:tcPr>
            <w:tcW w:w="1980" w:type="dxa"/>
          </w:tcPr>
          <w:p w14:paraId="330F7300"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2BB8DF4" w14:textId="77777777" w:rsidR="005B72EA" w:rsidRDefault="003E2A97">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2041CA5F" w14:textId="77777777" w:rsidR="005B72EA" w:rsidRDefault="003E2A97">
            <w:pPr>
              <w:spacing w:after="120"/>
              <w:rPr>
                <w:rFonts w:eastAsiaTheme="minorEastAsia"/>
                <w:lang w:val="en-US" w:eastAsia="zh-CN"/>
              </w:rPr>
            </w:pPr>
            <w:r>
              <w:rPr>
                <w:rFonts w:eastAsiaTheme="minorEastAsia"/>
                <w:lang w:val="en-US" w:eastAsia="zh-CN"/>
              </w:rPr>
              <w:t>SIB1 includes the essential information for access (UAC) and for other SIB request (SIB scheduling), thus required anyway by Remote UE. Then to force remote UE can only get SIB1 via a explicit request makes no sense to us.</w:t>
            </w:r>
          </w:p>
          <w:p w14:paraId="16FD5463" w14:textId="77777777" w:rsidR="005B72EA" w:rsidRDefault="003E2A97">
            <w:pPr>
              <w:spacing w:after="120"/>
              <w:rPr>
                <w:rFonts w:eastAsiaTheme="minorEastAsia"/>
                <w:lang w:val="en-US" w:eastAsia="zh-CN"/>
              </w:rPr>
            </w:pPr>
            <w:r>
              <w:rPr>
                <w:rFonts w:eastAsiaTheme="minorEastAsia"/>
                <w:lang w:val="en-US" w:eastAsia="zh-CN"/>
              </w:rPr>
              <w:t>We don’t agree with the the assumption that remote UE will always obtain SIB1 from Uu before connecting to relay UE. For coverage enhancement, the remote UE has no Uu coverage before connecting to relay.</w:t>
            </w:r>
          </w:p>
          <w:p w14:paraId="0F9B2472" w14:textId="77777777" w:rsidR="005B72EA" w:rsidRDefault="003E2A97">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5B72EA" w14:paraId="54369EE5" w14:textId="77777777">
        <w:tc>
          <w:tcPr>
            <w:tcW w:w="1980" w:type="dxa"/>
          </w:tcPr>
          <w:p w14:paraId="0A3E840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B5BF50F"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31D5053C" w14:textId="77777777" w:rsidR="005B72EA" w:rsidRDefault="003E2A97">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5B72EA" w14:paraId="2F0032CE" w14:textId="77777777">
        <w:tc>
          <w:tcPr>
            <w:tcW w:w="1980" w:type="dxa"/>
          </w:tcPr>
          <w:p w14:paraId="4E7A97B3"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1A8611"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2496246D" w14:textId="77777777" w:rsidR="005B72EA" w:rsidRDefault="003E2A97">
            <w:pPr>
              <w:spacing w:after="120"/>
              <w:rPr>
                <w:rFonts w:eastAsiaTheme="minorEastAsia"/>
                <w:lang w:val="en-US" w:eastAsia="zh-CN"/>
              </w:rPr>
            </w:pPr>
            <w:r>
              <w:rPr>
                <w:rFonts w:eastAsiaTheme="minorEastAsia"/>
                <w:lang w:val="en-US" w:eastAsia="zh-CN"/>
              </w:rPr>
              <w:t>AS relay UE or gNB does not know whether remote UE has acquired SIB1 or not, the safe approach is to always supported (e.g, dedicated RRC signaling or unsolicited forwarding).</w:t>
            </w:r>
          </w:p>
        </w:tc>
      </w:tr>
      <w:tr w:rsidR="005B72EA" w14:paraId="0132A939" w14:textId="77777777">
        <w:tc>
          <w:tcPr>
            <w:tcW w:w="1980" w:type="dxa"/>
          </w:tcPr>
          <w:p w14:paraId="35A9CE12"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4E535C15"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6F007FC5" w14:textId="77777777" w:rsidR="005B72EA" w:rsidRDefault="003E2A97">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5B72EA" w14:paraId="4057C65F" w14:textId="77777777">
        <w:tc>
          <w:tcPr>
            <w:tcW w:w="1980" w:type="dxa"/>
          </w:tcPr>
          <w:p w14:paraId="0F929E8A" w14:textId="77777777" w:rsidR="005B72EA" w:rsidRDefault="003E2A97">
            <w:pPr>
              <w:spacing w:after="120"/>
              <w:rPr>
                <w:bCs/>
                <w:lang w:eastAsia="zh-CN"/>
              </w:rPr>
            </w:pPr>
            <w:r>
              <w:rPr>
                <w:rFonts w:hint="eastAsia"/>
                <w:lang w:val="en-US" w:eastAsia="zh-CN"/>
              </w:rPr>
              <w:t>ZTE</w:t>
            </w:r>
          </w:p>
        </w:tc>
        <w:tc>
          <w:tcPr>
            <w:tcW w:w="2835" w:type="dxa"/>
          </w:tcPr>
          <w:p w14:paraId="06D8DBC5" w14:textId="77777777" w:rsidR="005B72EA" w:rsidRDefault="003E2A97">
            <w:pPr>
              <w:spacing w:after="120"/>
              <w:rPr>
                <w:bCs/>
                <w:lang w:eastAsia="zh-CN"/>
              </w:rPr>
            </w:pPr>
            <w:r>
              <w:rPr>
                <w:rFonts w:hint="eastAsia"/>
                <w:lang w:val="en-US" w:eastAsia="zh-CN"/>
              </w:rPr>
              <w:t>Yes</w:t>
            </w:r>
          </w:p>
        </w:tc>
        <w:tc>
          <w:tcPr>
            <w:tcW w:w="9463" w:type="dxa"/>
          </w:tcPr>
          <w:p w14:paraId="4873C60E" w14:textId="77777777" w:rsidR="005B72EA" w:rsidRDefault="003E2A97">
            <w:pPr>
              <w:spacing w:after="120"/>
              <w:rPr>
                <w:lang w:val="en-US" w:eastAsia="zh-CN"/>
              </w:rPr>
            </w:pPr>
            <w:r>
              <w:rPr>
                <w:rFonts w:hint="eastAsia"/>
                <w:lang w:val="en-US" w:eastAsia="zh-CN"/>
              </w:rPr>
              <w:t>Since we has agreed to support the SIB request from RRC_IDLE remote UE to relay UE, it is natural to support the SIB1 request.</w:t>
            </w:r>
          </w:p>
          <w:p w14:paraId="1C81F319" w14:textId="77777777" w:rsidR="005B72EA" w:rsidRDefault="003E2A97">
            <w:pPr>
              <w:spacing w:after="120"/>
              <w:rPr>
                <w:bCs/>
                <w:lang w:eastAsia="zh-CN"/>
              </w:rPr>
            </w:pPr>
            <w:r>
              <w:rPr>
                <w:rFonts w:hint="eastAsia"/>
                <w:lang w:val="en-US" w:eastAsia="zh-CN"/>
              </w:rPr>
              <w:t xml:space="preserve">For the RRC_Connected remote UE, it seems not necessary to request SIB1.  </w:t>
            </w:r>
          </w:p>
        </w:tc>
      </w:tr>
      <w:tr w:rsidR="009B2FA9" w14:paraId="0C404EDC" w14:textId="77777777">
        <w:tc>
          <w:tcPr>
            <w:tcW w:w="1980" w:type="dxa"/>
          </w:tcPr>
          <w:p w14:paraId="324C3BE7" w14:textId="2900BBF1" w:rsidR="009B2FA9" w:rsidRDefault="009B2FA9" w:rsidP="009B2FA9">
            <w:pPr>
              <w:spacing w:after="120"/>
              <w:rPr>
                <w:rFonts w:hint="eastAsia"/>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1A2D3CD" w14:textId="1C36DF6D" w:rsidR="009B2FA9" w:rsidRDefault="009B2FA9" w:rsidP="009B2FA9">
            <w:pPr>
              <w:spacing w:after="120"/>
              <w:rPr>
                <w:rFonts w:hint="eastAsia"/>
                <w:lang w:val="en-US" w:eastAsia="zh-CN"/>
              </w:rPr>
            </w:pPr>
            <w:r>
              <w:rPr>
                <w:rFonts w:eastAsiaTheme="minorEastAsia"/>
                <w:lang w:val="en-US" w:eastAsia="zh-CN"/>
              </w:rPr>
              <w:t>Yes</w:t>
            </w:r>
          </w:p>
        </w:tc>
        <w:tc>
          <w:tcPr>
            <w:tcW w:w="9463" w:type="dxa"/>
          </w:tcPr>
          <w:p w14:paraId="4EA432DE" w14:textId="00260808" w:rsidR="009B2FA9" w:rsidRDefault="009B2FA9" w:rsidP="009B2FA9">
            <w:pPr>
              <w:spacing w:after="120"/>
              <w:rPr>
                <w:rFonts w:hint="eastAsia"/>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bl>
    <w:p w14:paraId="0261FE83" w14:textId="77777777" w:rsidR="005B72EA" w:rsidRDefault="003E2A97">
      <w:pPr>
        <w:spacing w:beforeLines="50" w:before="120"/>
        <w:rPr>
          <w:b/>
          <w:lang w:eastAsia="zh-CN"/>
        </w:rPr>
      </w:pPr>
      <w:r>
        <w:rPr>
          <w:b/>
          <w:lang w:eastAsia="zh-CN"/>
        </w:rPr>
        <w:t>Q1-4b: For SIB1, should unsolicited SIB1 forwarding (without request from remote UE) be supported?</w:t>
      </w:r>
    </w:p>
    <w:tbl>
      <w:tblPr>
        <w:tblStyle w:val="af4"/>
        <w:tblW w:w="0" w:type="auto"/>
        <w:tblLook w:val="04A0" w:firstRow="1" w:lastRow="0" w:firstColumn="1" w:lastColumn="0" w:noHBand="0" w:noVBand="1"/>
      </w:tblPr>
      <w:tblGrid>
        <w:gridCol w:w="1980"/>
        <w:gridCol w:w="2835"/>
        <w:gridCol w:w="9463"/>
      </w:tblGrid>
      <w:tr w:rsidR="005B72EA" w14:paraId="28CA8FC1" w14:textId="77777777">
        <w:tc>
          <w:tcPr>
            <w:tcW w:w="1980" w:type="dxa"/>
            <w:shd w:val="clear" w:color="auto" w:fill="BFBFBF" w:themeFill="background1" w:themeFillShade="BF"/>
          </w:tcPr>
          <w:p w14:paraId="046D8C75"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B22611"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426B4889" w14:textId="77777777" w:rsidR="005B72EA" w:rsidRDefault="003E2A97">
            <w:pPr>
              <w:spacing w:after="120"/>
              <w:rPr>
                <w:b/>
                <w:lang w:eastAsia="zh-CN"/>
              </w:rPr>
            </w:pPr>
            <w:r>
              <w:rPr>
                <w:rFonts w:hint="eastAsia"/>
                <w:b/>
                <w:lang w:eastAsia="zh-CN"/>
              </w:rPr>
              <w:t>C</w:t>
            </w:r>
            <w:r>
              <w:rPr>
                <w:b/>
                <w:lang w:eastAsia="zh-CN"/>
              </w:rPr>
              <w:t>omment</w:t>
            </w:r>
          </w:p>
        </w:tc>
      </w:tr>
      <w:tr w:rsidR="005B72EA" w14:paraId="20FEA285" w14:textId="77777777">
        <w:tc>
          <w:tcPr>
            <w:tcW w:w="1980" w:type="dxa"/>
          </w:tcPr>
          <w:p w14:paraId="7DF9ACBC" w14:textId="77777777" w:rsidR="005B72EA" w:rsidRDefault="003E2A97">
            <w:pPr>
              <w:spacing w:after="120"/>
              <w:rPr>
                <w:lang w:eastAsia="zh-CN"/>
              </w:rPr>
            </w:pPr>
            <w:r>
              <w:rPr>
                <w:lang w:eastAsia="zh-CN"/>
              </w:rPr>
              <w:t>OPPO</w:t>
            </w:r>
          </w:p>
        </w:tc>
        <w:tc>
          <w:tcPr>
            <w:tcW w:w="2835" w:type="dxa"/>
          </w:tcPr>
          <w:p w14:paraId="6E64AF64" w14:textId="77777777" w:rsidR="005B72EA" w:rsidRDefault="003E2A97">
            <w:pPr>
              <w:spacing w:after="120"/>
              <w:rPr>
                <w:lang w:eastAsia="zh-CN"/>
              </w:rPr>
            </w:pPr>
            <w:r>
              <w:rPr>
                <w:lang w:eastAsia="zh-CN"/>
              </w:rPr>
              <w:t>Yes</w:t>
            </w:r>
          </w:p>
        </w:tc>
        <w:tc>
          <w:tcPr>
            <w:tcW w:w="9463" w:type="dxa"/>
          </w:tcPr>
          <w:p w14:paraId="27A97C5A" w14:textId="77777777" w:rsidR="005B72EA" w:rsidRDefault="003E2A97">
            <w:pPr>
              <w:spacing w:after="120"/>
              <w:rPr>
                <w:lang w:eastAsia="zh-CN"/>
              </w:rPr>
            </w:pPr>
            <w:r>
              <w:rPr>
                <w:rFonts w:hint="eastAsia"/>
                <w:lang w:eastAsia="zh-CN"/>
              </w:rPr>
              <w:t>I</w:t>
            </w:r>
            <w:r>
              <w:rPr>
                <w:lang w:eastAsia="zh-CN"/>
              </w:rPr>
              <w:t>t has to be supported since SIB1 is the start point of reception of other SIBs.</w:t>
            </w:r>
          </w:p>
          <w:p w14:paraId="2C144743" w14:textId="77777777" w:rsidR="005B72EA" w:rsidRDefault="003E2A97">
            <w:pPr>
              <w:spacing w:after="120"/>
              <w:rPr>
                <w:lang w:eastAsia="zh-CN"/>
              </w:rPr>
            </w:pPr>
            <w:r>
              <w:rPr>
                <w:rFonts w:hint="eastAsia"/>
                <w:lang w:eastAsia="zh-CN"/>
              </w:rPr>
              <w:lastRenderedPageBreak/>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5B72EA" w14:paraId="754EA7E4" w14:textId="77777777">
        <w:tc>
          <w:tcPr>
            <w:tcW w:w="1980" w:type="dxa"/>
          </w:tcPr>
          <w:p w14:paraId="63AD7F3D" w14:textId="77777777" w:rsidR="005B72EA" w:rsidRDefault="003E2A97">
            <w:pPr>
              <w:spacing w:after="120"/>
              <w:rPr>
                <w:b/>
                <w:lang w:eastAsia="zh-CN"/>
              </w:rPr>
            </w:pPr>
            <w:r>
              <w:rPr>
                <w:bCs/>
                <w:lang w:eastAsia="zh-CN"/>
              </w:rPr>
              <w:lastRenderedPageBreak/>
              <w:t>MediaTek</w:t>
            </w:r>
          </w:p>
        </w:tc>
        <w:tc>
          <w:tcPr>
            <w:tcW w:w="2835" w:type="dxa"/>
          </w:tcPr>
          <w:p w14:paraId="11F72679" w14:textId="77777777" w:rsidR="005B72EA" w:rsidRDefault="003E2A97">
            <w:pPr>
              <w:spacing w:after="120"/>
              <w:rPr>
                <w:bCs/>
                <w:lang w:eastAsia="zh-CN"/>
              </w:rPr>
            </w:pPr>
            <w:r>
              <w:rPr>
                <w:rFonts w:hint="eastAsia"/>
                <w:bCs/>
                <w:lang w:eastAsia="zh-CN"/>
              </w:rPr>
              <w:t>N</w:t>
            </w:r>
            <w:r>
              <w:rPr>
                <w:bCs/>
                <w:lang w:eastAsia="zh-CN"/>
              </w:rPr>
              <w:t>o</w:t>
            </w:r>
          </w:p>
        </w:tc>
        <w:tc>
          <w:tcPr>
            <w:tcW w:w="9463" w:type="dxa"/>
          </w:tcPr>
          <w:p w14:paraId="518BA53B" w14:textId="77777777" w:rsidR="005B72EA" w:rsidRDefault="003E2A97">
            <w:pPr>
              <w:spacing w:after="120"/>
              <w:rPr>
                <w:bCs/>
                <w:lang w:eastAsia="zh-CN"/>
              </w:rPr>
            </w:pPr>
            <w:r>
              <w:rPr>
                <w:bCs/>
                <w:lang w:eastAsia="zh-CN"/>
              </w:rPr>
              <w:t xml:space="preserve">We assume </w:t>
            </w:r>
            <w:r>
              <w:rPr>
                <w:lang w:eastAsia="zh-CN"/>
              </w:rPr>
              <w:t>request-based is enough</w:t>
            </w:r>
          </w:p>
        </w:tc>
      </w:tr>
      <w:tr w:rsidR="005B72EA" w14:paraId="01298200" w14:textId="77777777">
        <w:tc>
          <w:tcPr>
            <w:tcW w:w="1980" w:type="dxa"/>
          </w:tcPr>
          <w:p w14:paraId="658BBF66" w14:textId="77777777" w:rsidR="005B72EA" w:rsidRDefault="003E2A97">
            <w:pPr>
              <w:spacing w:after="120"/>
              <w:rPr>
                <w:b/>
                <w:lang w:eastAsia="zh-CN"/>
              </w:rPr>
            </w:pPr>
            <w:r>
              <w:rPr>
                <w:bCs/>
                <w:lang w:eastAsia="zh-CN"/>
              </w:rPr>
              <w:t xml:space="preserve">Qualcomm </w:t>
            </w:r>
          </w:p>
        </w:tc>
        <w:tc>
          <w:tcPr>
            <w:tcW w:w="2835" w:type="dxa"/>
          </w:tcPr>
          <w:p w14:paraId="3D3AA9B6" w14:textId="77777777" w:rsidR="005B72EA" w:rsidRDefault="003E2A97">
            <w:pPr>
              <w:spacing w:after="120"/>
              <w:rPr>
                <w:bCs/>
                <w:lang w:eastAsia="zh-CN"/>
              </w:rPr>
            </w:pPr>
            <w:r>
              <w:rPr>
                <w:bCs/>
                <w:lang w:eastAsia="zh-CN"/>
              </w:rPr>
              <w:t>No strong view, as long as request signaling is agreed</w:t>
            </w:r>
          </w:p>
        </w:tc>
        <w:tc>
          <w:tcPr>
            <w:tcW w:w="9463" w:type="dxa"/>
          </w:tcPr>
          <w:p w14:paraId="0E8D760C" w14:textId="77777777" w:rsidR="005B72EA" w:rsidRDefault="003E2A97">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63F67669" w14:textId="77777777" w:rsidR="005B72EA" w:rsidRDefault="003E2A97">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5B72EA" w14:paraId="378CF19F" w14:textId="77777777">
        <w:tc>
          <w:tcPr>
            <w:tcW w:w="1980" w:type="dxa"/>
          </w:tcPr>
          <w:p w14:paraId="306CE409" w14:textId="77777777" w:rsidR="005B72EA" w:rsidRDefault="003E2A97">
            <w:pPr>
              <w:spacing w:after="120"/>
              <w:rPr>
                <w:lang w:eastAsia="zh-CN"/>
              </w:rPr>
            </w:pPr>
            <w:r>
              <w:rPr>
                <w:rFonts w:hint="eastAsia"/>
                <w:lang w:eastAsia="zh-CN"/>
              </w:rPr>
              <w:t>Xiaomi</w:t>
            </w:r>
          </w:p>
        </w:tc>
        <w:tc>
          <w:tcPr>
            <w:tcW w:w="2835" w:type="dxa"/>
          </w:tcPr>
          <w:p w14:paraId="5C750349" w14:textId="77777777" w:rsidR="005B72EA" w:rsidRDefault="003E2A97">
            <w:pPr>
              <w:spacing w:after="120"/>
              <w:rPr>
                <w:lang w:eastAsia="zh-CN"/>
              </w:rPr>
            </w:pPr>
            <w:r>
              <w:rPr>
                <w:rFonts w:hint="eastAsia"/>
                <w:lang w:eastAsia="zh-CN"/>
              </w:rPr>
              <w:t>Up to UE implementation</w:t>
            </w:r>
          </w:p>
        </w:tc>
        <w:tc>
          <w:tcPr>
            <w:tcW w:w="9463" w:type="dxa"/>
          </w:tcPr>
          <w:p w14:paraId="100C00F2" w14:textId="77777777" w:rsidR="005B72EA" w:rsidRDefault="003E2A97">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5B72EA" w14:paraId="3212BBED" w14:textId="77777777">
        <w:tc>
          <w:tcPr>
            <w:tcW w:w="1980" w:type="dxa"/>
          </w:tcPr>
          <w:p w14:paraId="351E32F6" w14:textId="77777777" w:rsidR="005B72EA" w:rsidRDefault="003E2A97">
            <w:pPr>
              <w:spacing w:after="120"/>
              <w:rPr>
                <w:lang w:eastAsia="zh-CN"/>
              </w:rPr>
            </w:pPr>
            <w:r>
              <w:rPr>
                <w:rFonts w:hint="eastAsia"/>
                <w:b/>
                <w:lang w:val="en-US" w:eastAsia="zh-CN"/>
              </w:rPr>
              <w:t>vivo</w:t>
            </w:r>
          </w:p>
        </w:tc>
        <w:tc>
          <w:tcPr>
            <w:tcW w:w="2835" w:type="dxa"/>
          </w:tcPr>
          <w:p w14:paraId="6295C4CE" w14:textId="77777777" w:rsidR="005B72EA" w:rsidRDefault="003E2A97">
            <w:pPr>
              <w:spacing w:after="120"/>
              <w:rPr>
                <w:lang w:eastAsia="zh-CN"/>
              </w:rPr>
            </w:pPr>
            <w:r>
              <w:rPr>
                <w:rFonts w:hint="eastAsia"/>
                <w:b/>
                <w:lang w:val="en-US" w:eastAsia="zh-CN"/>
              </w:rPr>
              <w:t>Yes</w:t>
            </w:r>
          </w:p>
        </w:tc>
        <w:tc>
          <w:tcPr>
            <w:tcW w:w="9463" w:type="dxa"/>
          </w:tcPr>
          <w:p w14:paraId="26AC10F1" w14:textId="77777777" w:rsidR="005B72EA" w:rsidRDefault="003E2A97">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5B72EA" w14:paraId="18419BE3" w14:textId="77777777">
        <w:tc>
          <w:tcPr>
            <w:tcW w:w="1980" w:type="dxa"/>
          </w:tcPr>
          <w:p w14:paraId="13C04CCA" w14:textId="77777777" w:rsidR="005B72EA" w:rsidRDefault="003E2A97">
            <w:pPr>
              <w:spacing w:after="120"/>
              <w:rPr>
                <w:lang w:val="en-US" w:eastAsia="zh-CN"/>
              </w:rPr>
            </w:pPr>
            <w:r>
              <w:rPr>
                <w:rFonts w:hint="eastAsia"/>
                <w:lang w:val="en-US" w:eastAsia="zh-CN"/>
              </w:rPr>
              <w:t>CATT</w:t>
            </w:r>
          </w:p>
        </w:tc>
        <w:tc>
          <w:tcPr>
            <w:tcW w:w="2835" w:type="dxa"/>
          </w:tcPr>
          <w:p w14:paraId="534EA51E" w14:textId="77777777" w:rsidR="005B72EA" w:rsidRDefault="003E2A97">
            <w:pPr>
              <w:spacing w:after="120"/>
              <w:rPr>
                <w:lang w:val="en-US" w:eastAsia="zh-CN"/>
              </w:rPr>
            </w:pPr>
            <w:r>
              <w:rPr>
                <w:rFonts w:hint="eastAsia"/>
                <w:lang w:val="en-US" w:eastAsia="zh-CN"/>
              </w:rPr>
              <w:t>Yes</w:t>
            </w:r>
          </w:p>
        </w:tc>
        <w:tc>
          <w:tcPr>
            <w:tcW w:w="9463" w:type="dxa"/>
          </w:tcPr>
          <w:p w14:paraId="0B215189" w14:textId="77777777" w:rsidR="005B72EA" w:rsidRDefault="005B72EA">
            <w:pPr>
              <w:spacing w:after="120"/>
              <w:rPr>
                <w:b/>
                <w:lang w:val="en-US" w:eastAsia="zh-CN"/>
              </w:rPr>
            </w:pPr>
          </w:p>
        </w:tc>
      </w:tr>
      <w:tr w:rsidR="005B72EA" w14:paraId="22553340" w14:textId="77777777">
        <w:tc>
          <w:tcPr>
            <w:tcW w:w="1980" w:type="dxa"/>
          </w:tcPr>
          <w:p w14:paraId="2805FFE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936E962" w14:textId="77777777" w:rsidR="005B72EA" w:rsidRDefault="003E2A97">
            <w:pPr>
              <w:spacing w:after="120"/>
              <w:rPr>
                <w:rFonts w:eastAsia="Malgun Gothic"/>
                <w:lang w:val="en-US" w:eastAsia="ko-KR"/>
              </w:rPr>
            </w:pPr>
            <w:r>
              <w:rPr>
                <w:rFonts w:eastAsia="Malgun Gothic"/>
                <w:lang w:val="en-US" w:eastAsia="ko-KR"/>
              </w:rPr>
              <w:t xml:space="preserve">See comment </w:t>
            </w:r>
          </w:p>
        </w:tc>
        <w:tc>
          <w:tcPr>
            <w:tcW w:w="9463" w:type="dxa"/>
          </w:tcPr>
          <w:p w14:paraId="1AA40B60" w14:textId="77777777" w:rsidR="005B72EA" w:rsidRDefault="003E2A97">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5B72EA" w14:paraId="00519F68" w14:textId="77777777">
        <w:tc>
          <w:tcPr>
            <w:tcW w:w="1980" w:type="dxa"/>
          </w:tcPr>
          <w:p w14:paraId="399BDBC4"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2B4ACCEA"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6FA3F742" w14:textId="77777777" w:rsidR="005B72EA" w:rsidRDefault="003E2A97">
            <w:pPr>
              <w:spacing w:after="120"/>
              <w:rPr>
                <w:rFonts w:eastAsia="Malgun Gothic"/>
                <w:lang w:val="en-US" w:eastAsia="ko-KR"/>
              </w:rPr>
            </w:pPr>
            <w:r>
              <w:rPr>
                <w:rFonts w:eastAsia="Malgun Gothic"/>
                <w:lang w:val="en-US" w:eastAsia="ko-KR"/>
              </w:rPr>
              <w:t>See comment in previous question.</w:t>
            </w:r>
          </w:p>
        </w:tc>
      </w:tr>
      <w:tr w:rsidR="005B72EA" w14:paraId="2365D2F0" w14:textId="77777777">
        <w:tc>
          <w:tcPr>
            <w:tcW w:w="1980" w:type="dxa"/>
          </w:tcPr>
          <w:p w14:paraId="565D1925"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C9A7B68"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D7D1A46" w14:textId="77777777" w:rsidR="005B72EA" w:rsidRDefault="005B72EA">
            <w:pPr>
              <w:spacing w:after="120"/>
              <w:rPr>
                <w:rFonts w:eastAsia="Malgun Gothic"/>
                <w:lang w:val="en-US" w:eastAsia="ko-KR"/>
              </w:rPr>
            </w:pPr>
          </w:p>
        </w:tc>
      </w:tr>
      <w:tr w:rsidR="005B72EA" w14:paraId="1494E9A2" w14:textId="77777777">
        <w:tc>
          <w:tcPr>
            <w:tcW w:w="1980" w:type="dxa"/>
          </w:tcPr>
          <w:p w14:paraId="1459FD0F"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B4DE0F2"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5BB7C1B" w14:textId="77777777" w:rsidR="005B72EA" w:rsidRDefault="005B72EA">
            <w:pPr>
              <w:spacing w:after="120"/>
              <w:rPr>
                <w:rFonts w:eastAsia="Malgun Gothic"/>
                <w:lang w:val="en-US" w:eastAsia="ko-KR"/>
              </w:rPr>
            </w:pPr>
          </w:p>
        </w:tc>
      </w:tr>
      <w:tr w:rsidR="005B72EA" w14:paraId="2DAD5CBD" w14:textId="77777777">
        <w:tc>
          <w:tcPr>
            <w:tcW w:w="1980" w:type="dxa"/>
          </w:tcPr>
          <w:p w14:paraId="2FD3ACD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69993E8" w14:textId="77777777" w:rsidR="005B72EA" w:rsidRDefault="003E2A97">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CCC1E26"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5B72EA" w14:paraId="79828131" w14:textId="77777777">
        <w:tc>
          <w:tcPr>
            <w:tcW w:w="1980" w:type="dxa"/>
          </w:tcPr>
          <w:p w14:paraId="6ECB9CB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44730EF"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0A2CF368" w14:textId="77777777" w:rsidR="005B72EA" w:rsidRDefault="003E2A97">
            <w:pPr>
              <w:spacing w:after="120"/>
              <w:rPr>
                <w:rFonts w:eastAsiaTheme="minorEastAsia"/>
                <w:lang w:val="en-US" w:eastAsia="zh-CN"/>
              </w:rPr>
            </w:pPr>
            <w:r>
              <w:rPr>
                <w:rFonts w:eastAsiaTheme="minorEastAsia"/>
                <w:lang w:val="en-US" w:eastAsia="zh-CN"/>
              </w:rPr>
              <w:t>See comment to Q1-4a.</w:t>
            </w:r>
          </w:p>
        </w:tc>
      </w:tr>
      <w:tr w:rsidR="005B72EA" w14:paraId="6F33F34D" w14:textId="77777777">
        <w:tc>
          <w:tcPr>
            <w:tcW w:w="1980" w:type="dxa"/>
          </w:tcPr>
          <w:p w14:paraId="1EA33FA5"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77CD66BE"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1DEB8402" w14:textId="77777777" w:rsidR="005B72EA" w:rsidRDefault="005B72EA">
            <w:pPr>
              <w:spacing w:after="120"/>
              <w:rPr>
                <w:rFonts w:eastAsiaTheme="minorEastAsia"/>
                <w:lang w:val="en-US" w:eastAsia="zh-CN"/>
              </w:rPr>
            </w:pPr>
          </w:p>
        </w:tc>
      </w:tr>
      <w:tr w:rsidR="005B72EA" w14:paraId="5E825481" w14:textId="77777777">
        <w:tc>
          <w:tcPr>
            <w:tcW w:w="1980" w:type="dxa"/>
          </w:tcPr>
          <w:p w14:paraId="3709C21E"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0C68B72B"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28479DED" w14:textId="77777777" w:rsidR="005B72EA" w:rsidRDefault="005B72EA">
            <w:pPr>
              <w:spacing w:after="120"/>
              <w:rPr>
                <w:rFonts w:eastAsiaTheme="minorEastAsia"/>
                <w:lang w:val="en-US" w:eastAsia="zh-CN"/>
              </w:rPr>
            </w:pPr>
          </w:p>
        </w:tc>
      </w:tr>
      <w:tr w:rsidR="005B72EA" w14:paraId="37A5F3DD" w14:textId="77777777">
        <w:tc>
          <w:tcPr>
            <w:tcW w:w="1980" w:type="dxa"/>
          </w:tcPr>
          <w:p w14:paraId="48F0B6AC" w14:textId="77777777" w:rsidR="005B72EA" w:rsidRDefault="003E2A97">
            <w:pPr>
              <w:spacing w:after="120"/>
              <w:rPr>
                <w:bCs/>
                <w:lang w:eastAsia="zh-CN"/>
              </w:rPr>
            </w:pPr>
            <w:r>
              <w:rPr>
                <w:rFonts w:hint="eastAsia"/>
                <w:lang w:val="en-US" w:eastAsia="zh-CN"/>
              </w:rPr>
              <w:t>ZTE</w:t>
            </w:r>
          </w:p>
        </w:tc>
        <w:tc>
          <w:tcPr>
            <w:tcW w:w="2835" w:type="dxa"/>
          </w:tcPr>
          <w:p w14:paraId="559CCE35" w14:textId="77777777" w:rsidR="005B72EA" w:rsidRDefault="003E2A97">
            <w:pPr>
              <w:spacing w:after="120"/>
              <w:rPr>
                <w:bCs/>
                <w:lang w:eastAsia="zh-CN"/>
              </w:rPr>
            </w:pPr>
            <w:r>
              <w:rPr>
                <w:rFonts w:hint="eastAsia"/>
                <w:lang w:val="en-US" w:eastAsia="zh-CN"/>
              </w:rPr>
              <w:t>Yes</w:t>
            </w:r>
          </w:p>
        </w:tc>
        <w:tc>
          <w:tcPr>
            <w:tcW w:w="9463" w:type="dxa"/>
          </w:tcPr>
          <w:p w14:paraId="7B9FAC67" w14:textId="77777777" w:rsidR="005B72EA" w:rsidRDefault="003E2A97">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r w:rsidR="009B2FA9" w14:paraId="529C14F7" w14:textId="77777777">
        <w:tc>
          <w:tcPr>
            <w:tcW w:w="1980" w:type="dxa"/>
          </w:tcPr>
          <w:p w14:paraId="7E5A4873" w14:textId="34A0F6B6" w:rsidR="009B2FA9" w:rsidRDefault="009B2FA9" w:rsidP="009B2FA9">
            <w:pPr>
              <w:spacing w:after="120"/>
              <w:rPr>
                <w:rFonts w:hint="eastAsia"/>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689A64A7" w14:textId="1E2576FE" w:rsidR="009B2FA9" w:rsidRDefault="009B2FA9" w:rsidP="009B2FA9">
            <w:pPr>
              <w:spacing w:after="120"/>
              <w:rPr>
                <w:rFonts w:hint="eastAsia"/>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61444B2" w14:textId="1E529DB5" w:rsidR="009B2FA9" w:rsidRDefault="009B2FA9" w:rsidP="009B2FA9">
            <w:pPr>
              <w:spacing w:after="120"/>
              <w:rPr>
                <w:rFonts w:hint="eastAsia"/>
                <w:lang w:val="en-US" w:eastAsia="zh-CN"/>
              </w:rPr>
            </w:pPr>
            <w:r>
              <w:rPr>
                <w:rFonts w:eastAsiaTheme="minorEastAsia" w:hint="eastAsia"/>
                <w:lang w:val="en-US" w:eastAsia="zh-CN"/>
              </w:rPr>
              <w:t>A</w:t>
            </w:r>
            <w:r>
              <w:rPr>
                <w:rFonts w:eastAsiaTheme="minorEastAsia"/>
                <w:lang w:val="en-US" w:eastAsia="zh-CN"/>
              </w:rPr>
              <w:t>t least for SIB update.</w:t>
            </w:r>
          </w:p>
        </w:tc>
      </w:tr>
    </w:tbl>
    <w:p w14:paraId="74893648" w14:textId="77777777" w:rsidR="005B72EA" w:rsidRDefault="005B72EA">
      <w:pPr>
        <w:spacing w:beforeLines="50" w:before="120"/>
        <w:rPr>
          <w:lang w:eastAsia="zh-CN"/>
        </w:rPr>
      </w:pPr>
    </w:p>
    <w:p w14:paraId="4EF44F8F" w14:textId="77777777" w:rsidR="005B72EA" w:rsidRDefault="003E2A97">
      <w:pPr>
        <w:rPr>
          <w:lang w:eastAsia="zh-CN"/>
        </w:rPr>
      </w:pPr>
      <w:r>
        <w:rPr>
          <w:lang w:eastAsia="zh-CN"/>
        </w:rPr>
        <w:t>Based on the scope of [AT-RAN2#116bis][618], the following question is to check companies view on the options</w:t>
      </w:r>
    </w:p>
    <w:p w14:paraId="0D9CEDE7" w14:textId="77777777" w:rsidR="005B72EA" w:rsidRDefault="003E2A97">
      <w:pPr>
        <w:rPr>
          <w:b/>
          <w:lang w:eastAsia="zh-CN"/>
        </w:rPr>
      </w:pPr>
      <w:r>
        <w:rPr>
          <w:rFonts w:hint="eastAsia"/>
          <w:b/>
          <w:lang w:eastAsia="zh-CN"/>
        </w:rPr>
        <w:t>Q</w:t>
      </w:r>
      <w:r>
        <w:rPr>
          <w:b/>
          <w:lang w:eastAsia="zh-CN"/>
        </w:rPr>
        <w:t>1-4c: For SIB1, what is your preference on how to deliver it:</w:t>
      </w:r>
    </w:p>
    <w:p w14:paraId="585F7F4C" w14:textId="77777777" w:rsidR="005B72EA" w:rsidRDefault="003E2A97">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14:paraId="62A37248" w14:textId="77777777" w:rsidR="005B72EA" w:rsidRDefault="003E2A97">
      <w:pPr>
        <w:rPr>
          <w:b/>
          <w:lang w:eastAsia="zh-CN"/>
        </w:rPr>
      </w:pPr>
      <w:r>
        <w:rPr>
          <w:b/>
          <w:lang w:eastAsia="zh-CN"/>
        </w:rPr>
        <w:t xml:space="preserve">option-2) using PC5-RRC message of </w:t>
      </w:r>
      <w:r>
        <w:rPr>
          <w:b/>
          <w:i/>
          <w:lang w:eastAsia="zh-CN"/>
        </w:rPr>
        <w:t>UuMessageTransferSidelink</w:t>
      </w:r>
      <w:r>
        <w:rPr>
          <w:b/>
          <w:lang w:eastAsia="zh-CN"/>
        </w:rPr>
        <w:t>, i.e., in the same way as for other SIBs</w:t>
      </w:r>
    </w:p>
    <w:tbl>
      <w:tblPr>
        <w:tblStyle w:val="af4"/>
        <w:tblW w:w="0" w:type="auto"/>
        <w:tblLook w:val="04A0" w:firstRow="1" w:lastRow="0" w:firstColumn="1" w:lastColumn="0" w:noHBand="0" w:noVBand="1"/>
      </w:tblPr>
      <w:tblGrid>
        <w:gridCol w:w="1980"/>
        <w:gridCol w:w="2835"/>
        <w:gridCol w:w="9463"/>
      </w:tblGrid>
      <w:tr w:rsidR="005B72EA" w14:paraId="1CEC8B68" w14:textId="77777777">
        <w:tc>
          <w:tcPr>
            <w:tcW w:w="1980" w:type="dxa"/>
            <w:shd w:val="clear" w:color="auto" w:fill="BFBFBF" w:themeFill="background1" w:themeFillShade="BF"/>
          </w:tcPr>
          <w:p w14:paraId="33640EAC" w14:textId="77777777" w:rsidR="005B72EA" w:rsidRDefault="003E2A97">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2093A026"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73861A" w14:textId="77777777" w:rsidR="005B72EA" w:rsidRDefault="003E2A97">
            <w:pPr>
              <w:spacing w:after="120"/>
              <w:rPr>
                <w:b/>
                <w:lang w:eastAsia="zh-CN"/>
              </w:rPr>
            </w:pPr>
            <w:r>
              <w:rPr>
                <w:rFonts w:hint="eastAsia"/>
                <w:b/>
                <w:lang w:eastAsia="zh-CN"/>
              </w:rPr>
              <w:t>C</w:t>
            </w:r>
            <w:r>
              <w:rPr>
                <w:b/>
                <w:lang w:eastAsia="zh-CN"/>
              </w:rPr>
              <w:t>omment</w:t>
            </w:r>
          </w:p>
        </w:tc>
      </w:tr>
      <w:tr w:rsidR="005B72EA" w14:paraId="45B1CDFA" w14:textId="77777777">
        <w:tc>
          <w:tcPr>
            <w:tcW w:w="1980" w:type="dxa"/>
          </w:tcPr>
          <w:p w14:paraId="39ACE734" w14:textId="77777777" w:rsidR="005B72EA" w:rsidRDefault="003E2A97">
            <w:pPr>
              <w:spacing w:after="120"/>
              <w:rPr>
                <w:lang w:eastAsia="zh-CN"/>
              </w:rPr>
            </w:pPr>
            <w:r>
              <w:rPr>
                <w:lang w:eastAsia="zh-CN"/>
              </w:rPr>
              <w:t>OPPO</w:t>
            </w:r>
          </w:p>
        </w:tc>
        <w:tc>
          <w:tcPr>
            <w:tcW w:w="2835" w:type="dxa"/>
          </w:tcPr>
          <w:p w14:paraId="392E883D" w14:textId="77777777" w:rsidR="005B72EA" w:rsidRDefault="003E2A97">
            <w:pPr>
              <w:spacing w:after="120"/>
              <w:rPr>
                <w:lang w:eastAsia="zh-CN"/>
              </w:rPr>
            </w:pPr>
            <w:r>
              <w:rPr>
                <w:lang w:eastAsia="zh-CN"/>
              </w:rPr>
              <w:t>2</w:t>
            </w:r>
          </w:p>
        </w:tc>
        <w:tc>
          <w:tcPr>
            <w:tcW w:w="9463" w:type="dxa"/>
          </w:tcPr>
          <w:p w14:paraId="492D578A" w14:textId="77777777" w:rsidR="005B72EA" w:rsidRDefault="003E2A97">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6B8418A1" w14:textId="77777777" w:rsidR="005B72EA" w:rsidRDefault="003E2A97">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5B72EA" w14:paraId="677D206F" w14:textId="77777777">
        <w:tc>
          <w:tcPr>
            <w:tcW w:w="1980" w:type="dxa"/>
          </w:tcPr>
          <w:p w14:paraId="5137C277" w14:textId="77777777" w:rsidR="005B72EA" w:rsidRDefault="003E2A97">
            <w:pPr>
              <w:spacing w:after="120"/>
              <w:rPr>
                <w:b/>
                <w:lang w:eastAsia="zh-CN"/>
              </w:rPr>
            </w:pPr>
            <w:r>
              <w:rPr>
                <w:bCs/>
                <w:lang w:eastAsia="zh-CN"/>
              </w:rPr>
              <w:t>MediaTek</w:t>
            </w:r>
          </w:p>
        </w:tc>
        <w:tc>
          <w:tcPr>
            <w:tcW w:w="2835" w:type="dxa"/>
          </w:tcPr>
          <w:p w14:paraId="632C367B" w14:textId="77777777" w:rsidR="005B72EA" w:rsidRDefault="003E2A97">
            <w:pPr>
              <w:spacing w:after="120"/>
              <w:rPr>
                <w:bCs/>
                <w:lang w:eastAsia="zh-CN"/>
              </w:rPr>
            </w:pPr>
            <w:r>
              <w:rPr>
                <w:rFonts w:hint="eastAsia"/>
                <w:bCs/>
                <w:lang w:eastAsia="zh-CN"/>
              </w:rPr>
              <w:t>2</w:t>
            </w:r>
            <w:r>
              <w:rPr>
                <w:bCs/>
                <w:lang w:eastAsia="zh-CN"/>
              </w:rPr>
              <w:t xml:space="preserve"> </w:t>
            </w:r>
          </w:p>
        </w:tc>
        <w:tc>
          <w:tcPr>
            <w:tcW w:w="9463" w:type="dxa"/>
          </w:tcPr>
          <w:p w14:paraId="3232F210" w14:textId="77777777" w:rsidR="005B72EA" w:rsidRDefault="003E2A97">
            <w:pPr>
              <w:spacing w:after="120"/>
              <w:rPr>
                <w:bCs/>
                <w:lang w:eastAsia="zh-CN"/>
              </w:rPr>
            </w:pPr>
            <w:r>
              <w:rPr>
                <w:bCs/>
                <w:lang w:eastAsia="zh-CN"/>
              </w:rPr>
              <w:t>This can be the same way as for other SIBs</w:t>
            </w:r>
          </w:p>
        </w:tc>
      </w:tr>
      <w:tr w:rsidR="005B72EA" w14:paraId="7A5E06A6" w14:textId="77777777">
        <w:tc>
          <w:tcPr>
            <w:tcW w:w="1980" w:type="dxa"/>
          </w:tcPr>
          <w:p w14:paraId="46522D3F" w14:textId="77777777" w:rsidR="005B72EA" w:rsidRDefault="003E2A97">
            <w:pPr>
              <w:spacing w:after="120"/>
              <w:rPr>
                <w:b/>
                <w:lang w:eastAsia="zh-CN"/>
              </w:rPr>
            </w:pPr>
            <w:r>
              <w:rPr>
                <w:bCs/>
                <w:lang w:eastAsia="zh-CN"/>
              </w:rPr>
              <w:t xml:space="preserve">Qualcomm </w:t>
            </w:r>
          </w:p>
        </w:tc>
        <w:tc>
          <w:tcPr>
            <w:tcW w:w="2835" w:type="dxa"/>
          </w:tcPr>
          <w:p w14:paraId="599EAB71" w14:textId="77777777" w:rsidR="005B72EA" w:rsidRDefault="003E2A97">
            <w:pPr>
              <w:spacing w:after="120"/>
              <w:rPr>
                <w:b/>
                <w:lang w:eastAsia="zh-CN"/>
              </w:rPr>
            </w:pPr>
            <w:r>
              <w:rPr>
                <w:bCs/>
                <w:lang w:eastAsia="zh-CN"/>
              </w:rPr>
              <w:t>2</w:t>
            </w:r>
          </w:p>
        </w:tc>
        <w:tc>
          <w:tcPr>
            <w:tcW w:w="9463" w:type="dxa"/>
          </w:tcPr>
          <w:p w14:paraId="3723FAEC" w14:textId="77777777" w:rsidR="005B72EA" w:rsidRDefault="003E2A97">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rsidR="005B72EA" w14:paraId="0C99DF36" w14:textId="77777777">
        <w:tc>
          <w:tcPr>
            <w:tcW w:w="1980" w:type="dxa"/>
          </w:tcPr>
          <w:p w14:paraId="0432031F" w14:textId="77777777" w:rsidR="005B72EA" w:rsidRDefault="003E2A97">
            <w:pPr>
              <w:spacing w:after="120"/>
              <w:rPr>
                <w:lang w:eastAsia="zh-CN"/>
              </w:rPr>
            </w:pPr>
            <w:r>
              <w:rPr>
                <w:rFonts w:hint="eastAsia"/>
                <w:lang w:eastAsia="zh-CN"/>
              </w:rPr>
              <w:t>Xiaomi</w:t>
            </w:r>
          </w:p>
        </w:tc>
        <w:tc>
          <w:tcPr>
            <w:tcW w:w="2835" w:type="dxa"/>
          </w:tcPr>
          <w:p w14:paraId="0DAE76A2" w14:textId="77777777" w:rsidR="005B72EA" w:rsidRDefault="003E2A97">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7909EB6E" w14:textId="77777777" w:rsidR="005B72EA" w:rsidRDefault="005B72EA">
            <w:pPr>
              <w:spacing w:after="120"/>
              <w:rPr>
                <w:lang w:eastAsia="zh-CN"/>
              </w:rPr>
            </w:pPr>
          </w:p>
        </w:tc>
      </w:tr>
      <w:tr w:rsidR="005B72EA" w14:paraId="2497E01E" w14:textId="77777777">
        <w:tc>
          <w:tcPr>
            <w:tcW w:w="1980" w:type="dxa"/>
          </w:tcPr>
          <w:p w14:paraId="0614E506" w14:textId="77777777" w:rsidR="005B72EA" w:rsidRDefault="003E2A97">
            <w:pPr>
              <w:spacing w:after="120"/>
              <w:rPr>
                <w:lang w:eastAsia="zh-CN"/>
              </w:rPr>
            </w:pPr>
            <w:r>
              <w:rPr>
                <w:rFonts w:hint="eastAsia"/>
                <w:b/>
                <w:lang w:val="en-US" w:eastAsia="zh-CN"/>
              </w:rPr>
              <w:t>vivo</w:t>
            </w:r>
          </w:p>
        </w:tc>
        <w:tc>
          <w:tcPr>
            <w:tcW w:w="2835" w:type="dxa"/>
          </w:tcPr>
          <w:p w14:paraId="6AA2D8D1" w14:textId="77777777" w:rsidR="005B72EA" w:rsidRDefault="003E2A97">
            <w:pPr>
              <w:spacing w:after="120"/>
              <w:rPr>
                <w:lang w:eastAsia="zh-CN"/>
              </w:rPr>
            </w:pPr>
            <w:r>
              <w:rPr>
                <w:rFonts w:hint="eastAsia"/>
                <w:b/>
                <w:lang w:val="en-US" w:eastAsia="zh-CN"/>
              </w:rPr>
              <w:t>2</w:t>
            </w:r>
          </w:p>
        </w:tc>
        <w:tc>
          <w:tcPr>
            <w:tcW w:w="9463" w:type="dxa"/>
          </w:tcPr>
          <w:p w14:paraId="0464A844" w14:textId="77777777" w:rsidR="005B72EA" w:rsidRDefault="003E2A97">
            <w:pPr>
              <w:spacing w:after="120"/>
              <w:rPr>
                <w:lang w:eastAsia="zh-CN"/>
              </w:rPr>
            </w:pPr>
            <w:r>
              <w:rPr>
                <w:rFonts w:hint="eastAsia"/>
                <w:b/>
                <w:lang w:val="en-US" w:eastAsia="zh-CN"/>
              </w:rPr>
              <w:t>SIB1 delivery via a relay UE is performed after the successfull PC5 RRC establishment with the relay UE.</w:t>
            </w:r>
          </w:p>
        </w:tc>
      </w:tr>
      <w:tr w:rsidR="005B72EA" w14:paraId="61FB2FEB" w14:textId="77777777">
        <w:tc>
          <w:tcPr>
            <w:tcW w:w="1980" w:type="dxa"/>
          </w:tcPr>
          <w:p w14:paraId="717DA734" w14:textId="77777777" w:rsidR="005B72EA" w:rsidRDefault="003E2A97">
            <w:pPr>
              <w:spacing w:after="120"/>
              <w:rPr>
                <w:lang w:val="en-US" w:eastAsia="zh-CN"/>
              </w:rPr>
            </w:pPr>
            <w:r>
              <w:rPr>
                <w:rFonts w:hint="eastAsia"/>
                <w:lang w:val="en-US" w:eastAsia="zh-CN"/>
              </w:rPr>
              <w:t>CATT</w:t>
            </w:r>
          </w:p>
        </w:tc>
        <w:tc>
          <w:tcPr>
            <w:tcW w:w="2835" w:type="dxa"/>
          </w:tcPr>
          <w:p w14:paraId="7C845A97" w14:textId="77777777" w:rsidR="005B72EA" w:rsidRDefault="003E2A97">
            <w:pPr>
              <w:spacing w:after="120"/>
              <w:rPr>
                <w:lang w:val="en-US" w:eastAsia="zh-CN"/>
              </w:rPr>
            </w:pPr>
            <w:r>
              <w:rPr>
                <w:rFonts w:hint="eastAsia"/>
                <w:lang w:val="en-US" w:eastAsia="zh-CN"/>
              </w:rPr>
              <w:t>2</w:t>
            </w:r>
          </w:p>
        </w:tc>
        <w:tc>
          <w:tcPr>
            <w:tcW w:w="9463" w:type="dxa"/>
          </w:tcPr>
          <w:p w14:paraId="7C9457DA" w14:textId="77777777" w:rsidR="005B72EA" w:rsidRDefault="003E2A97">
            <w:pPr>
              <w:spacing w:after="120"/>
              <w:rPr>
                <w:lang w:val="en-US" w:eastAsia="zh-CN"/>
              </w:rPr>
            </w:pPr>
            <w:r>
              <w:rPr>
                <w:lang w:val="en-US" w:eastAsia="zh-CN"/>
              </w:rPr>
              <w:t>There is no clear benefit that we need to forward other SIB1(except cellAccessRelatedInfo) before the PC5 connection.  Hence we prefer to use PC5-RRC message.</w:t>
            </w:r>
          </w:p>
        </w:tc>
      </w:tr>
      <w:tr w:rsidR="005B72EA" w14:paraId="06617F38" w14:textId="77777777">
        <w:tc>
          <w:tcPr>
            <w:tcW w:w="1980" w:type="dxa"/>
          </w:tcPr>
          <w:p w14:paraId="7C6A2F9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0B0E9A2"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6DFFB8CD" w14:textId="77777777" w:rsidR="005B72EA" w:rsidRDefault="005B72EA">
            <w:pPr>
              <w:spacing w:after="120"/>
              <w:rPr>
                <w:lang w:val="en-US" w:eastAsia="zh-CN"/>
              </w:rPr>
            </w:pPr>
          </w:p>
        </w:tc>
      </w:tr>
      <w:tr w:rsidR="005B72EA" w14:paraId="3985A25E" w14:textId="77777777">
        <w:tc>
          <w:tcPr>
            <w:tcW w:w="1980" w:type="dxa"/>
          </w:tcPr>
          <w:p w14:paraId="655A4CC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4413CE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5CB0B84" w14:textId="77777777" w:rsidR="005B72EA" w:rsidRDefault="005B72EA">
            <w:pPr>
              <w:spacing w:after="120"/>
              <w:rPr>
                <w:lang w:val="en-US" w:eastAsia="zh-CN"/>
              </w:rPr>
            </w:pPr>
          </w:p>
        </w:tc>
      </w:tr>
      <w:tr w:rsidR="005B72EA" w14:paraId="6C2FEC2D" w14:textId="77777777">
        <w:tc>
          <w:tcPr>
            <w:tcW w:w="1980" w:type="dxa"/>
          </w:tcPr>
          <w:p w14:paraId="56B2BAB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1B15AF7"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2BFB8BD3" w14:textId="77777777" w:rsidR="005B72EA" w:rsidRDefault="005B72EA">
            <w:pPr>
              <w:spacing w:after="120"/>
              <w:rPr>
                <w:lang w:val="en-US" w:eastAsia="zh-CN"/>
              </w:rPr>
            </w:pPr>
          </w:p>
        </w:tc>
      </w:tr>
      <w:tr w:rsidR="005B72EA" w14:paraId="44386FBD" w14:textId="77777777">
        <w:tc>
          <w:tcPr>
            <w:tcW w:w="1980" w:type="dxa"/>
          </w:tcPr>
          <w:p w14:paraId="058461FA"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2AF6F63"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5F511250" w14:textId="77777777" w:rsidR="005B72EA" w:rsidRDefault="003E2A97">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5B72EA" w14:paraId="5A1EEF59" w14:textId="77777777">
        <w:tc>
          <w:tcPr>
            <w:tcW w:w="1980" w:type="dxa"/>
          </w:tcPr>
          <w:p w14:paraId="442375F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F721399"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7666A042" w14:textId="77777777" w:rsidR="005B72EA" w:rsidRDefault="005B72EA">
            <w:pPr>
              <w:spacing w:after="120"/>
              <w:rPr>
                <w:bCs/>
                <w:lang w:val="en-US" w:eastAsia="zh-CN"/>
              </w:rPr>
            </w:pPr>
          </w:p>
        </w:tc>
      </w:tr>
      <w:tr w:rsidR="005B72EA" w14:paraId="6BB7A9DF" w14:textId="77777777">
        <w:tc>
          <w:tcPr>
            <w:tcW w:w="1980" w:type="dxa"/>
          </w:tcPr>
          <w:p w14:paraId="6FD10E68"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222AD42" w14:textId="77777777" w:rsidR="005B72EA" w:rsidRDefault="003E2A97">
            <w:pPr>
              <w:spacing w:after="120"/>
              <w:rPr>
                <w:rFonts w:eastAsiaTheme="minorEastAsia"/>
                <w:lang w:val="en-US" w:eastAsia="zh-CN"/>
              </w:rPr>
            </w:pPr>
            <w:r>
              <w:rPr>
                <w:rFonts w:eastAsiaTheme="minorEastAsia"/>
                <w:lang w:val="en-US" w:eastAsia="zh-CN"/>
              </w:rPr>
              <w:t>2</w:t>
            </w:r>
          </w:p>
        </w:tc>
        <w:tc>
          <w:tcPr>
            <w:tcW w:w="9463" w:type="dxa"/>
          </w:tcPr>
          <w:p w14:paraId="475D9205" w14:textId="77777777" w:rsidR="005B72EA" w:rsidRDefault="003E2A97">
            <w:pPr>
              <w:spacing w:after="120"/>
              <w:rPr>
                <w:bCs/>
                <w:lang w:val="en-US" w:eastAsia="zh-CN"/>
              </w:rPr>
            </w:pPr>
            <w:r>
              <w:rPr>
                <w:bCs/>
                <w:lang w:val="en-US" w:eastAsia="zh-CN"/>
              </w:rPr>
              <w:t>We should decouple SIB1 from the discovery message, which is mostly for upper layer use.</w:t>
            </w:r>
          </w:p>
        </w:tc>
      </w:tr>
      <w:tr w:rsidR="005B72EA" w14:paraId="1188A03F" w14:textId="77777777">
        <w:tc>
          <w:tcPr>
            <w:tcW w:w="1980" w:type="dxa"/>
          </w:tcPr>
          <w:p w14:paraId="7FFCCAF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00368C8"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DD78EA8" w14:textId="77777777" w:rsidR="005B72EA" w:rsidRDefault="003E2A97">
            <w:pPr>
              <w:spacing w:after="120"/>
              <w:rPr>
                <w:bCs/>
                <w:lang w:val="en-US" w:eastAsia="zh-CN"/>
              </w:rPr>
            </w:pPr>
            <w:r>
              <w:rPr>
                <w:bCs/>
                <w:lang w:val="en-US" w:eastAsia="zh-CN"/>
              </w:rPr>
              <w:t>Option 1 is reasonable as this is unsolicited broadcast.</w:t>
            </w:r>
          </w:p>
        </w:tc>
      </w:tr>
      <w:tr w:rsidR="005B72EA" w14:paraId="059FF55D" w14:textId="77777777">
        <w:tc>
          <w:tcPr>
            <w:tcW w:w="1980" w:type="dxa"/>
          </w:tcPr>
          <w:p w14:paraId="417842DD" w14:textId="77777777" w:rsidR="005B72EA" w:rsidRDefault="003E2A97">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3DA9F80B" w14:textId="77777777" w:rsidR="005B72EA" w:rsidRDefault="003E2A97">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3C9D9D15" w14:textId="77777777" w:rsidR="005B72EA" w:rsidRDefault="005B72EA">
            <w:pPr>
              <w:spacing w:after="120"/>
              <w:rPr>
                <w:bCs/>
                <w:lang w:val="en-US" w:eastAsia="zh-CN"/>
              </w:rPr>
            </w:pPr>
          </w:p>
        </w:tc>
      </w:tr>
      <w:tr w:rsidR="005B72EA" w14:paraId="0C2CF993" w14:textId="77777777">
        <w:tc>
          <w:tcPr>
            <w:tcW w:w="1980" w:type="dxa"/>
          </w:tcPr>
          <w:p w14:paraId="6494B63E" w14:textId="77777777" w:rsidR="005B72EA" w:rsidRDefault="003E2A97">
            <w:pPr>
              <w:spacing w:after="120"/>
              <w:rPr>
                <w:bCs/>
                <w:iCs/>
                <w:lang w:eastAsia="zh-CN"/>
              </w:rPr>
            </w:pPr>
            <w:r>
              <w:rPr>
                <w:rFonts w:hint="eastAsia"/>
                <w:lang w:val="en-US" w:eastAsia="zh-CN"/>
              </w:rPr>
              <w:t>ZTE</w:t>
            </w:r>
          </w:p>
        </w:tc>
        <w:tc>
          <w:tcPr>
            <w:tcW w:w="2835" w:type="dxa"/>
          </w:tcPr>
          <w:p w14:paraId="382050F9" w14:textId="77777777" w:rsidR="005B72EA" w:rsidRDefault="003E2A97">
            <w:pPr>
              <w:spacing w:after="120"/>
              <w:rPr>
                <w:bCs/>
                <w:iCs/>
                <w:lang w:eastAsia="zh-CN"/>
              </w:rPr>
            </w:pPr>
            <w:r>
              <w:rPr>
                <w:rFonts w:hint="eastAsia"/>
                <w:lang w:val="en-US" w:eastAsia="zh-CN"/>
              </w:rPr>
              <w:t>2</w:t>
            </w:r>
          </w:p>
        </w:tc>
        <w:tc>
          <w:tcPr>
            <w:tcW w:w="9463" w:type="dxa"/>
          </w:tcPr>
          <w:p w14:paraId="4ACF423D" w14:textId="77777777" w:rsidR="005B72EA" w:rsidRDefault="003E2A97">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9B2FA9" w14:paraId="2153384F" w14:textId="77777777">
        <w:tc>
          <w:tcPr>
            <w:tcW w:w="1980" w:type="dxa"/>
          </w:tcPr>
          <w:p w14:paraId="52F12E85" w14:textId="62178B6B" w:rsidR="009B2FA9" w:rsidRDefault="009B2FA9" w:rsidP="009B2FA9">
            <w:pPr>
              <w:spacing w:after="120"/>
              <w:rPr>
                <w:rFonts w:hint="eastAsia"/>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099296CF" w14:textId="3C4C7258" w:rsidR="009B2FA9" w:rsidRDefault="009B2FA9" w:rsidP="009B2FA9">
            <w:pPr>
              <w:spacing w:after="120"/>
              <w:rPr>
                <w:rFonts w:hint="eastAsia"/>
                <w:lang w:val="en-US" w:eastAsia="zh-CN"/>
              </w:rPr>
            </w:pPr>
            <w:r>
              <w:rPr>
                <w:rFonts w:eastAsiaTheme="minorEastAsia" w:hint="eastAsia"/>
                <w:lang w:val="en-US" w:eastAsia="zh-CN"/>
              </w:rPr>
              <w:t>2</w:t>
            </w:r>
          </w:p>
        </w:tc>
        <w:tc>
          <w:tcPr>
            <w:tcW w:w="9463" w:type="dxa"/>
          </w:tcPr>
          <w:p w14:paraId="57B04BA7" w14:textId="77777777" w:rsidR="009B2FA9" w:rsidRDefault="009B2FA9" w:rsidP="009B2FA9">
            <w:pPr>
              <w:spacing w:after="120"/>
              <w:rPr>
                <w:rFonts w:hint="eastAsia"/>
                <w:bCs/>
                <w:lang w:val="en-US" w:eastAsia="zh-CN"/>
              </w:rPr>
            </w:pPr>
          </w:p>
        </w:tc>
      </w:tr>
    </w:tbl>
    <w:p w14:paraId="346F46F5" w14:textId="77777777" w:rsidR="005B72EA" w:rsidRDefault="005B72EA">
      <w:pPr>
        <w:rPr>
          <w:lang w:eastAsia="zh-CN"/>
        </w:rPr>
      </w:pPr>
    </w:p>
    <w:p w14:paraId="2C01F494" w14:textId="77777777" w:rsidR="005B72EA" w:rsidRDefault="005B72EA">
      <w:pPr>
        <w:rPr>
          <w:lang w:eastAsia="zh-CN"/>
        </w:rPr>
      </w:pPr>
    </w:p>
    <w:p w14:paraId="6210A7DB" w14:textId="77777777" w:rsidR="005B72EA" w:rsidRDefault="003E2A97">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and depending on the discussion output for SIB1)?</w:t>
      </w:r>
    </w:p>
    <w:p w14:paraId="34047173" w14:textId="77777777" w:rsidR="005B72EA" w:rsidRDefault="003E2A97">
      <w:pPr>
        <w:rPr>
          <w:b/>
          <w:lang w:eastAsia="zh-CN"/>
        </w:rPr>
      </w:pPr>
      <w:r>
        <w:rPr>
          <w:b/>
          <w:lang w:eastAsia="zh-CN"/>
        </w:rPr>
        <w:lastRenderedPageBreak/>
        <w:t>Q1: Do you agree to send a LS to SA2 to notify the RAN2 agreement that have an impact to discovery message?</w:t>
      </w:r>
    </w:p>
    <w:tbl>
      <w:tblPr>
        <w:tblStyle w:val="af4"/>
        <w:tblW w:w="0" w:type="auto"/>
        <w:tblLook w:val="04A0" w:firstRow="1" w:lastRow="0" w:firstColumn="1" w:lastColumn="0" w:noHBand="0" w:noVBand="1"/>
      </w:tblPr>
      <w:tblGrid>
        <w:gridCol w:w="1980"/>
        <w:gridCol w:w="2835"/>
        <w:gridCol w:w="9463"/>
      </w:tblGrid>
      <w:tr w:rsidR="005B72EA" w14:paraId="3F31962E" w14:textId="77777777">
        <w:tc>
          <w:tcPr>
            <w:tcW w:w="1980" w:type="dxa"/>
            <w:shd w:val="clear" w:color="auto" w:fill="BFBFBF" w:themeFill="background1" w:themeFillShade="BF"/>
          </w:tcPr>
          <w:p w14:paraId="29810A0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66B037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6271B4CA" w14:textId="77777777" w:rsidR="005B72EA" w:rsidRDefault="003E2A97">
            <w:pPr>
              <w:spacing w:after="120"/>
              <w:rPr>
                <w:b/>
                <w:lang w:eastAsia="zh-CN"/>
              </w:rPr>
            </w:pPr>
            <w:r>
              <w:rPr>
                <w:rFonts w:hint="eastAsia"/>
                <w:b/>
                <w:lang w:eastAsia="zh-CN"/>
              </w:rPr>
              <w:t>C</w:t>
            </w:r>
            <w:r>
              <w:rPr>
                <w:b/>
                <w:lang w:eastAsia="zh-CN"/>
              </w:rPr>
              <w:t>omment</w:t>
            </w:r>
          </w:p>
        </w:tc>
      </w:tr>
      <w:tr w:rsidR="005B72EA" w14:paraId="0C26F756" w14:textId="77777777">
        <w:tc>
          <w:tcPr>
            <w:tcW w:w="1980" w:type="dxa"/>
          </w:tcPr>
          <w:p w14:paraId="6C5B32A8" w14:textId="77777777" w:rsidR="005B72EA" w:rsidRDefault="003E2A97">
            <w:pPr>
              <w:spacing w:after="120"/>
              <w:rPr>
                <w:lang w:eastAsia="zh-CN"/>
              </w:rPr>
            </w:pPr>
            <w:r>
              <w:rPr>
                <w:lang w:eastAsia="zh-CN"/>
              </w:rPr>
              <w:t>OPPO</w:t>
            </w:r>
          </w:p>
        </w:tc>
        <w:tc>
          <w:tcPr>
            <w:tcW w:w="2835" w:type="dxa"/>
          </w:tcPr>
          <w:p w14:paraId="01B34FF8" w14:textId="77777777" w:rsidR="005B72EA" w:rsidRDefault="003E2A97">
            <w:pPr>
              <w:spacing w:after="120"/>
              <w:rPr>
                <w:lang w:eastAsia="zh-CN"/>
              </w:rPr>
            </w:pPr>
            <w:r>
              <w:rPr>
                <w:rFonts w:hint="eastAsia"/>
                <w:lang w:eastAsia="zh-CN"/>
              </w:rPr>
              <w:t>A</w:t>
            </w:r>
            <w:r>
              <w:rPr>
                <w:lang w:eastAsia="zh-CN"/>
              </w:rPr>
              <w:t>gree</w:t>
            </w:r>
          </w:p>
        </w:tc>
        <w:tc>
          <w:tcPr>
            <w:tcW w:w="9463" w:type="dxa"/>
          </w:tcPr>
          <w:p w14:paraId="570F9729" w14:textId="77777777" w:rsidR="005B72EA" w:rsidRDefault="005B72EA">
            <w:pPr>
              <w:spacing w:after="120"/>
              <w:rPr>
                <w:lang w:eastAsia="zh-CN"/>
              </w:rPr>
            </w:pPr>
          </w:p>
        </w:tc>
      </w:tr>
      <w:tr w:rsidR="005B72EA" w14:paraId="11D73230" w14:textId="77777777">
        <w:tc>
          <w:tcPr>
            <w:tcW w:w="1980" w:type="dxa"/>
          </w:tcPr>
          <w:p w14:paraId="4DEB56E3" w14:textId="77777777" w:rsidR="005B72EA" w:rsidRDefault="003E2A97">
            <w:pPr>
              <w:spacing w:after="120"/>
              <w:rPr>
                <w:b/>
                <w:lang w:eastAsia="zh-CN"/>
              </w:rPr>
            </w:pPr>
            <w:r>
              <w:rPr>
                <w:bCs/>
                <w:lang w:eastAsia="zh-CN"/>
              </w:rPr>
              <w:t>MediaTek</w:t>
            </w:r>
          </w:p>
        </w:tc>
        <w:tc>
          <w:tcPr>
            <w:tcW w:w="2835" w:type="dxa"/>
          </w:tcPr>
          <w:p w14:paraId="58712897" w14:textId="77777777" w:rsidR="005B72EA" w:rsidRDefault="003E2A97">
            <w:pPr>
              <w:spacing w:after="120"/>
              <w:rPr>
                <w:bCs/>
                <w:lang w:eastAsia="zh-CN"/>
              </w:rPr>
            </w:pPr>
            <w:r>
              <w:rPr>
                <w:rFonts w:hint="eastAsia"/>
                <w:bCs/>
                <w:lang w:eastAsia="zh-CN"/>
              </w:rPr>
              <w:t>A</w:t>
            </w:r>
            <w:r>
              <w:rPr>
                <w:bCs/>
                <w:lang w:eastAsia="zh-CN"/>
              </w:rPr>
              <w:t>gree</w:t>
            </w:r>
          </w:p>
        </w:tc>
        <w:tc>
          <w:tcPr>
            <w:tcW w:w="9463" w:type="dxa"/>
          </w:tcPr>
          <w:p w14:paraId="082F18CD" w14:textId="77777777" w:rsidR="005B72EA" w:rsidRDefault="005B72EA">
            <w:pPr>
              <w:spacing w:after="120"/>
              <w:rPr>
                <w:b/>
                <w:lang w:eastAsia="zh-CN"/>
              </w:rPr>
            </w:pPr>
          </w:p>
        </w:tc>
      </w:tr>
      <w:tr w:rsidR="005B72EA" w14:paraId="6BAF4531" w14:textId="77777777">
        <w:tc>
          <w:tcPr>
            <w:tcW w:w="1980" w:type="dxa"/>
          </w:tcPr>
          <w:p w14:paraId="07AD1A62" w14:textId="77777777" w:rsidR="005B72EA" w:rsidRDefault="003E2A97">
            <w:pPr>
              <w:spacing w:after="120"/>
              <w:rPr>
                <w:b/>
                <w:lang w:eastAsia="zh-CN"/>
              </w:rPr>
            </w:pPr>
            <w:r>
              <w:rPr>
                <w:bCs/>
                <w:lang w:eastAsia="zh-CN"/>
              </w:rPr>
              <w:t>Qualcomm</w:t>
            </w:r>
          </w:p>
        </w:tc>
        <w:tc>
          <w:tcPr>
            <w:tcW w:w="2835" w:type="dxa"/>
          </w:tcPr>
          <w:p w14:paraId="16D9C4E5" w14:textId="77777777" w:rsidR="005B72EA" w:rsidRDefault="003E2A97">
            <w:pPr>
              <w:spacing w:after="120"/>
              <w:rPr>
                <w:b/>
                <w:lang w:eastAsia="zh-CN"/>
              </w:rPr>
            </w:pPr>
            <w:r>
              <w:rPr>
                <w:bCs/>
                <w:lang w:eastAsia="zh-CN"/>
              </w:rPr>
              <w:t>Agree</w:t>
            </w:r>
          </w:p>
        </w:tc>
        <w:tc>
          <w:tcPr>
            <w:tcW w:w="9463" w:type="dxa"/>
          </w:tcPr>
          <w:p w14:paraId="3B634DDF" w14:textId="77777777" w:rsidR="005B72EA" w:rsidRDefault="005B72EA">
            <w:pPr>
              <w:spacing w:after="120"/>
              <w:rPr>
                <w:b/>
                <w:lang w:eastAsia="zh-CN"/>
              </w:rPr>
            </w:pPr>
          </w:p>
        </w:tc>
      </w:tr>
      <w:tr w:rsidR="005B72EA" w14:paraId="2E1AF5D6" w14:textId="77777777">
        <w:tc>
          <w:tcPr>
            <w:tcW w:w="1980" w:type="dxa"/>
          </w:tcPr>
          <w:p w14:paraId="3DFE5932" w14:textId="77777777" w:rsidR="005B72EA" w:rsidRDefault="003E2A97">
            <w:pPr>
              <w:spacing w:after="120"/>
              <w:rPr>
                <w:b/>
                <w:lang w:eastAsia="zh-CN"/>
              </w:rPr>
            </w:pPr>
            <w:r>
              <w:rPr>
                <w:rFonts w:hint="eastAsia"/>
                <w:b/>
                <w:lang w:eastAsia="zh-CN"/>
              </w:rPr>
              <w:t>Xiaomi</w:t>
            </w:r>
          </w:p>
        </w:tc>
        <w:tc>
          <w:tcPr>
            <w:tcW w:w="2835" w:type="dxa"/>
          </w:tcPr>
          <w:p w14:paraId="61B09852" w14:textId="77777777" w:rsidR="005B72EA" w:rsidRDefault="003E2A97">
            <w:pPr>
              <w:spacing w:after="120"/>
              <w:rPr>
                <w:b/>
                <w:lang w:eastAsia="zh-CN"/>
              </w:rPr>
            </w:pPr>
            <w:r>
              <w:rPr>
                <w:rFonts w:hint="eastAsia"/>
                <w:b/>
                <w:lang w:eastAsia="zh-CN"/>
              </w:rPr>
              <w:t>Agree</w:t>
            </w:r>
          </w:p>
        </w:tc>
        <w:tc>
          <w:tcPr>
            <w:tcW w:w="9463" w:type="dxa"/>
          </w:tcPr>
          <w:p w14:paraId="4ED074BA" w14:textId="77777777" w:rsidR="005B72EA" w:rsidRDefault="005B72EA">
            <w:pPr>
              <w:spacing w:after="120"/>
              <w:rPr>
                <w:b/>
                <w:lang w:eastAsia="zh-CN"/>
              </w:rPr>
            </w:pPr>
          </w:p>
        </w:tc>
      </w:tr>
      <w:tr w:rsidR="005B72EA" w14:paraId="3DCA92B7" w14:textId="77777777">
        <w:tc>
          <w:tcPr>
            <w:tcW w:w="1980" w:type="dxa"/>
          </w:tcPr>
          <w:p w14:paraId="5B55ECA8" w14:textId="77777777" w:rsidR="005B72EA" w:rsidRDefault="003E2A97">
            <w:pPr>
              <w:spacing w:after="120"/>
              <w:rPr>
                <w:b/>
                <w:lang w:eastAsia="zh-CN"/>
              </w:rPr>
            </w:pPr>
            <w:r>
              <w:rPr>
                <w:rFonts w:hint="eastAsia"/>
                <w:b/>
                <w:lang w:val="en-US" w:eastAsia="zh-CN"/>
              </w:rPr>
              <w:t>vivo</w:t>
            </w:r>
          </w:p>
        </w:tc>
        <w:tc>
          <w:tcPr>
            <w:tcW w:w="2835" w:type="dxa"/>
          </w:tcPr>
          <w:p w14:paraId="0A64C1AD" w14:textId="77777777" w:rsidR="005B72EA" w:rsidRDefault="003E2A97">
            <w:pPr>
              <w:spacing w:after="120"/>
              <w:rPr>
                <w:b/>
                <w:lang w:eastAsia="zh-CN"/>
              </w:rPr>
            </w:pPr>
            <w:r>
              <w:rPr>
                <w:rFonts w:hint="eastAsia"/>
                <w:b/>
                <w:lang w:val="en-US" w:eastAsia="zh-CN"/>
              </w:rPr>
              <w:t>Agree</w:t>
            </w:r>
          </w:p>
        </w:tc>
        <w:tc>
          <w:tcPr>
            <w:tcW w:w="9463" w:type="dxa"/>
          </w:tcPr>
          <w:p w14:paraId="5666B8C0" w14:textId="77777777" w:rsidR="005B72EA" w:rsidRDefault="005B72EA">
            <w:pPr>
              <w:spacing w:after="120"/>
              <w:rPr>
                <w:b/>
                <w:lang w:eastAsia="zh-CN"/>
              </w:rPr>
            </w:pPr>
          </w:p>
        </w:tc>
      </w:tr>
      <w:tr w:rsidR="005B72EA" w14:paraId="4E8E3DB3" w14:textId="77777777">
        <w:tc>
          <w:tcPr>
            <w:tcW w:w="1980" w:type="dxa"/>
          </w:tcPr>
          <w:p w14:paraId="1F6B3EB7" w14:textId="77777777" w:rsidR="005B72EA" w:rsidRDefault="003E2A97">
            <w:pPr>
              <w:spacing w:after="120"/>
              <w:rPr>
                <w:lang w:val="en-US" w:eastAsia="zh-CN"/>
              </w:rPr>
            </w:pPr>
            <w:r>
              <w:rPr>
                <w:rFonts w:hint="eastAsia"/>
                <w:lang w:val="en-US" w:eastAsia="zh-CN"/>
              </w:rPr>
              <w:t>CATT</w:t>
            </w:r>
          </w:p>
        </w:tc>
        <w:tc>
          <w:tcPr>
            <w:tcW w:w="2835" w:type="dxa"/>
          </w:tcPr>
          <w:p w14:paraId="7051A9DA" w14:textId="77777777" w:rsidR="005B72EA" w:rsidRDefault="003E2A97">
            <w:pPr>
              <w:spacing w:after="120"/>
              <w:rPr>
                <w:lang w:val="en-US" w:eastAsia="zh-CN"/>
              </w:rPr>
            </w:pPr>
            <w:r>
              <w:rPr>
                <w:rFonts w:hint="eastAsia"/>
                <w:lang w:val="en-US" w:eastAsia="zh-CN"/>
              </w:rPr>
              <w:t>Agree</w:t>
            </w:r>
          </w:p>
        </w:tc>
        <w:tc>
          <w:tcPr>
            <w:tcW w:w="9463" w:type="dxa"/>
          </w:tcPr>
          <w:p w14:paraId="07EDF2F4" w14:textId="77777777" w:rsidR="005B72EA" w:rsidRDefault="003E2A97">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5B72EA" w14:paraId="7C6503F0" w14:textId="77777777">
        <w:tc>
          <w:tcPr>
            <w:tcW w:w="1980" w:type="dxa"/>
          </w:tcPr>
          <w:p w14:paraId="41E1EBAC"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31AF1B1"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0BB6BC5D" w14:textId="77777777" w:rsidR="005B72EA" w:rsidRDefault="005B72EA">
            <w:pPr>
              <w:spacing w:after="120"/>
              <w:rPr>
                <w:lang w:eastAsia="zh-CN"/>
              </w:rPr>
            </w:pPr>
          </w:p>
        </w:tc>
      </w:tr>
      <w:tr w:rsidR="005B72EA" w14:paraId="1ED49F06" w14:textId="77777777">
        <w:tc>
          <w:tcPr>
            <w:tcW w:w="1980" w:type="dxa"/>
          </w:tcPr>
          <w:p w14:paraId="4A550B5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3BA00974"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597779E" w14:textId="77777777" w:rsidR="005B72EA" w:rsidRDefault="005B72EA">
            <w:pPr>
              <w:spacing w:after="120"/>
              <w:rPr>
                <w:lang w:eastAsia="zh-CN"/>
              </w:rPr>
            </w:pPr>
          </w:p>
        </w:tc>
      </w:tr>
      <w:tr w:rsidR="005B72EA" w14:paraId="59020612" w14:textId="77777777">
        <w:tc>
          <w:tcPr>
            <w:tcW w:w="1980" w:type="dxa"/>
          </w:tcPr>
          <w:p w14:paraId="5DE56C9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84AF28"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E406F7F" w14:textId="77777777" w:rsidR="005B72EA" w:rsidRDefault="005B72EA">
            <w:pPr>
              <w:spacing w:after="120"/>
              <w:rPr>
                <w:lang w:eastAsia="zh-CN"/>
              </w:rPr>
            </w:pPr>
          </w:p>
        </w:tc>
      </w:tr>
      <w:tr w:rsidR="005B72EA" w14:paraId="05637FD0" w14:textId="77777777">
        <w:tc>
          <w:tcPr>
            <w:tcW w:w="1980" w:type="dxa"/>
          </w:tcPr>
          <w:p w14:paraId="3DAFBD73"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1A03C79C"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E0D758E" w14:textId="77777777" w:rsidR="005B72EA" w:rsidRDefault="005B72EA">
            <w:pPr>
              <w:spacing w:after="120"/>
              <w:rPr>
                <w:lang w:eastAsia="zh-CN"/>
              </w:rPr>
            </w:pPr>
          </w:p>
        </w:tc>
      </w:tr>
      <w:tr w:rsidR="005B72EA" w14:paraId="62E1185C" w14:textId="77777777">
        <w:tc>
          <w:tcPr>
            <w:tcW w:w="1980" w:type="dxa"/>
          </w:tcPr>
          <w:p w14:paraId="552AFD0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D3973F8" w14:textId="77777777" w:rsidR="005B72EA" w:rsidRDefault="003E2A97">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022D20D" w14:textId="77777777" w:rsidR="005B72EA" w:rsidRDefault="005B72EA">
            <w:pPr>
              <w:spacing w:after="120"/>
              <w:rPr>
                <w:lang w:eastAsia="zh-CN"/>
              </w:rPr>
            </w:pPr>
          </w:p>
        </w:tc>
      </w:tr>
      <w:tr w:rsidR="005B72EA" w14:paraId="2342BAFD" w14:textId="77777777">
        <w:tc>
          <w:tcPr>
            <w:tcW w:w="1980" w:type="dxa"/>
          </w:tcPr>
          <w:p w14:paraId="707060E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22418150"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460AB15B" w14:textId="77777777" w:rsidR="005B72EA" w:rsidRDefault="005B72EA">
            <w:pPr>
              <w:spacing w:after="120"/>
              <w:rPr>
                <w:lang w:eastAsia="zh-CN"/>
              </w:rPr>
            </w:pPr>
          </w:p>
        </w:tc>
      </w:tr>
      <w:tr w:rsidR="005B72EA" w14:paraId="61CF430A" w14:textId="77777777">
        <w:tc>
          <w:tcPr>
            <w:tcW w:w="1980" w:type="dxa"/>
          </w:tcPr>
          <w:p w14:paraId="520C47F6"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C319038"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547684BE" w14:textId="77777777" w:rsidR="005B72EA" w:rsidRDefault="005B72EA">
            <w:pPr>
              <w:spacing w:after="120"/>
              <w:rPr>
                <w:lang w:eastAsia="zh-CN"/>
              </w:rPr>
            </w:pPr>
          </w:p>
        </w:tc>
      </w:tr>
      <w:tr w:rsidR="005B72EA" w14:paraId="10252C4F" w14:textId="77777777">
        <w:tc>
          <w:tcPr>
            <w:tcW w:w="1980" w:type="dxa"/>
          </w:tcPr>
          <w:p w14:paraId="674BC48D"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0C040F8"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4A894B93" w14:textId="77777777" w:rsidR="005B72EA" w:rsidRDefault="005B72EA">
            <w:pPr>
              <w:spacing w:after="120"/>
              <w:rPr>
                <w:lang w:eastAsia="zh-CN"/>
              </w:rPr>
            </w:pPr>
          </w:p>
        </w:tc>
      </w:tr>
      <w:tr w:rsidR="005B72EA" w14:paraId="6089C577" w14:textId="77777777">
        <w:tc>
          <w:tcPr>
            <w:tcW w:w="1980" w:type="dxa"/>
          </w:tcPr>
          <w:p w14:paraId="7D21875F" w14:textId="77777777" w:rsidR="005B72EA" w:rsidRDefault="003E2A97">
            <w:pPr>
              <w:spacing w:after="120"/>
              <w:rPr>
                <w:b/>
                <w:lang w:val="en-US" w:eastAsia="zh-CN"/>
              </w:rPr>
            </w:pPr>
            <w:r>
              <w:rPr>
                <w:rFonts w:hint="eastAsia"/>
                <w:lang w:val="en-US" w:eastAsia="zh-CN"/>
              </w:rPr>
              <w:t>ZTE</w:t>
            </w:r>
          </w:p>
        </w:tc>
        <w:tc>
          <w:tcPr>
            <w:tcW w:w="2835" w:type="dxa"/>
          </w:tcPr>
          <w:p w14:paraId="0A533BF4" w14:textId="77777777" w:rsidR="005B72EA" w:rsidRDefault="003E2A97">
            <w:pPr>
              <w:spacing w:after="120"/>
              <w:rPr>
                <w:b/>
                <w:lang w:val="en-US" w:eastAsia="zh-CN"/>
              </w:rPr>
            </w:pPr>
            <w:r>
              <w:rPr>
                <w:rFonts w:hint="eastAsia"/>
                <w:lang w:val="en-US" w:eastAsia="zh-CN"/>
              </w:rPr>
              <w:t>Agree</w:t>
            </w:r>
          </w:p>
        </w:tc>
        <w:tc>
          <w:tcPr>
            <w:tcW w:w="9463" w:type="dxa"/>
          </w:tcPr>
          <w:p w14:paraId="362FBD9B" w14:textId="77777777" w:rsidR="005B72EA" w:rsidRDefault="005B72EA">
            <w:pPr>
              <w:spacing w:after="120"/>
              <w:rPr>
                <w:lang w:eastAsia="zh-CN"/>
              </w:rPr>
            </w:pPr>
          </w:p>
        </w:tc>
      </w:tr>
      <w:tr w:rsidR="009B2FA9" w14:paraId="76F35043" w14:textId="77777777">
        <w:tc>
          <w:tcPr>
            <w:tcW w:w="1980" w:type="dxa"/>
          </w:tcPr>
          <w:p w14:paraId="773B1233" w14:textId="0250EE0F" w:rsidR="009B2FA9" w:rsidRDefault="009B2FA9" w:rsidP="009B2FA9">
            <w:pPr>
              <w:spacing w:after="120"/>
              <w:rPr>
                <w:rFonts w:hint="eastAsia"/>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03617BA" w14:textId="75C9640D" w:rsidR="009B2FA9" w:rsidRDefault="009B2FA9" w:rsidP="009B2FA9">
            <w:pPr>
              <w:spacing w:after="120"/>
              <w:rPr>
                <w:rFonts w:hint="eastAsia"/>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2639154F" w14:textId="77777777" w:rsidR="009B2FA9" w:rsidRDefault="009B2FA9" w:rsidP="009B2FA9">
            <w:pPr>
              <w:spacing w:after="120"/>
              <w:rPr>
                <w:lang w:eastAsia="zh-CN"/>
              </w:rPr>
            </w:pPr>
          </w:p>
        </w:tc>
      </w:tr>
    </w:tbl>
    <w:p w14:paraId="20693E20" w14:textId="77777777" w:rsidR="005B72EA" w:rsidRDefault="005B72EA">
      <w:pPr>
        <w:rPr>
          <w:lang w:eastAsia="zh-CN"/>
        </w:rPr>
      </w:pPr>
    </w:p>
    <w:p w14:paraId="00810794" w14:textId="77777777" w:rsidR="005B72EA" w:rsidRDefault="005B72EA">
      <w:pPr>
        <w:rPr>
          <w:lang w:eastAsia="zh-CN"/>
        </w:rPr>
      </w:pPr>
    </w:p>
    <w:p w14:paraId="710C63D9"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035F66AF" w14:textId="77777777" w:rsidR="005B72EA" w:rsidRDefault="003E2A97">
      <w:pPr>
        <w:rPr>
          <w:lang w:eastAsia="zh-CN"/>
        </w:rPr>
      </w:pPr>
      <w:r>
        <w:rPr>
          <w:lang w:eastAsia="zh-CN"/>
        </w:rPr>
        <w:t>On the related FFS points from last RAN2 meeting (not concluded):</w:t>
      </w:r>
    </w:p>
    <w:p w14:paraId="7DF30756"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6F6D5E2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51C319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44AE6BED" w14:textId="77777777" w:rsidR="005B72EA" w:rsidRDefault="005B72EA">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5B72EA" w14:paraId="4A8C038D" w14:textId="77777777">
        <w:trPr>
          <w:trHeight w:val="223"/>
        </w:trPr>
        <w:tc>
          <w:tcPr>
            <w:tcW w:w="1100" w:type="dxa"/>
            <w:shd w:val="clear" w:color="auto" w:fill="A6A6A6" w:themeFill="background1" w:themeFillShade="A6"/>
          </w:tcPr>
          <w:p w14:paraId="726F2B7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Tdoc</w:t>
            </w:r>
          </w:p>
        </w:tc>
        <w:tc>
          <w:tcPr>
            <w:tcW w:w="2164" w:type="dxa"/>
            <w:shd w:val="clear" w:color="auto" w:fill="A6A6A6" w:themeFill="background1" w:themeFillShade="A6"/>
          </w:tcPr>
          <w:p w14:paraId="2DE3D2F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182234DD"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352CCE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4A37DE87" w14:textId="77777777">
        <w:trPr>
          <w:trHeight w:val="223"/>
        </w:trPr>
        <w:tc>
          <w:tcPr>
            <w:tcW w:w="1100" w:type="dxa"/>
            <w:vMerge w:val="restart"/>
          </w:tcPr>
          <w:p w14:paraId="78710A4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p w14:paraId="23A3CEF0" w14:textId="77777777" w:rsidR="005B72EA" w:rsidRDefault="005B72EA">
            <w:pPr>
              <w:spacing w:after="0"/>
              <w:rPr>
                <w:rFonts w:ascii="Arial" w:eastAsia="等线" w:hAnsi="Arial" w:cs="Arial"/>
                <w:bCs/>
                <w:color w:val="000000"/>
                <w:sz w:val="16"/>
                <w:szCs w:val="16"/>
              </w:rPr>
            </w:pPr>
          </w:p>
        </w:tc>
        <w:tc>
          <w:tcPr>
            <w:tcW w:w="2164" w:type="dxa"/>
            <w:vMerge w:val="restart"/>
          </w:tcPr>
          <w:p w14:paraId="5E4686F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52B44091" w14:textId="77777777" w:rsidR="005B72EA" w:rsidRDefault="005B72EA">
            <w:pPr>
              <w:spacing w:after="0"/>
              <w:rPr>
                <w:rFonts w:ascii="Arial" w:eastAsia="等线" w:hAnsi="Arial" w:cs="Arial"/>
                <w:bCs/>
                <w:color w:val="000000"/>
                <w:sz w:val="16"/>
                <w:szCs w:val="16"/>
              </w:rPr>
            </w:pPr>
          </w:p>
        </w:tc>
        <w:tc>
          <w:tcPr>
            <w:tcW w:w="5245" w:type="dxa"/>
          </w:tcPr>
          <w:p w14:paraId="681DD32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The relay UE sends the full PagingRecord of the remote UE to the remote UE over PC5.</w:t>
            </w:r>
          </w:p>
        </w:tc>
        <w:tc>
          <w:tcPr>
            <w:tcW w:w="5811" w:type="dxa"/>
          </w:tcPr>
          <w:p w14:paraId="5B3ADF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7CAE6A7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the discussion result from last meeting, moderator would like to suggest an implementation allowing both option-a/b, i.e., to rely on relay UE implementation to select between option-a and option-b, e.g., to send the pagingRecordList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5B72EA" w14:paraId="48BA51D1" w14:textId="77777777">
        <w:trPr>
          <w:trHeight w:val="223"/>
        </w:trPr>
        <w:tc>
          <w:tcPr>
            <w:tcW w:w="1100" w:type="dxa"/>
            <w:vMerge/>
          </w:tcPr>
          <w:p w14:paraId="5C60C5F8" w14:textId="77777777" w:rsidR="005B72EA" w:rsidRDefault="005B72EA">
            <w:pPr>
              <w:spacing w:after="0"/>
              <w:rPr>
                <w:rFonts w:ascii="Arial" w:eastAsia="等线" w:hAnsi="Arial" w:cs="Arial"/>
                <w:bCs/>
                <w:color w:val="000000"/>
                <w:sz w:val="16"/>
                <w:szCs w:val="16"/>
              </w:rPr>
            </w:pPr>
          </w:p>
        </w:tc>
        <w:tc>
          <w:tcPr>
            <w:tcW w:w="2164" w:type="dxa"/>
            <w:vMerge/>
          </w:tcPr>
          <w:p w14:paraId="0797AEA3" w14:textId="77777777" w:rsidR="005B72EA" w:rsidRDefault="005B72EA">
            <w:pPr>
              <w:spacing w:after="0"/>
              <w:rPr>
                <w:rFonts w:ascii="Arial" w:eastAsia="等线" w:hAnsi="Arial" w:cs="Arial"/>
                <w:bCs/>
                <w:color w:val="000000"/>
                <w:sz w:val="16"/>
                <w:szCs w:val="16"/>
              </w:rPr>
            </w:pPr>
          </w:p>
        </w:tc>
        <w:tc>
          <w:tcPr>
            <w:tcW w:w="5245" w:type="dxa"/>
          </w:tcPr>
          <w:p w14:paraId="61135A2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3E75D006"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5B72EA" w14:paraId="28E27F0C" w14:textId="77777777">
        <w:trPr>
          <w:trHeight w:val="223"/>
        </w:trPr>
        <w:tc>
          <w:tcPr>
            <w:tcW w:w="1100" w:type="dxa"/>
            <w:vMerge/>
          </w:tcPr>
          <w:p w14:paraId="2EE19E63" w14:textId="77777777" w:rsidR="005B72EA" w:rsidRDefault="005B72EA">
            <w:pPr>
              <w:spacing w:after="0"/>
              <w:rPr>
                <w:rFonts w:ascii="Arial" w:eastAsia="等线" w:hAnsi="Arial" w:cs="Arial"/>
                <w:bCs/>
                <w:color w:val="000000"/>
                <w:sz w:val="16"/>
                <w:szCs w:val="16"/>
              </w:rPr>
            </w:pPr>
          </w:p>
        </w:tc>
        <w:tc>
          <w:tcPr>
            <w:tcW w:w="2164" w:type="dxa"/>
            <w:vMerge/>
          </w:tcPr>
          <w:p w14:paraId="2085FF2E" w14:textId="77777777" w:rsidR="005B72EA" w:rsidRDefault="005B72EA">
            <w:pPr>
              <w:spacing w:after="0"/>
              <w:rPr>
                <w:rFonts w:ascii="Arial" w:eastAsia="等线" w:hAnsi="Arial" w:cs="Arial"/>
                <w:bCs/>
                <w:color w:val="000000"/>
                <w:sz w:val="16"/>
                <w:szCs w:val="16"/>
              </w:rPr>
            </w:pPr>
          </w:p>
        </w:tc>
        <w:tc>
          <w:tcPr>
            <w:tcW w:w="5245" w:type="dxa"/>
          </w:tcPr>
          <w:p w14:paraId="4F9B389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The network may send multiple PagingRecords of paged remote UEs in a single message using the existing PagingRecordList.</w:t>
            </w:r>
          </w:p>
        </w:tc>
        <w:tc>
          <w:tcPr>
            <w:tcW w:w="5811" w:type="dxa"/>
          </w:tcPr>
          <w:p w14:paraId="10D5D6A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7697FB63" w14:textId="77777777" w:rsidR="005B72EA" w:rsidRDefault="005B72EA">
            <w:pPr>
              <w:spacing w:after="0"/>
              <w:rPr>
                <w:rFonts w:ascii="Arial" w:hAnsi="Arial" w:cs="Arial"/>
                <w:sz w:val="16"/>
                <w:szCs w:val="16"/>
                <w:lang w:eastAsia="zh-CN"/>
              </w:rPr>
            </w:pPr>
          </w:p>
          <w:p w14:paraId="3F93EC7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5B72EA" w14:paraId="38780962" w14:textId="77777777">
        <w:trPr>
          <w:trHeight w:val="223"/>
        </w:trPr>
        <w:tc>
          <w:tcPr>
            <w:tcW w:w="1100" w:type="dxa"/>
          </w:tcPr>
          <w:p w14:paraId="1430BA9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Pr>
          <w:p w14:paraId="2C72F46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Intedigital</w:t>
            </w:r>
          </w:p>
        </w:tc>
        <w:tc>
          <w:tcPr>
            <w:tcW w:w="5245" w:type="dxa"/>
          </w:tcPr>
          <w:p w14:paraId="5117843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0E38EA0F" w14:textId="77777777" w:rsidR="005B72EA" w:rsidRDefault="003E2A9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5B72EA" w14:paraId="73F7EDA7" w14:textId="77777777">
        <w:trPr>
          <w:trHeight w:val="223"/>
        </w:trPr>
        <w:tc>
          <w:tcPr>
            <w:tcW w:w="1100" w:type="dxa"/>
          </w:tcPr>
          <w:p w14:paraId="700CB67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Pr>
          <w:p w14:paraId="32C0C0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Pr>
          <w:p w14:paraId="2796B3B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B7A0AA9"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1EECFB92" w14:textId="77777777">
        <w:trPr>
          <w:trHeight w:val="223"/>
        </w:trPr>
        <w:tc>
          <w:tcPr>
            <w:tcW w:w="1100" w:type="dxa"/>
          </w:tcPr>
          <w:p w14:paraId="09650DF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04D57E9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0D665A1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2A9B327F"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420C66F1" w14:textId="77777777">
        <w:trPr>
          <w:trHeight w:val="223"/>
        </w:trPr>
        <w:tc>
          <w:tcPr>
            <w:tcW w:w="1100" w:type="dxa"/>
          </w:tcPr>
          <w:p w14:paraId="047BC3D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1B13F0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Pr>
          <w:p w14:paraId="66EF2B1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00546DF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3F40EEDA" w14:textId="77777777">
        <w:trPr>
          <w:trHeight w:val="223"/>
        </w:trPr>
        <w:tc>
          <w:tcPr>
            <w:tcW w:w="1100" w:type="dxa"/>
          </w:tcPr>
          <w:p w14:paraId="70D5F1D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Pr>
          <w:p w14:paraId="5AAB6F2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Pr>
          <w:p w14:paraId="7DD38E2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The PC5 RRC message for paging forwarding is the OCT STRING of paging message.</w:t>
            </w:r>
          </w:p>
        </w:tc>
        <w:tc>
          <w:tcPr>
            <w:tcW w:w="5811" w:type="dxa"/>
          </w:tcPr>
          <w:p w14:paraId="3801FC8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5B72EA" w14:paraId="65C2E49A" w14:textId="77777777">
        <w:trPr>
          <w:trHeight w:val="223"/>
        </w:trPr>
        <w:tc>
          <w:tcPr>
            <w:tcW w:w="1100" w:type="dxa"/>
          </w:tcPr>
          <w:p w14:paraId="3918030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6939EC1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6E238E3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19: Relay UE only relay the PagingRecord of the remote UE to the remote UE by PC5-RRC paging message.</w:t>
            </w:r>
          </w:p>
        </w:tc>
        <w:tc>
          <w:tcPr>
            <w:tcW w:w="5811" w:type="dxa"/>
          </w:tcPr>
          <w:p w14:paraId="6514B0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00C8CF33" w14:textId="77777777" w:rsidR="005B72EA" w:rsidRDefault="003E2A97">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r>
        <w:rPr>
          <w:i/>
        </w:rPr>
        <w:t>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t>
      </w:r>
    </w:p>
    <w:p w14:paraId="32C1968B" w14:textId="77777777" w:rsidR="005B72EA" w:rsidRDefault="003E2A97">
      <w:pPr>
        <w:rPr>
          <w:lang w:eastAsia="zh-CN"/>
        </w:rPr>
      </w:pPr>
      <w:r>
        <w:rPr>
          <w:lang w:eastAsia="zh-CN"/>
        </w:rPr>
        <w:t>Based on the scope of [AT-RAN2#116bis][618], the following question is to check companies view on the options</w:t>
      </w:r>
    </w:p>
    <w:p w14:paraId="47B9231F" w14:textId="77777777" w:rsidR="005B72EA" w:rsidRDefault="003E2A97">
      <w:pPr>
        <w:rPr>
          <w:b/>
          <w:lang w:eastAsia="zh-CN"/>
        </w:rPr>
      </w:pPr>
      <w:r>
        <w:rPr>
          <w:rFonts w:hint="eastAsia"/>
          <w:b/>
          <w:lang w:eastAsia="zh-CN"/>
        </w:rPr>
        <w:t>Q</w:t>
      </w:r>
      <w:r>
        <w:rPr>
          <w:b/>
          <w:lang w:eastAsia="zh-CN"/>
        </w:rPr>
        <w:t>2-1: For paging message forwarding by relay UE to remote UE, what is your preference on how to deliver it:</w:t>
      </w:r>
    </w:p>
    <w:p w14:paraId="24852C53" w14:textId="77777777" w:rsidR="005B72EA" w:rsidRDefault="003E2A97">
      <w:pPr>
        <w:rPr>
          <w:b/>
          <w:lang w:eastAsia="zh-CN"/>
        </w:rPr>
      </w:pPr>
      <w:r>
        <w:rPr>
          <w:b/>
          <w:lang w:eastAsia="zh-CN"/>
        </w:rPr>
        <w:t xml:space="preserve">option-1) Paging message sent over PC5-RRC uses </w:t>
      </w:r>
      <w:r>
        <w:rPr>
          <w:b/>
        </w:rPr>
        <w:t>PagingRecordList IE and rely on relay UE implementation to select between either sending the entire paging record received by the relay UE or sending only information relevant to that remote UE (i.e., only a single PagingRecord within PagingRecordList)</w:t>
      </w:r>
      <w:r>
        <w:rPr>
          <w:b/>
          <w:lang w:eastAsia="zh-CN"/>
        </w:rPr>
        <w:t>;</w:t>
      </w:r>
    </w:p>
    <w:p w14:paraId="24023609" w14:textId="77777777" w:rsidR="005B72EA" w:rsidRDefault="003E2A97">
      <w:pPr>
        <w:rPr>
          <w:b/>
          <w:lang w:eastAsia="zh-CN"/>
        </w:rPr>
      </w:pPr>
      <w:r>
        <w:rPr>
          <w:b/>
        </w:rPr>
        <w:t>option-2) Sending the entire PagingRecordList received by the relay UE;</w:t>
      </w:r>
    </w:p>
    <w:p w14:paraId="03DFAE7F" w14:textId="77777777" w:rsidR="005B72EA" w:rsidRDefault="003E2A97">
      <w:pPr>
        <w:rPr>
          <w:b/>
          <w:lang w:eastAsia="zh-CN"/>
        </w:rPr>
      </w:pPr>
      <w:r>
        <w:rPr>
          <w:b/>
        </w:rPr>
        <w:t xml:space="preserve">option-3) sending only PagingRecord relevant to that remote UE </w:t>
      </w:r>
      <w:commentRangeStart w:id="37"/>
      <w:r>
        <w:rPr>
          <w:b/>
          <w:color w:val="FF0000"/>
          <w:u w:val="single"/>
        </w:rPr>
        <w:t>(i.e. only a single complete PagingRecord within PagingRecordList)</w:t>
      </w:r>
      <w:commentRangeEnd w:id="37"/>
      <w:r>
        <w:rPr>
          <w:rStyle w:val="af8"/>
        </w:rPr>
        <w:commentReference w:id="37"/>
      </w:r>
    </w:p>
    <w:tbl>
      <w:tblPr>
        <w:tblStyle w:val="af4"/>
        <w:tblW w:w="0" w:type="auto"/>
        <w:tblLook w:val="04A0" w:firstRow="1" w:lastRow="0" w:firstColumn="1" w:lastColumn="0" w:noHBand="0" w:noVBand="1"/>
      </w:tblPr>
      <w:tblGrid>
        <w:gridCol w:w="1980"/>
        <w:gridCol w:w="2835"/>
        <w:gridCol w:w="9463"/>
      </w:tblGrid>
      <w:tr w:rsidR="005B72EA" w14:paraId="3AB14C7E" w14:textId="77777777">
        <w:tc>
          <w:tcPr>
            <w:tcW w:w="1980" w:type="dxa"/>
            <w:shd w:val="clear" w:color="auto" w:fill="BFBFBF" w:themeFill="background1" w:themeFillShade="BF"/>
          </w:tcPr>
          <w:p w14:paraId="7B457377" w14:textId="77777777" w:rsidR="005B72EA" w:rsidRDefault="003E2A97">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326B9E15"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59C5D39" w14:textId="77777777" w:rsidR="005B72EA" w:rsidRDefault="003E2A97">
            <w:pPr>
              <w:spacing w:after="120"/>
              <w:rPr>
                <w:b/>
                <w:lang w:eastAsia="zh-CN"/>
              </w:rPr>
            </w:pPr>
            <w:r>
              <w:rPr>
                <w:rFonts w:hint="eastAsia"/>
                <w:b/>
                <w:lang w:eastAsia="zh-CN"/>
              </w:rPr>
              <w:t>C</w:t>
            </w:r>
            <w:r>
              <w:rPr>
                <w:b/>
                <w:lang w:eastAsia="zh-CN"/>
              </w:rPr>
              <w:t>omment</w:t>
            </w:r>
          </w:p>
        </w:tc>
      </w:tr>
      <w:tr w:rsidR="005B72EA" w14:paraId="26583AB6" w14:textId="77777777">
        <w:tc>
          <w:tcPr>
            <w:tcW w:w="1980" w:type="dxa"/>
          </w:tcPr>
          <w:p w14:paraId="3ED0501F" w14:textId="77777777" w:rsidR="005B72EA" w:rsidRDefault="003E2A97">
            <w:pPr>
              <w:spacing w:after="120"/>
              <w:rPr>
                <w:lang w:eastAsia="zh-CN"/>
              </w:rPr>
            </w:pPr>
            <w:r>
              <w:rPr>
                <w:lang w:eastAsia="zh-CN"/>
              </w:rPr>
              <w:t>OPPO</w:t>
            </w:r>
          </w:p>
        </w:tc>
        <w:tc>
          <w:tcPr>
            <w:tcW w:w="2835" w:type="dxa"/>
          </w:tcPr>
          <w:p w14:paraId="589E80A3" w14:textId="77777777" w:rsidR="005B72EA" w:rsidRDefault="003E2A97">
            <w:pPr>
              <w:spacing w:after="120"/>
              <w:rPr>
                <w:lang w:eastAsia="zh-CN"/>
              </w:rPr>
            </w:pPr>
            <w:r>
              <w:rPr>
                <w:lang w:eastAsia="zh-CN"/>
              </w:rPr>
              <w:t>1, 2 or 3</w:t>
            </w:r>
          </w:p>
        </w:tc>
        <w:tc>
          <w:tcPr>
            <w:tcW w:w="9463" w:type="dxa"/>
          </w:tcPr>
          <w:p w14:paraId="53B9E313" w14:textId="77777777" w:rsidR="005B72EA" w:rsidRDefault="003E2A97">
            <w:pPr>
              <w:spacing w:after="120"/>
              <w:rPr>
                <w:lang w:eastAsia="zh-CN"/>
              </w:rPr>
            </w:pPr>
            <w:r>
              <w:rPr>
                <w:lang w:eastAsia="zh-CN"/>
              </w:rPr>
              <w:t>We are open to 2 or 3.</w:t>
            </w:r>
          </w:p>
          <w:p w14:paraId="1D494564" w14:textId="77777777" w:rsidR="005B72EA" w:rsidRDefault="003E2A97">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1EF7DFFA" w14:textId="77777777" w:rsidR="005B72EA" w:rsidRDefault="005B72EA">
            <w:pPr>
              <w:spacing w:after="120"/>
              <w:rPr>
                <w:lang w:eastAsia="zh-CN"/>
              </w:rPr>
            </w:pPr>
          </w:p>
        </w:tc>
      </w:tr>
      <w:tr w:rsidR="005B72EA" w14:paraId="7A8174DE" w14:textId="77777777">
        <w:tc>
          <w:tcPr>
            <w:tcW w:w="1980" w:type="dxa"/>
          </w:tcPr>
          <w:p w14:paraId="21D11722" w14:textId="77777777" w:rsidR="005B72EA" w:rsidRDefault="003E2A97">
            <w:pPr>
              <w:spacing w:after="120"/>
              <w:rPr>
                <w:b/>
                <w:lang w:eastAsia="zh-CN"/>
              </w:rPr>
            </w:pPr>
            <w:r>
              <w:rPr>
                <w:bCs/>
                <w:lang w:eastAsia="zh-CN"/>
              </w:rPr>
              <w:t>MediaTek</w:t>
            </w:r>
          </w:p>
        </w:tc>
        <w:tc>
          <w:tcPr>
            <w:tcW w:w="2835" w:type="dxa"/>
          </w:tcPr>
          <w:p w14:paraId="6D7143F9" w14:textId="77777777" w:rsidR="005B72EA" w:rsidRDefault="003E2A97">
            <w:pPr>
              <w:spacing w:after="120"/>
              <w:rPr>
                <w:bCs/>
                <w:lang w:eastAsia="zh-CN"/>
              </w:rPr>
            </w:pPr>
            <w:r>
              <w:rPr>
                <w:rFonts w:hint="eastAsia"/>
                <w:bCs/>
                <w:lang w:eastAsia="zh-CN"/>
              </w:rPr>
              <w:t>3</w:t>
            </w:r>
          </w:p>
        </w:tc>
        <w:tc>
          <w:tcPr>
            <w:tcW w:w="9463" w:type="dxa"/>
          </w:tcPr>
          <w:p w14:paraId="2D499262" w14:textId="77777777" w:rsidR="005B72EA" w:rsidRDefault="003E2A97">
            <w:pPr>
              <w:spacing w:after="120"/>
              <w:rPr>
                <w:bCs/>
                <w:lang w:eastAsia="zh-CN"/>
              </w:rPr>
            </w:pPr>
            <w:r>
              <w:rPr>
                <w:bCs/>
                <w:lang w:eastAsia="zh-CN"/>
              </w:rPr>
              <w:t xml:space="preserve">We need consider to remove the non-relevant information over PC5 to save the resources. </w:t>
            </w:r>
          </w:p>
        </w:tc>
      </w:tr>
      <w:tr w:rsidR="005B72EA" w14:paraId="742AADFF" w14:textId="77777777">
        <w:tc>
          <w:tcPr>
            <w:tcW w:w="1980" w:type="dxa"/>
          </w:tcPr>
          <w:p w14:paraId="536D5C7D" w14:textId="77777777" w:rsidR="005B72EA" w:rsidRDefault="003E2A97">
            <w:pPr>
              <w:spacing w:after="120"/>
              <w:rPr>
                <w:b/>
                <w:lang w:eastAsia="zh-CN"/>
              </w:rPr>
            </w:pPr>
            <w:r>
              <w:rPr>
                <w:bCs/>
                <w:lang w:eastAsia="zh-CN"/>
              </w:rPr>
              <w:t xml:space="preserve">Qualcomm </w:t>
            </w:r>
          </w:p>
        </w:tc>
        <w:tc>
          <w:tcPr>
            <w:tcW w:w="2835" w:type="dxa"/>
          </w:tcPr>
          <w:p w14:paraId="2581FA5C" w14:textId="77777777" w:rsidR="005B72EA" w:rsidRDefault="003E2A97">
            <w:pPr>
              <w:spacing w:after="120"/>
              <w:rPr>
                <w:b/>
                <w:lang w:eastAsia="zh-CN"/>
              </w:rPr>
            </w:pPr>
            <w:r>
              <w:rPr>
                <w:bCs/>
                <w:lang w:eastAsia="zh-CN"/>
              </w:rPr>
              <w:t>Option-3 with clarification</w:t>
            </w:r>
          </w:p>
        </w:tc>
        <w:tc>
          <w:tcPr>
            <w:tcW w:w="9463" w:type="dxa"/>
          </w:tcPr>
          <w:p w14:paraId="066E51D3" w14:textId="77777777" w:rsidR="005B72EA" w:rsidRDefault="003E2A97">
            <w:pPr>
              <w:rPr>
                <w:rFonts w:eastAsia="等线"/>
                <w:lang w:eastAsia="zh-CN"/>
              </w:rPr>
            </w:pPr>
            <w:r>
              <w:rPr>
                <w:rFonts w:eastAsia="等线"/>
                <w:lang w:eastAsia="zh-CN"/>
              </w:rPr>
              <w:t>We have below agreement in RAN2#114-e:</w:t>
            </w:r>
          </w:p>
          <w:p w14:paraId="5145BA2F" w14:textId="77777777" w:rsidR="005B72EA" w:rsidRDefault="003E2A97">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7B046F31" w14:textId="77777777" w:rsidR="005B72EA" w:rsidRDefault="005B72EA">
            <w:pPr>
              <w:spacing w:after="120"/>
              <w:rPr>
                <w:b/>
                <w:lang w:eastAsia="zh-CN"/>
              </w:rPr>
            </w:pPr>
          </w:p>
        </w:tc>
      </w:tr>
      <w:tr w:rsidR="005B72EA" w14:paraId="154BB25F" w14:textId="77777777">
        <w:tc>
          <w:tcPr>
            <w:tcW w:w="1980" w:type="dxa"/>
          </w:tcPr>
          <w:p w14:paraId="246211F0" w14:textId="77777777" w:rsidR="005B72EA" w:rsidRDefault="003E2A97">
            <w:pPr>
              <w:spacing w:after="120"/>
              <w:rPr>
                <w:bCs/>
                <w:lang w:eastAsia="zh-CN"/>
              </w:rPr>
            </w:pPr>
            <w:r>
              <w:rPr>
                <w:rFonts w:hint="eastAsia"/>
                <w:bCs/>
                <w:lang w:eastAsia="zh-CN"/>
              </w:rPr>
              <w:t>Xiaomi</w:t>
            </w:r>
          </w:p>
        </w:tc>
        <w:tc>
          <w:tcPr>
            <w:tcW w:w="2835" w:type="dxa"/>
          </w:tcPr>
          <w:p w14:paraId="6156F93B" w14:textId="77777777" w:rsidR="005B72EA" w:rsidRDefault="003E2A97">
            <w:pPr>
              <w:spacing w:after="120"/>
              <w:rPr>
                <w:bCs/>
                <w:lang w:eastAsia="zh-CN"/>
              </w:rPr>
            </w:pPr>
            <w:r>
              <w:rPr>
                <w:bCs/>
                <w:lang w:eastAsia="zh-CN"/>
              </w:rPr>
              <w:t>3</w:t>
            </w:r>
          </w:p>
        </w:tc>
        <w:tc>
          <w:tcPr>
            <w:tcW w:w="9463" w:type="dxa"/>
          </w:tcPr>
          <w:p w14:paraId="60A42C7D" w14:textId="77777777" w:rsidR="005B72EA" w:rsidRDefault="003E2A97">
            <w:pPr>
              <w:rPr>
                <w:rFonts w:eastAsia="等线"/>
                <w:lang w:eastAsia="zh-CN"/>
              </w:rPr>
            </w:pPr>
            <w:r>
              <w:rPr>
                <w:rFonts w:eastAsia="等线"/>
                <w:lang w:eastAsia="zh-CN"/>
              </w:rPr>
              <w:t>Option 3 is more efficient.</w:t>
            </w:r>
          </w:p>
        </w:tc>
      </w:tr>
      <w:tr w:rsidR="005B72EA" w14:paraId="242A7D0C" w14:textId="77777777">
        <w:tc>
          <w:tcPr>
            <w:tcW w:w="1980" w:type="dxa"/>
          </w:tcPr>
          <w:p w14:paraId="14069CC3" w14:textId="77777777" w:rsidR="005B72EA" w:rsidRDefault="003E2A97">
            <w:pPr>
              <w:spacing w:after="120"/>
              <w:rPr>
                <w:bCs/>
                <w:lang w:eastAsia="zh-CN"/>
              </w:rPr>
            </w:pPr>
            <w:r>
              <w:rPr>
                <w:rFonts w:hint="eastAsia"/>
                <w:b/>
                <w:lang w:val="en-US" w:eastAsia="zh-CN"/>
              </w:rPr>
              <w:t>vivo</w:t>
            </w:r>
          </w:p>
        </w:tc>
        <w:tc>
          <w:tcPr>
            <w:tcW w:w="2835" w:type="dxa"/>
          </w:tcPr>
          <w:p w14:paraId="5CB8ABCC" w14:textId="77777777" w:rsidR="005B72EA" w:rsidRDefault="003E2A97">
            <w:pPr>
              <w:spacing w:after="120"/>
              <w:rPr>
                <w:bCs/>
                <w:lang w:eastAsia="zh-CN"/>
              </w:rPr>
            </w:pPr>
            <w:r>
              <w:rPr>
                <w:b/>
              </w:rPr>
              <w:t>3</w:t>
            </w:r>
          </w:p>
        </w:tc>
        <w:tc>
          <w:tcPr>
            <w:tcW w:w="9463" w:type="dxa"/>
          </w:tcPr>
          <w:p w14:paraId="33A38B79" w14:textId="77777777" w:rsidR="005B72EA" w:rsidRDefault="003E2A97">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5B72EA" w14:paraId="64C3E050" w14:textId="77777777">
        <w:tc>
          <w:tcPr>
            <w:tcW w:w="1980" w:type="dxa"/>
          </w:tcPr>
          <w:p w14:paraId="0D0BF1E8" w14:textId="77777777" w:rsidR="005B72EA" w:rsidRDefault="003E2A97">
            <w:pPr>
              <w:spacing w:after="120"/>
              <w:rPr>
                <w:lang w:val="en-US" w:eastAsia="zh-CN"/>
              </w:rPr>
            </w:pPr>
            <w:r>
              <w:rPr>
                <w:rFonts w:hint="eastAsia"/>
                <w:lang w:val="en-US" w:eastAsia="zh-CN"/>
              </w:rPr>
              <w:t>CATT</w:t>
            </w:r>
          </w:p>
        </w:tc>
        <w:tc>
          <w:tcPr>
            <w:tcW w:w="2835" w:type="dxa"/>
          </w:tcPr>
          <w:p w14:paraId="1E4BFBC5" w14:textId="77777777" w:rsidR="005B72EA" w:rsidRDefault="003E2A97">
            <w:pPr>
              <w:spacing w:after="120"/>
              <w:rPr>
                <w:lang w:eastAsia="zh-CN"/>
              </w:rPr>
            </w:pPr>
            <w:r>
              <w:rPr>
                <w:rFonts w:hint="eastAsia"/>
                <w:lang w:eastAsia="zh-CN"/>
              </w:rPr>
              <w:t>Optioin 3 or 1</w:t>
            </w:r>
          </w:p>
        </w:tc>
        <w:tc>
          <w:tcPr>
            <w:tcW w:w="9463" w:type="dxa"/>
          </w:tcPr>
          <w:p w14:paraId="640667AA" w14:textId="77777777" w:rsidR="005B72EA" w:rsidRDefault="003E2A97">
            <w:pPr>
              <w:rPr>
                <w:lang w:val="en-US" w:eastAsia="zh-CN"/>
              </w:rPr>
            </w:pPr>
            <w:r>
              <w:rPr>
                <w:rFonts w:hint="eastAsia"/>
                <w:lang w:val="en-US" w:eastAsia="zh-CN"/>
              </w:rPr>
              <w:t>I</w:t>
            </w:r>
            <w:r>
              <w:rPr>
                <w:lang w:val="en-US" w:eastAsia="zh-CN"/>
              </w:rPr>
              <w:t>t is unnecessary to include the entire PagingRecordList of paging message received in Uu in PC5-RRC paging message. Only the PagingRecord of the remote UE is enough.</w:t>
            </w:r>
            <w:r>
              <w:rPr>
                <w:rFonts w:hint="eastAsia"/>
                <w:lang w:eastAsia="zh-CN"/>
              </w:rPr>
              <w:t xml:space="preserve"> Prefer 3, and we can agree with 1.</w:t>
            </w:r>
          </w:p>
        </w:tc>
      </w:tr>
      <w:tr w:rsidR="005B72EA" w14:paraId="442D0CA8" w14:textId="77777777">
        <w:tc>
          <w:tcPr>
            <w:tcW w:w="1980" w:type="dxa"/>
          </w:tcPr>
          <w:p w14:paraId="49814B0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0294ACE" w14:textId="77777777" w:rsidR="005B72EA" w:rsidRDefault="003E2A97">
            <w:pPr>
              <w:spacing w:after="120"/>
              <w:rPr>
                <w:rFonts w:eastAsia="Malgun Gothic"/>
                <w:lang w:eastAsia="ko-KR"/>
              </w:rPr>
            </w:pPr>
            <w:r>
              <w:rPr>
                <w:rFonts w:eastAsia="Malgun Gothic" w:hint="eastAsia"/>
                <w:lang w:eastAsia="ko-KR"/>
              </w:rPr>
              <w:t>3</w:t>
            </w:r>
          </w:p>
        </w:tc>
        <w:tc>
          <w:tcPr>
            <w:tcW w:w="9463" w:type="dxa"/>
          </w:tcPr>
          <w:p w14:paraId="4B2777D5" w14:textId="77777777" w:rsidR="005B72EA" w:rsidRDefault="005B72EA">
            <w:pPr>
              <w:rPr>
                <w:lang w:val="en-US" w:eastAsia="zh-CN"/>
              </w:rPr>
            </w:pPr>
          </w:p>
        </w:tc>
      </w:tr>
      <w:tr w:rsidR="005B72EA" w14:paraId="0CAFD29B" w14:textId="77777777">
        <w:tc>
          <w:tcPr>
            <w:tcW w:w="1980" w:type="dxa"/>
          </w:tcPr>
          <w:p w14:paraId="0F4B6EF0"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BEBA1DC" w14:textId="77777777" w:rsidR="005B72EA" w:rsidRDefault="003E2A97">
            <w:pPr>
              <w:spacing w:after="120"/>
              <w:rPr>
                <w:rFonts w:eastAsia="Malgun Gothic"/>
                <w:lang w:eastAsia="ko-KR"/>
              </w:rPr>
            </w:pPr>
            <w:r>
              <w:rPr>
                <w:rFonts w:eastAsia="Malgun Gothic"/>
                <w:lang w:eastAsia="ko-KR"/>
              </w:rPr>
              <w:t>3</w:t>
            </w:r>
          </w:p>
        </w:tc>
        <w:tc>
          <w:tcPr>
            <w:tcW w:w="9463" w:type="dxa"/>
          </w:tcPr>
          <w:p w14:paraId="79AD695B" w14:textId="77777777" w:rsidR="005B72EA" w:rsidRDefault="003E2A97">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5B72EA" w14:paraId="3D4A2B86" w14:textId="77777777">
        <w:tc>
          <w:tcPr>
            <w:tcW w:w="1980" w:type="dxa"/>
          </w:tcPr>
          <w:p w14:paraId="502F323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DA73543" w14:textId="77777777" w:rsidR="005B72EA" w:rsidRDefault="003E2A97">
            <w:pPr>
              <w:spacing w:after="120"/>
              <w:rPr>
                <w:rFonts w:eastAsia="Malgun Gothic"/>
                <w:lang w:eastAsia="ko-KR"/>
              </w:rPr>
            </w:pPr>
            <w:r>
              <w:rPr>
                <w:rFonts w:eastAsia="Malgun Gothic"/>
                <w:lang w:eastAsia="ko-KR"/>
              </w:rPr>
              <w:t>3</w:t>
            </w:r>
          </w:p>
        </w:tc>
        <w:tc>
          <w:tcPr>
            <w:tcW w:w="9463" w:type="dxa"/>
          </w:tcPr>
          <w:p w14:paraId="52B322C8" w14:textId="77777777" w:rsidR="005B72EA" w:rsidRDefault="005B72EA">
            <w:pPr>
              <w:rPr>
                <w:lang w:val="en-US" w:eastAsia="zh-CN"/>
              </w:rPr>
            </w:pPr>
          </w:p>
        </w:tc>
      </w:tr>
      <w:tr w:rsidR="005B72EA" w14:paraId="62FECB95" w14:textId="77777777">
        <w:tc>
          <w:tcPr>
            <w:tcW w:w="1980" w:type="dxa"/>
          </w:tcPr>
          <w:p w14:paraId="6174777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C18DF02" w14:textId="77777777" w:rsidR="005B72EA" w:rsidRDefault="003E2A97">
            <w:pPr>
              <w:spacing w:after="120"/>
              <w:rPr>
                <w:rFonts w:eastAsia="Malgun Gothic"/>
                <w:lang w:eastAsia="ko-KR"/>
              </w:rPr>
            </w:pPr>
            <w:r>
              <w:rPr>
                <w:rFonts w:eastAsia="Malgun Gothic"/>
                <w:lang w:eastAsia="ko-KR"/>
              </w:rPr>
              <w:t>3</w:t>
            </w:r>
          </w:p>
        </w:tc>
        <w:tc>
          <w:tcPr>
            <w:tcW w:w="9463" w:type="dxa"/>
          </w:tcPr>
          <w:p w14:paraId="71303F71" w14:textId="77777777" w:rsidR="005B72EA" w:rsidRDefault="005B72EA">
            <w:pPr>
              <w:rPr>
                <w:lang w:val="en-US" w:eastAsia="zh-CN"/>
              </w:rPr>
            </w:pPr>
          </w:p>
        </w:tc>
      </w:tr>
      <w:tr w:rsidR="005B72EA" w14:paraId="3243DD68" w14:textId="77777777">
        <w:tc>
          <w:tcPr>
            <w:tcW w:w="1980" w:type="dxa"/>
          </w:tcPr>
          <w:p w14:paraId="63D504F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E2B8E61" w14:textId="77777777" w:rsidR="005B72EA" w:rsidRDefault="003E2A97">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6802109A" w14:textId="77777777" w:rsidR="005B72EA" w:rsidRDefault="003E2A97">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5B72EA" w14:paraId="4DC40462" w14:textId="77777777">
        <w:tc>
          <w:tcPr>
            <w:tcW w:w="1980" w:type="dxa"/>
          </w:tcPr>
          <w:p w14:paraId="7091A31D"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E2B828D" w14:textId="77777777" w:rsidR="005B72EA" w:rsidRDefault="003E2A97">
            <w:pPr>
              <w:spacing w:after="120"/>
              <w:rPr>
                <w:rFonts w:eastAsiaTheme="minorEastAsia"/>
                <w:lang w:eastAsia="zh-CN"/>
              </w:rPr>
            </w:pPr>
            <w:r>
              <w:rPr>
                <w:rFonts w:eastAsiaTheme="minorEastAsia"/>
                <w:lang w:eastAsia="zh-CN"/>
              </w:rPr>
              <w:t>Option 3</w:t>
            </w:r>
          </w:p>
        </w:tc>
        <w:tc>
          <w:tcPr>
            <w:tcW w:w="9463" w:type="dxa"/>
          </w:tcPr>
          <w:p w14:paraId="063C2E2C" w14:textId="77777777" w:rsidR="005B72EA" w:rsidRDefault="005B72EA">
            <w:pPr>
              <w:rPr>
                <w:lang w:val="en-US" w:eastAsia="zh-CN"/>
              </w:rPr>
            </w:pPr>
          </w:p>
        </w:tc>
      </w:tr>
      <w:tr w:rsidR="005B72EA" w14:paraId="7630C96C" w14:textId="77777777">
        <w:tc>
          <w:tcPr>
            <w:tcW w:w="1980" w:type="dxa"/>
          </w:tcPr>
          <w:p w14:paraId="73E8F87E"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4B91F242" w14:textId="77777777" w:rsidR="005B72EA" w:rsidRDefault="003E2A97">
            <w:pPr>
              <w:spacing w:after="120"/>
              <w:rPr>
                <w:rFonts w:eastAsiaTheme="minorEastAsia"/>
                <w:lang w:eastAsia="zh-CN"/>
              </w:rPr>
            </w:pPr>
            <w:r>
              <w:rPr>
                <w:rFonts w:eastAsiaTheme="minorEastAsia"/>
                <w:lang w:eastAsia="zh-CN"/>
              </w:rPr>
              <w:t>3</w:t>
            </w:r>
          </w:p>
        </w:tc>
        <w:tc>
          <w:tcPr>
            <w:tcW w:w="9463" w:type="dxa"/>
          </w:tcPr>
          <w:p w14:paraId="3907AAD0" w14:textId="77777777" w:rsidR="005B72EA" w:rsidRDefault="005B72EA">
            <w:pPr>
              <w:rPr>
                <w:lang w:val="en-US" w:eastAsia="zh-CN"/>
              </w:rPr>
            </w:pPr>
          </w:p>
        </w:tc>
      </w:tr>
      <w:tr w:rsidR="005B72EA" w14:paraId="27FEABA5" w14:textId="77777777">
        <w:tc>
          <w:tcPr>
            <w:tcW w:w="1980" w:type="dxa"/>
          </w:tcPr>
          <w:p w14:paraId="48AC2899"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0F9E52DF" w14:textId="77777777" w:rsidR="005B72EA" w:rsidRDefault="003E2A97">
            <w:pPr>
              <w:spacing w:after="120"/>
              <w:rPr>
                <w:rFonts w:eastAsiaTheme="minorEastAsia"/>
                <w:lang w:eastAsia="zh-CN"/>
              </w:rPr>
            </w:pPr>
            <w:r>
              <w:rPr>
                <w:rFonts w:hint="eastAsia"/>
                <w:b/>
                <w:lang w:eastAsia="zh-CN"/>
              </w:rPr>
              <w:t>3</w:t>
            </w:r>
          </w:p>
        </w:tc>
        <w:tc>
          <w:tcPr>
            <w:tcW w:w="9463" w:type="dxa"/>
          </w:tcPr>
          <w:p w14:paraId="47DDEDF5" w14:textId="77777777" w:rsidR="005B72EA" w:rsidRDefault="005B72EA">
            <w:pPr>
              <w:rPr>
                <w:lang w:val="en-US" w:eastAsia="zh-CN"/>
              </w:rPr>
            </w:pPr>
          </w:p>
        </w:tc>
      </w:tr>
      <w:tr w:rsidR="005B72EA" w14:paraId="43A9F0C5" w14:textId="77777777">
        <w:tc>
          <w:tcPr>
            <w:tcW w:w="1980" w:type="dxa"/>
          </w:tcPr>
          <w:p w14:paraId="700B9209" w14:textId="77777777" w:rsidR="005B72EA" w:rsidRDefault="003E2A97">
            <w:pPr>
              <w:spacing w:after="120"/>
              <w:rPr>
                <w:b/>
                <w:lang w:val="en-US" w:eastAsia="zh-CN"/>
              </w:rPr>
            </w:pPr>
            <w:r>
              <w:rPr>
                <w:rFonts w:hint="eastAsia"/>
                <w:lang w:val="en-US" w:eastAsia="zh-CN"/>
              </w:rPr>
              <w:lastRenderedPageBreak/>
              <w:t>ZTE</w:t>
            </w:r>
          </w:p>
        </w:tc>
        <w:tc>
          <w:tcPr>
            <w:tcW w:w="2835" w:type="dxa"/>
          </w:tcPr>
          <w:p w14:paraId="06EE4CD9" w14:textId="77777777" w:rsidR="005B72EA" w:rsidRDefault="003E2A97">
            <w:pPr>
              <w:spacing w:after="120"/>
              <w:rPr>
                <w:b/>
                <w:lang w:eastAsia="zh-CN"/>
              </w:rPr>
            </w:pPr>
            <w:r>
              <w:rPr>
                <w:rFonts w:hint="eastAsia"/>
                <w:lang w:val="en-US" w:eastAsia="zh-CN"/>
              </w:rPr>
              <w:t>3</w:t>
            </w:r>
          </w:p>
        </w:tc>
        <w:tc>
          <w:tcPr>
            <w:tcW w:w="9463" w:type="dxa"/>
          </w:tcPr>
          <w:p w14:paraId="7F06D1C2" w14:textId="77777777" w:rsidR="005B72EA" w:rsidRDefault="003E2A97">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4249A0" w14:paraId="1A74A449" w14:textId="77777777">
        <w:tc>
          <w:tcPr>
            <w:tcW w:w="1980" w:type="dxa"/>
          </w:tcPr>
          <w:p w14:paraId="1295E710" w14:textId="687C8325" w:rsidR="004249A0" w:rsidRDefault="004249A0" w:rsidP="004249A0">
            <w:pPr>
              <w:spacing w:after="120"/>
              <w:rPr>
                <w:lang w:val="en-US" w:eastAsia="zh-CN"/>
              </w:rPr>
            </w:pPr>
            <w:r>
              <w:rPr>
                <w:rFonts w:eastAsia="PMingLiU" w:hint="eastAsia"/>
                <w:lang w:val="en-US" w:eastAsia="zh-TW"/>
              </w:rPr>
              <w:t>ASUSTeK</w:t>
            </w:r>
          </w:p>
        </w:tc>
        <w:tc>
          <w:tcPr>
            <w:tcW w:w="2835" w:type="dxa"/>
          </w:tcPr>
          <w:p w14:paraId="1BCDF9CD" w14:textId="370B65FE" w:rsidR="004249A0" w:rsidRDefault="00A13409" w:rsidP="004249A0">
            <w:pPr>
              <w:spacing w:after="120"/>
              <w:rPr>
                <w:lang w:val="en-US" w:eastAsia="zh-CN"/>
              </w:rPr>
            </w:pPr>
            <w:r>
              <w:rPr>
                <w:rFonts w:eastAsia="PMingLiU"/>
                <w:lang w:eastAsia="zh-TW"/>
              </w:rPr>
              <w:t>3</w:t>
            </w:r>
          </w:p>
        </w:tc>
        <w:tc>
          <w:tcPr>
            <w:tcW w:w="9463" w:type="dxa"/>
          </w:tcPr>
          <w:p w14:paraId="47F4EEA9" w14:textId="61031B31" w:rsidR="004249A0" w:rsidRPr="00A13409" w:rsidRDefault="00A13409" w:rsidP="004249A0">
            <w:pPr>
              <w:rPr>
                <w:rFonts w:eastAsia="PMingLiU"/>
                <w:lang w:val="en-US" w:eastAsia="zh-TW"/>
              </w:rPr>
            </w:pPr>
            <w:r>
              <w:rPr>
                <w:rFonts w:eastAsia="PMingLiU" w:hint="eastAsia"/>
                <w:lang w:val="en-US" w:eastAsia="zh-TW"/>
              </w:rPr>
              <w:t xml:space="preserve">We accept </w:t>
            </w:r>
            <w:r w:rsidRPr="00AA0D6A">
              <w:rPr>
                <w:rFonts w:eastAsia="PMingLiU" w:hint="eastAsia"/>
                <w:b/>
                <w:lang w:val="en-US" w:eastAsia="zh-TW"/>
              </w:rPr>
              <w:t xml:space="preserve">Option 3 with the </w:t>
            </w:r>
            <w:r w:rsidRPr="00AA0D6A">
              <w:rPr>
                <w:rFonts w:eastAsia="PMingLiU"/>
                <w:b/>
                <w:lang w:val="en-US" w:eastAsia="zh-TW"/>
              </w:rPr>
              <w:t>clarification</w:t>
            </w:r>
            <w:r w:rsidRPr="00AA0D6A">
              <w:rPr>
                <w:rFonts w:eastAsia="PMingLiU" w:hint="eastAsia"/>
                <w:b/>
                <w:lang w:val="en-US" w:eastAsia="zh-TW"/>
              </w:rPr>
              <w:t xml:space="preserve"> </w:t>
            </w:r>
            <w:r w:rsidR="00AA0D6A" w:rsidRPr="00AA0D6A">
              <w:rPr>
                <w:rFonts w:eastAsia="PMingLiU"/>
                <w:b/>
                <w:lang w:val="en-US" w:eastAsia="zh-TW"/>
              </w:rPr>
              <w:t xml:space="preserve">as </w:t>
            </w:r>
            <w:r w:rsidRPr="00AA0D6A">
              <w:rPr>
                <w:rFonts w:eastAsia="PMingLiU"/>
                <w:b/>
                <w:lang w:val="en-US" w:eastAsia="zh-TW"/>
              </w:rPr>
              <w:t>suggested by Qualcomm</w:t>
            </w:r>
            <w:r>
              <w:rPr>
                <w:rFonts w:eastAsia="PMingLiU"/>
                <w:lang w:val="en-US" w:eastAsia="zh-TW"/>
              </w:rPr>
              <w:t>.</w:t>
            </w:r>
          </w:p>
        </w:tc>
      </w:tr>
      <w:tr w:rsidR="009B2FA9" w14:paraId="6096E087" w14:textId="77777777">
        <w:tc>
          <w:tcPr>
            <w:tcW w:w="1980" w:type="dxa"/>
          </w:tcPr>
          <w:p w14:paraId="2EB4A0C9" w14:textId="769B73DE" w:rsidR="009B2FA9" w:rsidRDefault="009B2FA9" w:rsidP="009B2FA9">
            <w:pPr>
              <w:spacing w:after="120"/>
              <w:rPr>
                <w:rFonts w:eastAsia="PMingLiU" w:hint="eastAsia"/>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289157C" w14:textId="44B905C8" w:rsidR="009B2FA9" w:rsidRDefault="009B2FA9" w:rsidP="009B2FA9">
            <w:pPr>
              <w:spacing w:after="120"/>
              <w:rPr>
                <w:rFonts w:eastAsia="PMingLiU"/>
                <w:lang w:eastAsia="zh-TW"/>
              </w:rPr>
            </w:pPr>
            <w:r>
              <w:rPr>
                <w:rFonts w:eastAsiaTheme="minorEastAsia" w:hint="eastAsia"/>
                <w:lang w:val="en-US" w:eastAsia="zh-CN"/>
              </w:rPr>
              <w:t>3</w:t>
            </w:r>
          </w:p>
        </w:tc>
        <w:tc>
          <w:tcPr>
            <w:tcW w:w="9463" w:type="dxa"/>
          </w:tcPr>
          <w:p w14:paraId="400A276A" w14:textId="77777777" w:rsidR="009B2FA9" w:rsidRDefault="009B2FA9" w:rsidP="009B2FA9">
            <w:pPr>
              <w:rPr>
                <w:rFonts w:eastAsia="PMingLiU" w:hint="eastAsia"/>
                <w:lang w:val="en-US" w:eastAsia="zh-TW"/>
              </w:rPr>
            </w:pPr>
          </w:p>
        </w:tc>
      </w:tr>
    </w:tbl>
    <w:p w14:paraId="6986819E" w14:textId="77777777" w:rsidR="005B72EA" w:rsidRDefault="005B72EA">
      <w:pPr>
        <w:spacing w:beforeLines="50" w:before="120"/>
        <w:rPr>
          <w:b/>
          <w:lang w:eastAsia="zh-CN"/>
        </w:rPr>
      </w:pPr>
    </w:p>
    <w:p w14:paraId="6827723F" w14:textId="77777777" w:rsidR="005B72EA" w:rsidRDefault="003E2A97">
      <w:pPr>
        <w:rPr>
          <w:lang w:eastAsia="zh-CN"/>
        </w:rPr>
      </w:pPr>
      <w:r>
        <w:t>On how does relay UE determine whether monitor PO for a remote UE or not, t</w:t>
      </w:r>
      <w:r>
        <w:rPr>
          <w:lang w:eastAsia="zh-CN"/>
        </w:rPr>
        <w:t>he related proposals/FFS points from last RAN2 meeting:</w:t>
      </w:r>
    </w:p>
    <w:tbl>
      <w:tblPr>
        <w:tblStyle w:val="af4"/>
        <w:tblW w:w="0" w:type="auto"/>
        <w:tblLook w:val="04A0" w:firstRow="1" w:lastRow="0" w:firstColumn="1" w:lastColumn="0" w:noHBand="0" w:noVBand="1"/>
      </w:tblPr>
      <w:tblGrid>
        <w:gridCol w:w="14278"/>
      </w:tblGrid>
      <w:tr w:rsidR="005B72EA" w14:paraId="39B5A353" w14:textId="77777777">
        <w:tc>
          <w:tcPr>
            <w:tcW w:w="14278" w:type="dxa"/>
          </w:tcPr>
          <w:p w14:paraId="4C56D1A6" w14:textId="77777777" w:rsidR="005B72EA" w:rsidRDefault="003E2A97">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08476EB6" w14:textId="77777777" w:rsidR="005B72EA" w:rsidRDefault="005B72EA">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5B72EA" w14:paraId="3375230F" w14:textId="77777777">
        <w:trPr>
          <w:trHeight w:val="223"/>
        </w:trPr>
        <w:tc>
          <w:tcPr>
            <w:tcW w:w="1100" w:type="dxa"/>
            <w:shd w:val="clear" w:color="auto" w:fill="A6A6A6" w:themeFill="background1" w:themeFillShade="A6"/>
          </w:tcPr>
          <w:p w14:paraId="376F018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8996CF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0F6BF15"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450D8A0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5ADBA6D" w14:textId="77777777">
        <w:trPr>
          <w:trHeight w:val="223"/>
        </w:trPr>
        <w:tc>
          <w:tcPr>
            <w:tcW w:w="1100" w:type="dxa"/>
          </w:tcPr>
          <w:p w14:paraId="2FCEBB3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R2-2200410</w:t>
            </w:r>
          </w:p>
        </w:tc>
        <w:tc>
          <w:tcPr>
            <w:tcW w:w="2164" w:type="dxa"/>
          </w:tcPr>
          <w:p w14:paraId="28F1BCE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Pr>
          <w:p w14:paraId="5CE87DB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5E2B141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385B9A19" w14:textId="77777777">
        <w:trPr>
          <w:trHeight w:val="223"/>
        </w:trPr>
        <w:tc>
          <w:tcPr>
            <w:tcW w:w="1100" w:type="dxa"/>
            <w:vMerge w:val="restart"/>
          </w:tcPr>
          <w:p w14:paraId="64D5B0C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p w14:paraId="74EC9411" w14:textId="77777777" w:rsidR="005B72EA" w:rsidRDefault="005B72EA">
            <w:pPr>
              <w:spacing w:after="0"/>
              <w:rPr>
                <w:rFonts w:ascii="Arial" w:eastAsia="等线" w:hAnsi="Arial" w:cs="Arial"/>
                <w:bCs/>
                <w:color w:val="000000"/>
                <w:sz w:val="16"/>
                <w:szCs w:val="16"/>
              </w:rPr>
            </w:pPr>
          </w:p>
        </w:tc>
        <w:tc>
          <w:tcPr>
            <w:tcW w:w="2164" w:type="dxa"/>
            <w:vMerge w:val="restart"/>
          </w:tcPr>
          <w:p w14:paraId="32F94A1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209BF5DA" w14:textId="77777777" w:rsidR="005B72EA" w:rsidRDefault="005B72EA">
            <w:pPr>
              <w:spacing w:after="0"/>
              <w:rPr>
                <w:rFonts w:ascii="Arial" w:eastAsia="等线" w:hAnsi="Arial" w:cs="Arial"/>
                <w:bCs/>
                <w:color w:val="000000"/>
                <w:sz w:val="16"/>
                <w:szCs w:val="16"/>
              </w:rPr>
            </w:pPr>
          </w:p>
        </w:tc>
        <w:tc>
          <w:tcPr>
            <w:tcW w:w="5245" w:type="dxa"/>
          </w:tcPr>
          <w:p w14:paraId="1A33671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4106AE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5B72EA" w14:paraId="43BCF9E7" w14:textId="77777777">
        <w:trPr>
          <w:trHeight w:val="223"/>
        </w:trPr>
        <w:tc>
          <w:tcPr>
            <w:tcW w:w="1100" w:type="dxa"/>
            <w:vMerge/>
          </w:tcPr>
          <w:p w14:paraId="2D337E09" w14:textId="77777777" w:rsidR="005B72EA" w:rsidRDefault="005B72EA">
            <w:pPr>
              <w:spacing w:after="0"/>
              <w:rPr>
                <w:rFonts w:ascii="Arial" w:eastAsia="等线" w:hAnsi="Arial" w:cs="Arial"/>
                <w:bCs/>
                <w:color w:val="000000"/>
                <w:sz w:val="16"/>
                <w:szCs w:val="16"/>
              </w:rPr>
            </w:pPr>
          </w:p>
        </w:tc>
        <w:tc>
          <w:tcPr>
            <w:tcW w:w="2164" w:type="dxa"/>
            <w:vMerge/>
          </w:tcPr>
          <w:p w14:paraId="2B76E7A7" w14:textId="77777777" w:rsidR="005B72EA" w:rsidRDefault="005B72EA">
            <w:pPr>
              <w:spacing w:after="0"/>
              <w:rPr>
                <w:rFonts w:ascii="Arial" w:eastAsia="等线" w:hAnsi="Arial" w:cs="Arial"/>
                <w:bCs/>
                <w:color w:val="000000"/>
                <w:sz w:val="16"/>
                <w:szCs w:val="16"/>
              </w:rPr>
            </w:pPr>
          </w:p>
        </w:tc>
        <w:tc>
          <w:tcPr>
            <w:tcW w:w="5245" w:type="dxa"/>
          </w:tcPr>
          <w:p w14:paraId="0BA1B6F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12:A relay UE can skip monitoring of Pos of a remote Ues based on the remote UE’s RRC state and (if supported) the additional indication.  </w:t>
            </w:r>
          </w:p>
        </w:tc>
        <w:tc>
          <w:tcPr>
            <w:tcW w:w="5811" w:type="dxa"/>
          </w:tcPr>
          <w:p w14:paraId="55F56F55" w14:textId="77777777" w:rsidR="005B72EA" w:rsidRDefault="005B72EA">
            <w:pPr>
              <w:spacing w:after="0"/>
              <w:rPr>
                <w:rFonts w:ascii="Arial" w:hAnsi="Arial" w:cs="Arial"/>
                <w:sz w:val="16"/>
                <w:szCs w:val="16"/>
                <w:lang w:eastAsia="zh-CN"/>
              </w:rPr>
            </w:pPr>
          </w:p>
        </w:tc>
      </w:tr>
      <w:tr w:rsidR="005B72EA" w14:paraId="45DE5250" w14:textId="77777777">
        <w:trPr>
          <w:trHeight w:val="223"/>
        </w:trPr>
        <w:tc>
          <w:tcPr>
            <w:tcW w:w="1100" w:type="dxa"/>
            <w:vMerge/>
          </w:tcPr>
          <w:p w14:paraId="43CBED95" w14:textId="77777777" w:rsidR="005B72EA" w:rsidRDefault="005B72EA">
            <w:pPr>
              <w:spacing w:after="0"/>
              <w:rPr>
                <w:rFonts w:ascii="Arial" w:eastAsia="等线" w:hAnsi="Arial" w:cs="Arial"/>
                <w:bCs/>
                <w:color w:val="000000"/>
                <w:sz w:val="16"/>
                <w:szCs w:val="16"/>
              </w:rPr>
            </w:pPr>
          </w:p>
        </w:tc>
        <w:tc>
          <w:tcPr>
            <w:tcW w:w="2164" w:type="dxa"/>
            <w:vMerge/>
          </w:tcPr>
          <w:p w14:paraId="01663EBB" w14:textId="77777777" w:rsidR="005B72EA" w:rsidRDefault="005B72EA">
            <w:pPr>
              <w:spacing w:after="0"/>
              <w:rPr>
                <w:rFonts w:ascii="Arial" w:eastAsia="等线" w:hAnsi="Arial" w:cs="Arial"/>
                <w:bCs/>
                <w:color w:val="000000"/>
                <w:sz w:val="16"/>
                <w:szCs w:val="16"/>
              </w:rPr>
            </w:pPr>
          </w:p>
        </w:tc>
        <w:tc>
          <w:tcPr>
            <w:tcW w:w="5245" w:type="dxa"/>
          </w:tcPr>
          <w:p w14:paraId="4A8137F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13:A relay UE can skip monitoring of Pos of one or more remote Ues based on network indication.  </w:t>
            </w:r>
          </w:p>
        </w:tc>
        <w:tc>
          <w:tcPr>
            <w:tcW w:w="5811" w:type="dxa"/>
          </w:tcPr>
          <w:p w14:paraId="5A4DDD9F" w14:textId="77777777" w:rsidR="005B72EA" w:rsidRDefault="003E2A97">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783BF39A" w14:textId="77777777" w:rsidR="005B72EA" w:rsidRDefault="005B72EA">
            <w:pPr>
              <w:pStyle w:val="Doc-text2"/>
              <w:ind w:left="0" w:firstLine="0"/>
            </w:pPr>
          </w:p>
          <w:p w14:paraId="2EFD48CB" w14:textId="77777777" w:rsidR="005B72EA" w:rsidRDefault="003E2A97">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5B72EA" w14:paraId="7394D8D1" w14:textId="77777777">
        <w:trPr>
          <w:trHeight w:val="223"/>
        </w:trPr>
        <w:tc>
          <w:tcPr>
            <w:tcW w:w="1100" w:type="dxa"/>
          </w:tcPr>
          <w:p w14:paraId="7D08943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R2-2200226</w:t>
            </w:r>
          </w:p>
        </w:tc>
        <w:tc>
          <w:tcPr>
            <w:tcW w:w="2164" w:type="dxa"/>
          </w:tcPr>
          <w:p w14:paraId="4D2BC57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Pr>
          <w:p w14:paraId="234285C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A13C5B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5B72EA" w14:paraId="6AE4974C" w14:textId="77777777">
        <w:trPr>
          <w:trHeight w:val="223"/>
        </w:trPr>
        <w:tc>
          <w:tcPr>
            <w:tcW w:w="1100" w:type="dxa"/>
            <w:vMerge w:val="restart"/>
          </w:tcPr>
          <w:p w14:paraId="304EB3E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p w14:paraId="56576C38" w14:textId="77777777" w:rsidR="005B72EA" w:rsidRDefault="005B72EA">
            <w:pPr>
              <w:spacing w:after="0"/>
              <w:rPr>
                <w:rFonts w:ascii="Arial" w:eastAsia="等线" w:hAnsi="Arial" w:cs="Arial"/>
                <w:bCs/>
                <w:color w:val="000000"/>
                <w:sz w:val="16"/>
                <w:szCs w:val="16"/>
              </w:rPr>
            </w:pPr>
          </w:p>
        </w:tc>
        <w:tc>
          <w:tcPr>
            <w:tcW w:w="2164" w:type="dxa"/>
            <w:vMerge w:val="restart"/>
          </w:tcPr>
          <w:p w14:paraId="72DF83F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p w14:paraId="03D7BDCF" w14:textId="77777777" w:rsidR="005B72EA" w:rsidRDefault="005B72EA">
            <w:pPr>
              <w:spacing w:after="0"/>
              <w:rPr>
                <w:rFonts w:ascii="Arial" w:eastAsia="等线" w:hAnsi="Arial" w:cs="Arial"/>
                <w:bCs/>
                <w:color w:val="000000"/>
                <w:sz w:val="16"/>
                <w:szCs w:val="16"/>
              </w:rPr>
            </w:pPr>
          </w:p>
        </w:tc>
        <w:tc>
          <w:tcPr>
            <w:tcW w:w="5245" w:type="dxa"/>
          </w:tcPr>
          <w:p w14:paraId="06995E8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Proposal-2a: A pair of PC5-RRC messages is defined: Paging Monitoring Request and Paging Monitoring Cancellation: </w:t>
            </w:r>
            <w:r>
              <w:rPr>
                <w:rFonts w:ascii="Arial" w:eastAsia="等线" w:hAnsi="Arial" w:cs="Arial"/>
                <w:bCs/>
                <w:color w:val="000000"/>
                <w:sz w:val="16"/>
                <w:szCs w:val="16"/>
              </w:rPr>
              <w:br/>
              <w:t>PC5 Paging Monitoring Request:  UE ID (5G-S-TMSI or I-RNTI), UE specific DRX cycle</w:t>
            </w:r>
            <w:r>
              <w:rPr>
                <w:rFonts w:ascii="Arial" w:eastAsia="等线" w:hAnsi="Arial" w:cs="Arial"/>
                <w:bCs/>
                <w:color w:val="000000"/>
                <w:sz w:val="16"/>
                <w:szCs w:val="16"/>
              </w:rPr>
              <w:br/>
              <w:t xml:space="preserve">PC5 Paging Monitoring Cancellation: UE ID (5G-S-TMSI or I-RNTI) </w:t>
            </w:r>
          </w:p>
        </w:tc>
        <w:tc>
          <w:tcPr>
            <w:tcW w:w="5811" w:type="dxa"/>
          </w:tcPr>
          <w:p w14:paraId="44CC40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5B72EA" w14:paraId="7B2FD53B" w14:textId="77777777">
        <w:trPr>
          <w:trHeight w:val="223"/>
        </w:trPr>
        <w:tc>
          <w:tcPr>
            <w:tcW w:w="1100" w:type="dxa"/>
            <w:vMerge/>
          </w:tcPr>
          <w:p w14:paraId="5E8D2376" w14:textId="77777777" w:rsidR="005B72EA" w:rsidRDefault="005B72EA">
            <w:pPr>
              <w:spacing w:after="0"/>
              <w:rPr>
                <w:rFonts w:ascii="Arial" w:eastAsia="等线" w:hAnsi="Arial" w:cs="Arial"/>
                <w:bCs/>
                <w:color w:val="000000"/>
                <w:sz w:val="16"/>
                <w:szCs w:val="16"/>
              </w:rPr>
            </w:pPr>
          </w:p>
        </w:tc>
        <w:tc>
          <w:tcPr>
            <w:tcW w:w="2164" w:type="dxa"/>
            <w:vMerge/>
          </w:tcPr>
          <w:p w14:paraId="67965296" w14:textId="77777777" w:rsidR="005B72EA" w:rsidRDefault="005B72EA">
            <w:pPr>
              <w:spacing w:after="0"/>
              <w:rPr>
                <w:rFonts w:ascii="Arial" w:eastAsia="等线" w:hAnsi="Arial" w:cs="Arial"/>
                <w:bCs/>
                <w:color w:val="000000"/>
                <w:sz w:val="16"/>
                <w:szCs w:val="16"/>
              </w:rPr>
            </w:pPr>
          </w:p>
        </w:tc>
        <w:tc>
          <w:tcPr>
            <w:tcW w:w="5245" w:type="dxa"/>
          </w:tcPr>
          <w:p w14:paraId="0CEB33D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Proposal-2b: No RRC state is notified from Remote UE to Relay UE</w:t>
            </w:r>
          </w:p>
        </w:tc>
        <w:tc>
          <w:tcPr>
            <w:tcW w:w="5811" w:type="dxa"/>
          </w:tcPr>
          <w:p w14:paraId="36306F6F" w14:textId="77777777" w:rsidR="005B72EA" w:rsidRDefault="005B72EA">
            <w:pPr>
              <w:spacing w:after="0"/>
              <w:rPr>
                <w:rFonts w:ascii="Arial" w:hAnsi="Arial" w:cs="Arial"/>
                <w:sz w:val="16"/>
                <w:szCs w:val="16"/>
                <w:lang w:eastAsia="zh-CN"/>
              </w:rPr>
            </w:pPr>
          </w:p>
        </w:tc>
      </w:tr>
      <w:tr w:rsidR="005B72EA" w14:paraId="13C6F2E7" w14:textId="77777777">
        <w:trPr>
          <w:trHeight w:val="223"/>
        </w:trPr>
        <w:tc>
          <w:tcPr>
            <w:tcW w:w="1100" w:type="dxa"/>
            <w:vMerge w:val="restart"/>
          </w:tcPr>
          <w:p w14:paraId="7514257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20EDB812" w14:textId="77777777" w:rsidR="005B72EA" w:rsidRDefault="005B72EA">
            <w:pPr>
              <w:spacing w:after="0"/>
              <w:rPr>
                <w:rFonts w:ascii="Arial" w:eastAsia="等线" w:hAnsi="Arial" w:cs="Arial"/>
                <w:bCs/>
                <w:color w:val="000000"/>
                <w:sz w:val="16"/>
                <w:szCs w:val="16"/>
              </w:rPr>
            </w:pPr>
          </w:p>
        </w:tc>
        <w:tc>
          <w:tcPr>
            <w:tcW w:w="2164" w:type="dxa"/>
            <w:vMerge w:val="restart"/>
          </w:tcPr>
          <w:p w14:paraId="5ABB57C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p w14:paraId="6023C4A3" w14:textId="77777777" w:rsidR="005B72EA" w:rsidRDefault="005B72EA">
            <w:pPr>
              <w:spacing w:after="0"/>
              <w:rPr>
                <w:rFonts w:ascii="Arial" w:eastAsia="等线" w:hAnsi="Arial" w:cs="Arial"/>
                <w:bCs/>
                <w:color w:val="000000"/>
                <w:sz w:val="16"/>
                <w:szCs w:val="16"/>
              </w:rPr>
            </w:pPr>
          </w:p>
        </w:tc>
        <w:tc>
          <w:tcPr>
            <w:tcW w:w="5245" w:type="dxa"/>
          </w:tcPr>
          <w:p w14:paraId="573B7C6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2020576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5B72EA" w14:paraId="68E4C02B" w14:textId="77777777">
        <w:trPr>
          <w:trHeight w:val="223"/>
        </w:trPr>
        <w:tc>
          <w:tcPr>
            <w:tcW w:w="1100" w:type="dxa"/>
            <w:vMerge/>
          </w:tcPr>
          <w:p w14:paraId="52613686" w14:textId="77777777" w:rsidR="005B72EA" w:rsidRDefault="005B72EA">
            <w:pPr>
              <w:spacing w:after="0"/>
              <w:rPr>
                <w:rFonts w:ascii="Arial" w:eastAsia="等线" w:hAnsi="Arial" w:cs="Arial"/>
                <w:bCs/>
                <w:color w:val="000000"/>
                <w:sz w:val="16"/>
                <w:szCs w:val="16"/>
              </w:rPr>
            </w:pPr>
          </w:p>
        </w:tc>
        <w:tc>
          <w:tcPr>
            <w:tcW w:w="2164" w:type="dxa"/>
            <w:vMerge/>
          </w:tcPr>
          <w:p w14:paraId="76758BC4" w14:textId="77777777" w:rsidR="005B72EA" w:rsidRDefault="005B72EA">
            <w:pPr>
              <w:spacing w:after="0"/>
              <w:rPr>
                <w:rFonts w:ascii="Arial" w:eastAsia="等线" w:hAnsi="Arial" w:cs="Arial"/>
                <w:bCs/>
                <w:color w:val="000000"/>
                <w:sz w:val="16"/>
                <w:szCs w:val="16"/>
              </w:rPr>
            </w:pPr>
          </w:p>
        </w:tc>
        <w:tc>
          <w:tcPr>
            <w:tcW w:w="5245" w:type="dxa"/>
          </w:tcPr>
          <w:p w14:paraId="167FDD4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4258EF65" w14:textId="77777777" w:rsidR="005B72EA" w:rsidRDefault="005B72EA">
            <w:pPr>
              <w:spacing w:after="0"/>
              <w:rPr>
                <w:rFonts w:ascii="Arial" w:hAnsi="Arial" w:cs="Arial"/>
                <w:sz w:val="16"/>
                <w:szCs w:val="16"/>
                <w:lang w:eastAsia="zh-CN"/>
              </w:rPr>
            </w:pPr>
          </w:p>
        </w:tc>
      </w:tr>
      <w:tr w:rsidR="005B72EA" w14:paraId="1E24623E" w14:textId="77777777">
        <w:trPr>
          <w:trHeight w:val="223"/>
        </w:trPr>
        <w:tc>
          <w:tcPr>
            <w:tcW w:w="1100" w:type="dxa"/>
            <w:vMerge/>
          </w:tcPr>
          <w:p w14:paraId="2AAD2097" w14:textId="77777777" w:rsidR="005B72EA" w:rsidRDefault="005B72EA">
            <w:pPr>
              <w:spacing w:after="0"/>
              <w:rPr>
                <w:rFonts w:ascii="Arial" w:eastAsia="等线" w:hAnsi="Arial" w:cs="Arial"/>
                <w:bCs/>
                <w:color w:val="000000"/>
                <w:sz w:val="16"/>
                <w:szCs w:val="16"/>
              </w:rPr>
            </w:pPr>
          </w:p>
        </w:tc>
        <w:tc>
          <w:tcPr>
            <w:tcW w:w="2164" w:type="dxa"/>
            <w:vMerge/>
          </w:tcPr>
          <w:p w14:paraId="4EC81B12" w14:textId="77777777" w:rsidR="005B72EA" w:rsidRDefault="005B72EA">
            <w:pPr>
              <w:spacing w:after="0"/>
              <w:rPr>
                <w:rFonts w:ascii="Arial" w:eastAsia="等线" w:hAnsi="Arial" w:cs="Arial"/>
                <w:bCs/>
                <w:color w:val="000000"/>
                <w:sz w:val="16"/>
                <w:szCs w:val="16"/>
              </w:rPr>
            </w:pPr>
          </w:p>
        </w:tc>
        <w:tc>
          <w:tcPr>
            <w:tcW w:w="5245" w:type="dxa"/>
          </w:tcPr>
          <w:p w14:paraId="6DC34FB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78D4FE15" w14:textId="77777777" w:rsidR="005B72EA" w:rsidRDefault="005B72EA">
            <w:pPr>
              <w:spacing w:after="0"/>
              <w:rPr>
                <w:rFonts w:ascii="Arial" w:hAnsi="Arial" w:cs="Arial"/>
                <w:sz w:val="16"/>
                <w:szCs w:val="16"/>
                <w:lang w:eastAsia="zh-CN"/>
              </w:rPr>
            </w:pPr>
          </w:p>
        </w:tc>
      </w:tr>
      <w:tr w:rsidR="005B72EA" w14:paraId="14166C53" w14:textId="77777777">
        <w:trPr>
          <w:trHeight w:val="223"/>
        </w:trPr>
        <w:tc>
          <w:tcPr>
            <w:tcW w:w="1100" w:type="dxa"/>
          </w:tcPr>
          <w:p w14:paraId="74D9ACA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5DC265F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Pr>
          <w:p w14:paraId="05CF0ED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Relay UE can determine whether to monitor Pos for a remote UE based on whether the 5G-S-TMSI/I-RNTI received from the remote UE.</w:t>
            </w:r>
          </w:p>
        </w:tc>
        <w:tc>
          <w:tcPr>
            <w:tcW w:w="5811" w:type="dxa"/>
          </w:tcPr>
          <w:p w14:paraId="73796B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04D54853" w14:textId="77777777">
        <w:trPr>
          <w:trHeight w:val="223"/>
        </w:trPr>
        <w:tc>
          <w:tcPr>
            <w:tcW w:w="1100" w:type="dxa"/>
            <w:vMerge w:val="restart"/>
          </w:tcPr>
          <w:p w14:paraId="3B466FA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p w14:paraId="1836997D" w14:textId="77777777" w:rsidR="005B72EA" w:rsidRDefault="005B72EA">
            <w:pPr>
              <w:spacing w:after="0"/>
              <w:rPr>
                <w:rFonts w:ascii="Arial" w:eastAsia="等线" w:hAnsi="Arial" w:cs="Arial"/>
                <w:bCs/>
                <w:color w:val="000000"/>
                <w:sz w:val="16"/>
                <w:szCs w:val="16"/>
              </w:rPr>
            </w:pPr>
          </w:p>
        </w:tc>
        <w:tc>
          <w:tcPr>
            <w:tcW w:w="2164" w:type="dxa"/>
            <w:vMerge w:val="restart"/>
          </w:tcPr>
          <w:p w14:paraId="01AB03E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18C0ED24" w14:textId="77777777" w:rsidR="005B72EA" w:rsidRDefault="005B72EA">
            <w:pPr>
              <w:spacing w:after="0"/>
              <w:rPr>
                <w:rFonts w:ascii="Arial" w:eastAsia="等线" w:hAnsi="Arial" w:cs="Arial"/>
                <w:bCs/>
                <w:color w:val="000000"/>
                <w:sz w:val="16"/>
                <w:szCs w:val="16"/>
              </w:rPr>
            </w:pPr>
          </w:p>
        </w:tc>
        <w:tc>
          <w:tcPr>
            <w:tcW w:w="5245" w:type="dxa"/>
          </w:tcPr>
          <w:p w14:paraId="3C56311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51A6BE0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42D171F0" w14:textId="77777777">
        <w:trPr>
          <w:trHeight w:val="223"/>
        </w:trPr>
        <w:tc>
          <w:tcPr>
            <w:tcW w:w="1100" w:type="dxa"/>
            <w:vMerge/>
          </w:tcPr>
          <w:p w14:paraId="05443E98" w14:textId="77777777" w:rsidR="005B72EA" w:rsidRDefault="005B72EA">
            <w:pPr>
              <w:spacing w:after="0"/>
              <w:rPr>
                <w:rFonts w:ascii="Arial" w:eastAsia="等线" w:hAnsi="Arial" w:cs="Arial"/>
                <w:bCs/>
                <w:color w:val="000000"/>
                <w:sz w:val="16"/>
                <w:szCs w:val="16"/>
              </w:rPr>
            </w:pPr>
          </w:p>
        </w:tc>
        <w:tc>
          <w:tcPr>
            <w:tcW w:w="2164" w:type="dxa"/>
            <w:vMerge/>
          </w:tcPr>
          <w:p w14:paraId="262207AA" w14:textId="77777777" w:rsidR="005B72EA" w:rsidRDefault="005B72EA">
            <w:pPr>
              <w:spacing w:after="0"/>
              <w:rPr>
                <w:rFonts w:ascii="Arial" w:eastAsia="等线" w:hAnsi="Arial" w:cs="Arial"/>
                <w:bCs/>
                <w:color w:val="000000"/>
                <w:sz w:val="16"/>
                <w:szCs w:val="16"/>
              </w:rPr>
            </w:pPr>
          </w:p>
        </w:tc>
        <w:tc>
          <w:tcPr>
            <w:tcW w:w="5245" w:type="dxa"/>
          </w:tcPr>
          <w:p w14:paraId="028CD25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6F6CFA76" w14:textId="77777777" w:rsidR="005B72EA" w:rsidRDefault="005B72EA">
            <w:pPr>
              <w:spacing w:after="0"/>
              <w:rPr>
                <w:rFonts w:ascii="Arial" w:hAnsi="Arial" w:cs="Arial"/>
                <w:sz w:val="16"/>
                <w:szCs w:val="16"/>
                <w:lang w:eastAsia="zh-CN"/>
              </w:rPr>
            </w:pPr>
          </w:p>
        </w:tc>
      </w:tr>
      <w:tr w:rsidR="005B72EA" w14:paraId="0F13F9A2" w14:textId="77777777">
        <w:trPr>
          <w:trHeight w:val="223"/>
        </w:trPr>
        <w:tc>
          <w:tcPr>
            <w:tcW w:w="1100" w:type="dxa"/>
          </w:tcPr>
          <w:p w14:paraId="780CD25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1EEE186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2F2A849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0D2CE9DA" w14:textId="77777777" w:rsidR="005B72EA" w:rsidRDefault="005B72EA">
            <w:pPr>
              <w:spacing w:after="0"/>
              <w:rPr>
                <w:rFonts w:ascii="Arial" w:hAnsi="Arial" w:cs="Arial"/>
                <w:sz w:val="16"/>
                <w:szCs w:val="16"/>
                <w:lang w:eastAsia="zh-CN"/>
              </w:rPr>
            </w:pPr>
          </w:p>
        </w:tc>
      </w:tr>
      <w:tr w:rsidR="005B72EA" w14:paraId="4AF6A5C7" w14:textId="77777777">
        <w:trPr>
          <w:trHeight w:val="223"/>
        </w:trPr>
        <w:tc>
          <w:tcPr>
            <w:tcW w:w="1100" w:type="dxa"/>
          </w:tcPr>
          <w:p w14:paraId="0C5C807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53B9FD9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2141B2CA"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7074C6AC" w14:textId="77777777" w:rsidR="005B72EA" w:rsidRDefault="005B72EA">
            <w:pPr>
              <w:spacing w:after="0"/>
              <w:rPr>
                <w:rFonts w:ascii="Arial" w:hAnsi="Arial" w:cs="Arial"/>
                <w:sz w:val="16"/>
                <w:szCs w:val="16"/>
                <w:lang w:eastAsia="zh-CN"/>
              </w:rPr>
            </w:pPr>
          </w:p>
        </w:tc>
      </w:tr>
      <w:tr w:rsidR="005B72EA" w14:paraId="5E0192E2" w14:textId="77777777">
        <w:trPr>
          <w:trHeight w:val="223"/>
        </w:trPr>
        <w:tc>
          <w:tcPr>
            <w:tcW w:w="1100" w:type="dxa"/>
            <w:vMerge w:val="restart"/>
          </w:tcPr>
          <w:p w14:paraId="73428F5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p w14:paraId="5B820AD1" w14:textId="77777777" w:rsidR="005B72EA" w:rsidRDefault="005B72EA">
            <w:pPr>
              <w:spacing w:after="0"/>
              <w:rPr>
                <w:rFonts w:ascii="Arial" w:eastAsia="等线" w:hAnsi="Arial" w:cs="Arial"/>
                <w:bCs/>
                <w:color w:val="000000"/>
                <w:sz w:val="16"/>
                <w:szCs w:val="16"/>
              </w:rPr>
            </w:pPr>
          </w:p>
        </w:tc>
        <w:tc>
          <w:tcPr>
            <w:tcW w:w="2164" w:type="dxa"/>
            <w:vMerge w:val="restart"/>
          </w:tcPr>
          <w:p w14:paraId="26E5EAD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p w14:paraId="5D6EF7B2" w14:textId="77777777" w:rsidR="005B72EA" w:rsidRDefault="005B72EA">
            <w:pPr>
              <w:spacing w:after="0"/>
              <w:rPr>
                <w:rFonts w:ascii="Arial" w:eastAsia="等线" w:hAnsi="Arial" w:cs="Arial"/>
                <w:bCs/>
                <w:color w:val="000000"/>
                <w:sz w:val="16"/>
                <w:szCs w:val="16"/>
              </w:rPr>
            </w:pPr>
          </w:p>
        </w:tc>
        <w:tc>
          <w:tcPr>
            <w:tcW w:w="5245" w:type="dxa"/>
          </w:tcPr>
          <w:p w14:paraId="05214D58"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69A0EF1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5B72EA" w14:paraId="34547FBB" w14:textId="77777777">
        <w:trPr>
          <w:trHeight w:val="223"/>
        </w:trPr>
        <w:tc>
          <w:tcPr>
            <w:tcW w:w="1100" w:type="dxa"/>
            <w:vMerge/>
          </w:tcPr>
          <w:p w14:paraId="7D6CCB27" w14:textId="77777777" w:rsidR="005B72EA" w:rsidRDefault="005B72EA">
            <w:pPr>
              <w:spacing w:after="0"/>
              <w:rPr>
                <w:rFonts w:ascii="Arial" w:eastAsia="等线" w:hAnsi="Arial" w:cs="Arial"/>
                <w:bCs/>
                <w:color w:val="000000"/>
                <w:sz w:val="16"/>
                <w:szCs w:val="16"/>
              </w:rPr>
            </w:pPr>
          </w:p>
        </w:tc>
        <w:tc>
          <w:tcPr>
            <w:tcW w:w="2164" w:type="dxa"/>
            <w:vMerge/>
          </w:tcPr>
          <w:p w14:paraId="51BA9C51" w14:textId="77777777" w:rsidR="005B72EA" w:rsidRDefault="005B72EA">
            <w:pPr>
              <w:spacing w:after="0"/>
              <w:rPr>
                <w:rFonts w:ascii="Arial" w:eastAsia="等线" w:hAnsi="Arial" w:cs="Arial"/>
                <w:bCs/>
                <w:color w:val="000000"/>
                <w:sz w:val="16"/>
                <w:szCs w:val="16"/>
              </w:rPr>
            </w:pPr>
          </w:p>
        </w:tc>
        <w:tc>
          <w:tcPr>
            <w:tcW w:w="5245" w:type="dxa"/>
          </w:tcPr>
          <w:p w14:paraId="7F0BA0B8"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7C21B61D" w14:textId="77777777" w:rsidR="005B72EA" w:rsidRDefault="005B72EA">
            <w:pPr>
              <w:spacing w:after="0"/>
              <w:rPr>
                <w:rFonts w:ascii="Arial" w:hAnsi="Arial" w:cs="Arial"/>
                <w:sz w:val="16"/>
                <w:szCs w:val="16"/>
                <w:lang w:eastAsia="zh-CN"/>
              </w:rPr>
            </w:pPr>
          </w:p>
        </w:tc>
      </w:tr>
      <w:tr w:rsidR="005B72EA" w14:paraId="7EC6E21E" w14:textId="77777777">
        <w:trPr>
          <w:trHeight w:val="223"/>
        </w:trPr>
        <w:tc>
          <w:tcPr>
            <w:tcW w:w="1100" w:type="dxa"/>
            <w:vMerge/>
          </w:tcPr>
          <w:p w14:paraId="28B4F2E4" w14:textId="77777777" w:rsidR="005B72EA" w:rsidRDefault="005B72EA">
            <w:pPr>
              <w:spacing w:after="0"/>
              <w:rPr>
                <w:rFonts w:ascii="Arial" w:eastAsia="等线" w:hAnsi="Arial" w:cs="Arial"/>
                <w:bCs/>
                <w:color w:val="000000"/>
                <w:sz w:val="16"/>
                <w:szCs w:val="16"/>
              </w:rPr>
            </w:pPr>
          </w:p>
        </w:tc>
        <w:tc>
          <w:tcPr>
            <w:tcW w:w="2164" w:type="dxa"/>
            <w:vMerge/>
          </w:tcPr>
          <w:p w14:paraId="40D6D305" w14:textId="77777777" w:rsidR="005B72EA" w:rsidRDefault="005B72EA">
            <w:pPr>
              <w:spacing w:after="0"/>
              <w:rPr>
                <w:rFonts w:ascii="Arial" w:eastAsia="等线" w:hAnsi="Arial" w:cs="Arial"/>
                <w:bCs/>
                <w:color w:val="000000"/>
                <w:sz w:val="16"/>
                <w:szCs w:val="16"/>
              </w:rPr>
            </w:pPr>
          </w:p>
        </w:tc>
        <w:tc>
          <w:tcPr>
            <w:tcW w:w="5245" w:type="dxa"/>
          </w:tcPr>
          <w:p w14:paraId="0C6A3785"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1E08E7B" w14:textId="77777777" w:rsidR="005B72EA" w:rsidRDefault="005B72EA">
            <w:pPr>
              <w:spacing w:after="0"/>
              <w:rPr>
                <w:rFonts w:ascii="Arial" w:hAnsi="Arial" w:cs="Arial"/>
                <w:sz w:val="16"/>
                <w:szCs w:val="16"/>
                <w:lang w:eastAsia="zh-CN"/>
              </w:rPr>
            </w:pPr>
          </w:p>
        </w:tc>
      </w:tr>
    </w:tbl>
    <w:p w14:paraId="2EDD8625" w14:textId="77777777" w:rsidR="005B72EA" w:rsidRDefault="003E2A97">
      <w:pPr>
        <w:spacing w:beforeLines="50" w:before="120"/>
        <w:rPr>
          <w:i/>
          <w:lang w:eastAsia="zh-CN"/>
        </w:rPr>
      </w:pPr>
      <w:r>
        <w:rPr>
          <w:i/>
          <w:highlight w:val="yellow"/>
          <w:lang w:eastAsia="zh-CN"/>
        </w:rPr>
        <w:t>Recommendation 2-2</w:t>
      </w:r>
      <w:r>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03700CFE" w14:textId="77777777" w:rsidR="005B72EA" w:rsidRDefault="003E2A97">
      <w:pPr>
        <w:rPr>
          <w:lang w:eastAsia="zh-CN"/>
        </w:rPr>
      </w:pPr>
      <w:r>
        <w:rPr>
          <w:lang w:eastAsia="zh-CN"/>
        </w:rPr>
        <w:t>Based on the scope of [AT-RAN2#116bis][618], the following question is to check companies view on the options</w:t>
      </w:r>
    </w:p>
    <w:p w14:paraId="7CAF0DB0" w14:textId="77777777" w:rsidR="005B72EA" w:rsidRDefault="003E2A97">
      <w:pPr>
        <w:rPr>
          <w:b/>
          <w:lang w:eastAsia="zh-CN"/>
        </w:rPr>
      </w:pPr>
      <w:r>
        <w:rPr>
          <w:rFonts w:hint="eastAsia"/>
          <w:b/>
          <w:lang w:eastAsia="zh-CN"/>
        </w:rPr>
        <w:t>Q</w:t>
      </w:r>
      <w:r>
        <w:rPr>
          <w:b/>
          <w:lang w:eastAsia="zh-CN"/>
        </w:rPr>
        <w:t>2-2: For Relay UE in RRC_CONNECTED configured with paging CSS, in order to determine whether to monitor Pos for a remote UE, what is your preference on how for remote UE to notify relay UE using PC5-RRC message (</w:t>
      </w:r>
      <w:r>
        <w:rPr>
          <w:b/>
          <w:i/>
          <w:lang w:eastAsia="zh-CN"/>
        </w:rPr>
        <w:t>RemoteUEInformationSidelink</w:t>
      </w:r>
      <w:r>
        <w:rPr>
          <w:b/>
          <w:lang w:eastAsia="zh-CN"/>
        </w:rPr>
        <w:t>):</w:t>
      </w:r>
    </w:p>
    <w:p w14:paraId="62AD1996" w14:textId="77777777" w:rsidR="005B72EA" w:rsidRDefault="003E2A97">
      <w:pPr>
        <w:rPr>
          <w:b/>
          <w:lang w:eastAsia="zh-CN"/>
        </w:rPr>
      </w:pPr>
      <w:r>
        <w:rPr>
          <w:b/>
          <w:lang w:eastAsia="zh-CN"/>
        </w:rPr>
        <w:t>option-1) using explicit signalling to indicate RRC-state of remote-UE;</w:t>
      </w:r>
    </w:p>
    <w:p w14:paraId="25BB8B0D" w14:textId="77777777" w:rsidR="005B72EA" w:rsidRDefault="003E2A97">
      <w:pPr>
        <w:rPr>
          <w:b/>
          <w:lang w:eastAsia="zh-CN"/>
        </w:rPr>
      </w:pPr>
      <w:r>
        <w:rPr>
          <w:b/>
        </w:rPr>
        <w:t xml:space="preserve">option-2) </w:t>
      </w:r>
      <w:r>
        <w:rPr>
          <w:b/>
          <w:lang w:eastAsia="zh-CN"/>
        </w:rPr>
        <w:t>not using explicit signalling to indicate RRC-state of remote-UE</w:t>
      </w:r>
      <w:r>
        <w:rPr>
          <w:b/>
        </w:rPr>
        <w:t>;</w:t>
      </w:r>
    </w:p>
    <w:tbl>
      <w:tblPr>
        <w:tblStyle w:val="af4"/>
        <w:tblW w:w="0" w:type="auto"/>
        <w:tblLook w:val="04A0" w:firstRow="1" w:lastRow="0" w:firstColumn="1" w:lastColumn="0" w:noHBand="0" w:noVBand="1"/>
      </w:tblPr>
      <w:tblGrid>
        <w:gridCol w:w="1980"/>
        <w:gridCol w:w="2835"/>
        <w:gridCol w:w="9463"/>
      </w:tblGrid>
      <w:tr w:rsidR="005B72EA" w14:paraId="49911424" w14:textId="77777777">
        <w:tc>
          <w:tcPr>
            <w:tcW w:w="1980" w:type="dxa"/>
            <w:shd w:val="clear" w:color="auto" w:fill="BFBFBF" w:themeFill="background1" w:themeFillShade="BF"/>
          </w:tcPr>
          <w:p w14:paraId="26D2395B" w14:textId="77777777" w:rsidR="005B72EA" w:rsidRDefault="003E2A97">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69EF2469"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54AD82" w14:textId="77777777" w:rsidR="005B72EA" w:rsidRDefault="003E2A97">
            <w:pPr>
              <w:spacing w:after="120"/>
              <w:rPr>
                <w:b/>
                <w:lang w:eastAsia="zh-CN"/>
              </w:rPr>
            </w:pPr>
            <w:r>
              <w:rPr>
                <w:rFonts w:hint="eastAsia"/>
                <w:b/>
                <w:lang w:eastAsia="zh-CN"/>
              </w:rPr>
              <w:t>C</w:t>
            </w:r>
            <w:r>
              <w:rPr>
                <w:b/>
                <w:lang w:eastAsia="zh-CN"/>
              </w:rPr>
              <w:t>omment</w:t>
            </w:r>
          </w:p>
        </w:tc>
      </w:tr>
      <w:tr w:rsidR="005B72EA" w14:paraId="4DC481BE" w14:textId="77777777">
        <w:tc>
          <w:tcPr>
            <w:tcW w:w="1980" w:type="dxa"/>
          </w:tcPr>
          <w:p w14:paraId="5DBE8098" w14:textId="77777777" w:rsidR="005B72EA" w:rsidRDefault="003E2A97">
            <w:pPr>
              <w:spacing w:after="120"/>
              <w:rPr>
                <w:lang w:eastAsia="zh-CN"/>
              </w:rPr>
            </w:pPr>
            <w:r>
              <w:rPr>
                <w:lang w:eastAsia="zh-CN"/>
              </w:rPr>
              <w:t>OPPO</w:t>
            </w:r>
          </w:p>
        </w:tc>
        <w:tc>
          <w:tcPr>
            <w:tcW w:w="2835" w:type="dxa"/>
          </w:tcPr>
          <w:p w14:paraId="7058270D" w14:textId="77777777" w:rsidR="005B72EA" w:rsidRDefault="003E2A97">
            <w:pPr>
              <w:spacing w:after="120"/>
              <w:rPr>
                <w:lang w:eastAsia="zh-CN"/>
              </w:rPr>
            </w:pPr>
            <w:r>
              <w:rPr>
                <w:lang w:eastAsia="zh-CN"/>
              </w:rPr>
              <w:t>2</w:t>
            </w:r>
          </w:p>
        </w:tc>
        <w:tc>
          <w:tcPr>
            <w:tcW w:w="9463" w:type="dxa"/>
          </w:tcPr>
          <w:p w14:paraId="00DF03C7" w14:textId="77777777" w:rsidR="005B72EA" w:rsidRDefault="003E2A97">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setuprelease structure. </w:t>
            </w:r>
          </w:p>
          <w:p w14:paraId="06A0AC0F" w14:textId="77777777" w:rsidR="005B72EA" w:rsidRDefault="003E2A97">
            <w:pPr>
              <w:spacing w:after="120"/>
              <w:rPr>
                <w:lang w:eastAsia="zh-CN"/>
              </w:rPr>
            </w:pPr>
            <w:r>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5CF568DB" w14:textId="77777777" w:rsidR="005B72EA" w:rsidRDefault="003E2A97">
            <w:pPr>
              <w:spacing w:after="120"/>
              <w:rPr>
                <w:lang w:eastAsia="zh-CN"/>
              </w:rPr>
            </w:pPr>
            <w:r>
              <w:rPr>
                <w:noProof/>
                <w:lang w:val="en-US" w:eastAsia="zh-CN"/>
              </w:rPr>
              <w:drawing>
                <wp:inline distT="0" distB="0" distL="0" distR="0">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08217" cy="189545"/>
                          </a:xfrm>
                          <a:prstGeom prst="rect">
                            <a:avLst/>
                          </a:prstGeom>
                        </pic:spPr>
                      </pic:pic>
                    </a:graphicData>
                  </a:graphic>
                </wp:inline>
              </w:drawing>
            </w:r>
          </w:p>
        </w:tc>
      </w:tr>
      <w:tr w:rsidR="005B72EA" w14:paraId="25D375BD" w14:textId="77777777">
        <w:tc>
          <w:tcPr>
            <w:tcW w:w="1980" w:type="dxa"/>
          </w:tcPr>
          <w:p w14:paraId="06B22AFF" w14:textId="77777777" w:rsidR="005B72EA" w:rsidRDefault="003E2A97">
            <w:pPr>
              <w:spacing w:after="120"/>
              <w:rPr>
                <w:b/>
                <w:lang w:eastAsia="zh-CN"/>
              </w:rPr>
            </w:pPr>
            <w:r>
              <w:rPr>
                <w:bCs/>
                <w:lang w:eastAsia="zh-CN"/>
              </w:rPr>
              <w:t>MediaTek</w:t>
            </w:r>
          </w:p>
        </w:tc>
        <w:tc>
          <w:tcPr>
            <w:tcW w:w="2835" w:type="dxa"/>
          </w:tcPr>
          <w:p w14:paraId="7C282B5C" w14:textId="77777777" w:rsidR="005B72EA" w:rsidRDefault="003E2A97">
            <w:pPr>
              <w:spacing w:after="120"/>
              <w:rPr>
                <w:bCs/>
                <w:lang w:eastAsia="zh-CN"/>
              </w:rPr>
            </w:pPr>
            <w:r>
              <w:rPr>
                <w:rFonts w:hint="eastAsia"/>
                <w:bCs/>
                <w:lang w:eastAsia="zh-CN"/>
              </w:rPr>
              <w:t>2</w:t>
            </w:r>
          </w:p>
        </w:tc>
        <w:tc>
          <w:tcPr>
            <w:tcW w:w="9463" w:type="dxa"/>
          </w:tcPr>
          <w:p w14:paraId="2C146780" w14:textId="77777777" w:rsidR="005B72EA" w:rsidRDefault="005B72EA">
            <w:pPr>
              <w:spacing w:after="120"/>
              <w:rPr>
                <w:b/>
                <w:lang w:eastAsia="zh-CN"/>
              </w:rPr>
            </w:pPr>
          </w:p>
        </w:tc>
      </w:tr>
      <w:tr w:rsidR="005B72EA" w14:paraId="33BBFD8E" w14:textId="77777777">
        <w:tc>
          <w:tcPr>
            <w:tcW w:w="1980" w:type="dxa"/>
          </w:tcPr>
          <w:p w14:paraId="3C589E24" w14:textId="77777777" w:rsidR="005B72EA" w:rsidRDefault="003E2A97">
            <w:pPr>
              <w:spacing w:after="120"/>
              <w:rPr>
                <w:b/>
                <w:lang w:eastAsia="zh-CN"/>
              </w:rPr>
            </w:pPr>
            <w:r>
              <w:rPr>
                <w:bCs/>
                <w:lang w:eastAsia="zh-CN"/>
              </w:rPr>
              <w:t>Qualcomm</w:t>
            </w:r>
          </w:p>
        </w:tc>
        <w:tc>
          <w:tcPr>
            <w:tcW w:w="2835" w:type="dxa"/>
          </w:tcPr>
          <w:p w14:paraId="2EB793AF" w14:textId="77777777" w:rsidR="005B72EA" w:rsidRDefault="003E2A97">
            <w:pPr>
              <w:spacing w:after="120"/>
              <w:rPr>
                <w:b/>
                <w:lang w:eastAsia="zh-CN"/>
              </w:rPr>
            </w:pPr>
            <w:r>
              <w:rPr>
                <w:bCs/>
                <w:lang w:eastAsia="zh-CN"/>
              </w:rPr>
              <w:t>1</w:t>
            </w:r>
          </w:p>
        </w:tc>
        <w:tc>
          <w:tcPr>
            <w:tcW w:w="9463" w:type="dxa"/>
          </w:tcPr>
          <w:p w14:paraId="53A97AC9" w14:textId="77777777" w:rsidR="005B72EA" w:rsidRDefault="003E2A97">
            <w:pPr>
              <w:spacing w:after="120"/>
              <w:rPr>
                <w:bCs/>
                <w:lang w:eastAsia="zh-CN"/>
              </w:rPr>
            </w:pPr>
            <w:r>
              <w:rPr>
                <w:bCs/>
                <w:lang w:eastAsia="zh-CN"/>
              </w:rPr>
              <w:t>Essentially, we agreed different UE behaviors on paging forwarding of relay UE when remote UE is in IDLE, INACTIVE or CONNECTED (e.g. relay UE needs to know whether remote UE is in IDLE or INACTIVE state so that it can determine whether to monitor remote UE’s RAN paging).</w:t>
            </w:r>
          </w:p>
          <w:p w14:paraId="27D86589" w14:textId="77777777" w:rsidR="005B72EA" w:rsidRDefault="003E2A97">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r>
              <w:rPr>
                <w:bCs/>
                <w:lang w:eastAsia="zh-CN"/>
              </w:rPr>
              <w:t>ehaviour (i.e., whether to rely on gNB or not to forward SIB update).</w:t>
            </w:r>
          </w:p>
        </w:tc>
      </w:tr>
      <w:tr w:rsidR="005B72EA" w14:paraId="034FDD60" w14:textId="77777777">
        <w:tc>
          <w:tcPr>
            <w:tcW w:w="1980" w:type="dxa"/>
          </w:tcPr>
          <w:p w14:paraId="4DFB00AF" w14:textId="77777777" w:rsidR="005B72EA" w:rsidRDefault="003E2A97">
            <w:pPr>
              <w:spacing w:after="120"/>
              <w:rPr>
                <w:bCs/>
                <w:lang w:eastAsia="zh-CN"/>
              </w:rPr>
            </w:pPr>
            <w:r>
              <w:rPr>
                <w:rFonts w:hint="eastAsia"/>
                <w:bCs/>
                <w:lang w:eastAsia="zh-CN"/>
              </w:rPr>
              <w:t>Xiaomi</w:t>
            </w:r>
          </w:p>
        </w:tc>
        <w:tc>
          <w:tcPr>
            <w:tcW w:w="2835" w:type="dxa"/>
          </w:tcPr>
          <w:p w14:paraId="31561A15" w14:textId="77777777" w:rsidR="005B72EA" w:rsidRDefault="003E2A97">
            <w:pPr>
              <w:spacing w:after="120"/>
              <w:rPr>
                <w:bCs/>
                <w:lang w:eastAsia="zh-CN"/>
              </w:rPr>
            </w:pPr>
            <w:r>
              <w:rPr>
                <w:rFonts w:hint="eastAsia"/>
                <w:bCs/>
                <w:lang w:eastAsia="zh-CN"/>
              </w:rPr>
              <w:t>2</w:t>
            </w:r>
          </w:p>
        </w:tc>
        <w:tc>
          <w:tcPr>
            <w:tcW w:w="9463" w:type="dxa"/>
          </w:tcPr>
          <w:p w14:paraId="4F336FAB" w14:textId="77777777" w:rsidR="005B72EA" w:rsidRDefault="003E2A97">
            <w:pPr>
              <w:spacing w:after="120"/>
              <w:rPr>
                <w:bCs/>
                <w:lang w:eastAsia="zh-CN"/>
              </w:rPr>
            </w:pPr>
            <w:r>
              <w:rPr>
                <w:bCs/>
                <w:lang w:eastAsia="zh-CN"/>
              </w:rPr>
              <w:t>Implicit indication is enough.</w:t>
            </w:r>
          </w:p>
        </w:tc>
      </w:tr>
      <w:tr w:rsidR="005B72EA" w14:paraId="48BC53A4" w14:textId="77777777">
        <w:tc>
          <w:tcPr>
            <w:tcW w:w="1980" w:type="dxa"/>
          </w:tcPr>
          <w:p w14:paraId="29EC4EB8" w14:textId="77777777" w:rsidR="005B72EA" w:rsidRDefault="003E2A97">
            <w:pPr>
              <w:spacing w:after="120"/>
              <w:rPr>
                <w:bCs/>
                <w:lang w:eastAsia="zh-CN"/>
              </w:rPr>
            </w:pPr>
            <w:r>
              <w:rPr>
                <w:b/>
                <w:lang w:val="en-US" w:eastAsia="zh-CN"/>
              </w:rPr>
              <w:t>V</w:t>
            </w:r>
            <w:r>
              <w:rPr>
                <w:rFonts w:hint="eastAsia"/>
                <w:b/>
                <w:lang w:val="en-US" w:eastAsia="zh-CN"/>
              </w:rPr>
              <w:t>ivo</w:t>
            </w:r>
          </w:p>
        </w:tc>
        <w:tc>
          <w:tcPr>
            <w:tcW w:w="2835" w:type="dxa"/>
          </w:tcPr>
          <w:p w14:paraId="6994AE14" w14:textId="77777777" w:rsidR="005B72EA" w:rsidRDefault="003E2A97">
            <w:pPr>
              <w:spacing w:after="120"/>
              <w:rPr>
                <w:bCs/>
                <w:lang w:eastAsia="zh-CN"/>
              </w:rPr>
            </w:pPr>
            <w:r>
              <w:rPr>
                <w:rFonts w:hint="eastAsia"/>
                <w:b/>
                <w:lang w:val="en-US" w:eastAsia="zh-CN"/>
              </w:rPr>
              <w:t>2</w:t>
            </w:r>
          </w:p>
        </w:tc>
        <w:tc>
          <w:tcPr>
            <w:tcW w:w="9463" w:type="dxa"/>
          </w:tcPr>
          <w:p w14:paraId="07E71FD1" w14:textId="77777777" w:rsidR="005B72EA" w:rsidRDefault="003E2A97">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5B72EA" w14:paraId="0DCDED03" w14:textId="77777777">
        <w:tc>
          <w:tcPr>
            <w:tcW w:w="1980" w:type="dxa"/>
          </w:tcPr>
          <w:p w14:paraId="7BE195B0" w14:textId="77777777" w:rsidR="005B72EA" w:rsidRDefault="003E2A97">
            <w:pPr>
              <w:spacing w:after="120"/>
              <w:rPr>
                <w:lang w:val="en-US" w:eastAsia="zh-CN"/>
              </w:rPr>
            </w:pPr>
            <w:r>
              <w:rPr>
                <w:rFonts w:hint="eastAsia"/>
                <w:lang w:val="en-US" w:eastAsia="zh-CN"/>
              </w:rPr>
              <w:t>CATT</w:t>
            </w:r>
          </w:p>
        </w:tc>
        <w:tc>
          <w:tcPr>
            <w:tcW w:w="2835" w:type="dxa"/>
          </w:tcPr>
          <w:p w14:paraId="18387C59" w14:textId="77777777" w:rsidR="005B72EA" w:rsidRDefault="003E2A97">
            <w:pPr>
              <w:spacing w:after="120"/>
              <w:rPr>
                <w:lang w:val="en-US" w:eastAsia="zh-CN"/>
              </w:rPr>
            </w:pPr>
            <w:r>
              <w:rPr>
                <w:rFonts w:hint="eastAsia"/>
                <w:lang w:val="en-US" w:eastAsia="zh-CN"/>
              </w:rPr>
              <w:t>Option 2</w:t>
            </w:r>
          </w:p>
        </w:tc>
        <w:tc>
          <w:tcPr>
            <w:tcW w:w="9463" w:type="dxa"/>
          </w:tcPr>
          <w:p w14:paraId="4A071C1A" w14:textId="77777777" w:rsidR="005B72EA" w:rsidRDefault="003E2A97">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5B72EA" w14:paraId="3D2F1DC8" w14:textId="77777777">
        <w:tc>
          <w:tcPr>
            <w:tcW w:w="1980" w:type="dxa"/>
          </w:tcPr>
          <w:p w14:paraId="300A3E38"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401B1AE"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200A10B1" w14:textId="77777777" w:rsidR="005B72EA" w:rsidRDefault="003E2A97">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5B72EA" w14:paraId="2ECAFAB0" w14:textId="77777777">
        <w:tc>
          <w:tcPr>
            <w:tcW w:w="1980" w:type="dxa"/>
          </w:tcPr>
          <w:p w14:paraId="5396666F"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BE495ED"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1B588AA1" w14:textId="77777777" w:rsidR="005B72EA" w:rsidRDefault="005B72EA">
            <w:pPr>
              <w:spacing w:after="120"/>
              <w:rPr>
                <w:rFonts w:eastAsia="Malgun Gothic"/>
                <w:lang w:val="en-US" w:eastAsia="ko-KR"/>
              </w:rPr>
            </w:pPr>
          </w:p>
        </w:tc>
      </w:tr>
      <w:tr w:rsidR="005B72EA" w14:paraId="00F27E9A" w14:textId="77777777">
        <w:tc>
          <w:tcPr>
            <w:tcW w:w="1980" w:type="dxa"/>
          </w:tcPr>
          <w:p w14:paraId="3BFFEE41"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646415EB"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EA9BE32" w14:textId="77777777" w:rsidR="005B72EA" w:rsidRDefault="005B72EA">
            <w:pPr>
              <w:spacing w:after="120"/>
              <w:rPr>
                <w:rFonts w:eastAsia="Malgun Gothic"/>
                <w:lang w:val="en-US" w:eastAsia="ko-KR"/>
              </w:rPr>
            </w:pPr>
          </w:p>
        </w:tc>
      </w:tr>
      <w:tr w:rsidR="005B72EA" w14:paraId="0E46B685" w14:textId="77777777">
        <w:tc>
          <w:tcPr>
            <w:tcW w:w="1980" w:type="dxa"/>
          </w:tcPr>
          <w:p w14:paraId="71EF85E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0CF1C6D8"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32660125" w14:textId="77777777" w:rsidR="005B72EA" w:rsidRDefault="005B72EA">
            <w:pPr>
              <w:spacing w:after="120"/>
              <w:rPr>
                <w:rFonts w:eastAsia="Malgun Gothic"/>
                <w:lang w:val="en-US" w:eastAsia="ko-KR"/>
              </w:rPr>
            </w:pPr>
          </w:p>
        </w:tc>
      </w:tr>
      <w:tr w:rsidR="005B72EA" w14:paraId="5C9FCE8C" w14:textId="77777777">
        <w:tc>
          <w:tcPr>
            <w:tcW w:w="1980" w:type="dxa"/>
          </w:tcPr>
          <w:p w14:paraId="49D4CA22" w14:textId="77777777" w:rsidR="005B72EA" w:rsidRDefault="003E2A97">
            <w:pPr>
              <w:spacing w:after="120"/>
              <w:rPr>
                <w:rFonts w:eastAsia="Malgun Gothic"/>
                <w:lang w:val="en-US" w:eastAsia="ko-KR"/>
              </w:rPr>
            </w:pPr>
            <w:r>
              <w:rPr>
                <w:rFonts w:eastAsiaTheme="minorEastAsia"/>
                <w:lang w:val="en-US" w:eastAsia="zh-CN"/>
              </w:rPr>
              <w:t>Huawei, HiSilicon</w:t>
            </w:r>
          </w:p>
        </w:tc>
        <w:tc>
          <w:tcPr>
            <w:tcW w:w="2835" w:type="dxa"/>
          </w:tcPr>
          <w:p w14:paraId="035B4E93"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60E2172C"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5B72EA" w14:paraId="6E86C572" w14:textId="77777777">
        <w:tc>
          <w:tcPr>
            <w:tcW w:w="1980" w:type="dxa"/>
          </w:tcPr>
          <w:p w14:paraId="79C3A95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244A906"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7F154862" w14:textId="77777777" w:rsidR="005B72EA" w:rsidRDefault="003E2A97">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5B72EA" w14:paraId="6AEF4CC4" w14:textId="77777777">
        <w:tc>
          <w:tcPr>
            <w:tcW w:w="1980" w:type="dxa"/>
          </w:tcPr>
          <w:p w14:paraId="43518B58"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A5B7C39"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12B9549A" w14:textId="77777777" w:rsidR="005B72EA" w:rsidRDefault="003E2A97">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5B72EA" w14:paraId="6FDB5A61" w14:textId="77777777">
        <w:tc>
          <w:tcPr>
            <w:tcW w:w="1980" w:type="dxa"/>
          </w:tcPr>
          <w:p w14:paraId="7960FD9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18ECF2B5" w14:textId="77777777" w:rsidR="005B72EA" w:rsidRDefault="003E2A97">
            <w:pPr>
              <w:spacing w:after="120"/>
              <w:rPr>
                <w:rFonts w:eastAsiaTheme="minorEastAsia"/>
                <w:lang w:val="en-US" w:eastAsia="zh-CN"/>
              </w:rPr>
            </w:pPr>
            <w:r>
              <w:rPr>
                <w:rFonts w:hint="eastAsia"/>
                <w:b/>
                <w:lang w:val="en-US" w:eastAsia="zh-CN"/>
              </w:rPr>
              <w:t>2</w:t>
            </w:r>
          </w:p>
        </w:tc>
        <w:tc>
          <w:tcPr>
            <w:tcW w:w="9463" w:type="dxa"/>
          </w:tcPr>
          <w:p w14:paraId="5527B86F" w14:textId="77777777" w:rsidR="005B72EA" w:rsidRDefault="005B72EA">
            <w:pPr>
              <w:spacing w:after="120"/>
              <w:rPr>
                <w:rFonts w:eastAsiaTheme="minorEastAsia"/>
                <w:lang w:val="en-US" w:eastAsia="zh-CN"/>
              </w:rPr>
            </w:pPr>
          </w:p>
        </w:tc>
      </w:tr>
      <w:tr w:rsidR="005B72EA" w14:paraId="4FED2881" w14:textId="77777777">
        <w:tc>
          <w:tcPr>
            <w:tcW w:w="1980" w:type="dxa"/>
          </w:tcPr>
          <w:p w14:paraId="4D273632" w14:textId="77777777" w:rsidR="005B72EA" w:rsidRDefault="003E2A97">
            <w:pPr>
              <w:spacing w:after="120"/>
              <w:rPr>
                <w:b/>
                <w:lang w:val="en-US" w:eastAsia="zh-CN"/>
              </w:rPr>
            </w:pPr>
            <w:r>
              <w:rPr>
                <w:rFonts w:hint="eastAsia"/>
                <w:lang w:val="en-US" w:eastAsia="zh-CN"/>
              </w:rPr>
              <w:t>ZTE</w:t>
            </w:r>
          </w:p>
        </w:tc>
        <w:tc>
          <w:tcPr>
            <w:tcW w:w="2835" w:type="dxa"/>
          </w:tcPr>
          <w:p w14:paraId="7456F8D9" w14:textId="77777777" w:rsidR="005B72EA" w:rsidRDefault="003E2A97">
            <w:pPr>
              <w:spacing w:after="120"/>
              <w:rPr>
                <w:b/>
                <w:lang w:val="en-US" w:eastAsia="zh-CN"/>
              </w:rPr>
            </w:pPr>
            <w:r>
              <w:rPr>
                <w:rFonts w:hint="eastAsia"/>
                <w:lang w:val="en-US" w:eastAsia="zh-CN"/>
              </w:rPr>
              <w:t>2</w:t>
            </w:r>
          </w:p>
        </w:tc>
        <w:tc>
          <w:tcPr>
            <w:tcW w:w="9463" w:type="dxa"/>
          </w:tcPr>
          <w:p w14:paraId="4795911F" w14:textId="77777777" w:rsidR="005B72EA" w:rsidRDefault="003E2A97">
            <w:pPr>
              <w:spacing w:after="120"/>
              <w:rPr>
                <w:rFonts w:eastAsiaTheme="minorEastAsia"/>
                <w:lang w:val="en-US" w:eastAsia="zh-CN"/>
              </w:rPr>
            </w:pPr>
            <w:r>
              <w:rPr>
                <w:rFonts w:eastAsia="等线"/>
                <w:bCs/>
                <w:color w:val="000000"/>
              </w:rPr>
              <w:t>Relay UE can determine whether to monitor POs for a remote UE based on whether the 5G-S-TMSI</w:t>
            </w:r>
            <w:r>
              <w:rPr>
                <w:rFonts w:eastAsia="等线" w:hint="eastAsia"/>
                <w:bCs/>
                <w:color w:val="000000"/>
                <w:lang w:val="en-US" w:eastAsia="zh-CN"/>
              </w:rPr>
              <w:t xml:space="preserve"> and or </w:t>
            </w:r>
            <w:r>
              <w:rPr>
                <w:rFonts w:eastAsia="等线"/>
                <w:bCs/>
                <w:color w:val="000000"/>
              </w:rPr>
              <w:t xml:space="preserve">I-RNTI </w:t>
            </w:r>
            <w:r>
              <w:rPr>
                <w:rFonts w:eastAsia="等线" w:hint="eastAsia"/>
                <w:bCs/>
                <w:color w:val="000000"/>
                <w:lang w:val="en-US" w:eastAsia="zh-CN"/>
              </w:rPr>
              <w:t xml:space="preserve">is </w:t>
            </w:r>
            <w:r>
              <w:rPr>
                <w:rFonts w:eastAsia="等线"/>
                <w:bCs/>
                <w:color w:val="000000"/>
              </w:rPr>
              <w:t>received from the remote UE.</w:t>
            </w:r>
          </w:p>
        </w:tc>
      </w:tr>
      <w:tr w:rsidR="004249A0" w14:paraId="3D12B011" w14:textId="77777777">
        <w:tc>
          <w:tcPr>
            <w:tcW w:w="1980" w:type="dxa"/>
          </w:tcPr>
          <w:p w14:paraId="03B4AAA1" w14:textId="56AA33AC" w:rsidR="004249A0" w:rsidRDefault="004249A0" w:rsidP="004249A0">
            <w:pPr>
              <w:spacing w:after="120"/>
              <w:rPr>
                <w:lang w:val="en-US" w:eastAsia="zh-CN"/>
              </w:rPr>
            </w:pPr>
            <w:r>
              <w:rPr>
                <w:rFonts w:eastAsia="PMingLiU" w:hint="eastAsia"/>
                <w:lang w:val="en-US" w:eastAsia="zh-TW"/>
              </w:rPr>
              <w:lastRenderedPageBreak/>
              <w:t>ASUSTeK</w:t>
            </w:r>
          </w:p>
        </w:tc>
        <w:tc>
          <w:tcPr>
            <w:tcW w:w="2835" w:type="dxa"/>
          </w:tcPr>
          <w:p w14:paraId="4502A58D" w14:textId="5A8D32B6" w:rsidR="004249A0" w:rsidRDefault="004249A0" w:rsidP="004249A0">
            <w:pPr>
              <w:spacing w:after="120"/>
              <w:rPr>
                <w:lang w:val="en-US" w:eastAsia="zh-CN"/>
              </w:rPr>
            </w:pPr>
            <w:r>
              <w:rPr>
                <w:rFonts w:eastAsia="PMingLiU" w:hint="eastAsia"/>
                <w:lang w:val="en-US" w:eastAsia="zh-TW"/>
              </w:rPr>
              <w:t>2</w:t>
            </w:r>
          </w:p>
        </w:tc>
        <w:tc>
          <w:tcPr>
            <w:tcW w:w="9463" w:type="dxa"/>
          </w:tcPr>
          <w:p w14:paraId="1195DB81" w14:textId="77777777" w:rsidR="004249A0" w:rsidRDefault="004249A0" w:rsidP="004249A0">
            <w:pPr>
              <w:spacing w:after="120"/>
              <w:rPr>
                <w:rFonts w:eastAsia="等线"/>
                <w:bCs/>
                <w:color w:val="000000"/>
              </w:rPr>
            </w:pPr>
          </w:p>
        </w:tc>
      </w:tr>
      <w:tr w:rsidR="009B2FA9" w14:paraId="24FD15C6" w14:textId="77777777">
        <w:tc>
          <w:tcPr>
            <w:tcW w:w="1980" w:type="dxa"/>
          </w:tcPr>
          <w:p w14:paraId="75202D30" w14:textId="32079969" w:rsidR="009B2FA9" w:rsidRDefault="009B2FA9" w:rsidP="009B2FA9">
            <w:pPr>
              <w:spacing w:after="120"/>
              <w:rPr>
                <w:rFonts w:eastAsia="PMingLiU" w:hint="eastAsia"/>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E728924" w14:textId="3D56FA74" w:rsidR="009B2FA9" w:rsidRDefault="009B2FA9" w:rsidP="009B2FA9">
            <w:pPr>
              <w:spacing w:after="120"/>
              <w:rPr>
                <w:rFonts w:eastAsia="PMingLiU" w:hint="eastAsia"/>
                <w:lang w:val="en-US" w:eastAsia="zh-TW"/>
              </w:rPr>
            </w:pPr>
            <w:r>
              <w:rPr>
                <w:rFonts w:eastAsiaTheme="minorEastAsia" w:hint="eastAsia"/>
                <w:lang w:val="en-US" w:eastAsia="zh-CN"/>
              </w:rPr>
              <w:t>1</w:t>
            </w:r>
          </w:p>
        </w:tc>
        <w:tc>
          <w:tcPr>
            <w:tcW w:w="9463" w:type="dxa"/>
          </w:tcPr>
          <w:p w14:paraId="3B0409E9" w14:textId="4DC1AACB" w:rsidR="009B2FA9" w:rsidRDefault="009B2FA9" w:rsidP="009B2FA9">
            <w:pPr>
              <w:spacing w:after="120"/>
              <w:rPr>
                <w:rFonts w:eastAsia="等线"/>
                <w:bCs/>
                <w:color w:val="000000"/>
              </w:rPr>
            </w:pPr>
            <w:r>
              <w:rPr>
                <w:rFonts w:eastAsiaTheme="minorEastAsia" w:hint="eastAsia"/>
                <w:lang w:val="en-US" w:eastAsia="zh-CN"/>
              </w:rPr>
              <w:t>S</w:t>
            </w:r>
            <w:r>
              <w:rPr>
                <w:rFonts w:eastAsiaTheme="minorEastAsia"/>
                <w:lang w:val="en-US" w:eastAsia="zh-CN"/>
              </w:rPr>
              <w:t>ame view as OPPO.</w:t>
            </w:r>
          </w:p>
        </w:tc>
      </w:tr>
    </w:tbl>
    <w:p w14:paraId="5837B953" w14:textId="77777777" w:rsidR="005B72EA" w:rsidRDefault="005B72EA">
      <w:pPr>
        <w:spacing w:beforeLines="50" w:before="120"/>
        <w:rPr>
          <w:b/>
          <w:lang w:eastAsia="zh-CN"/>
        </w:rPr>
      </w:pPr>
    </w:p>
    <w:p w14:paraId="6CCD8489" w14:textId="77777777" w:rsidR="005B72EA" w:rsidRDefault="003E2A97">
      <w:pPr>
        <w:rPr>
          <w:lang w:eastAsia="zh-CN"/>
        </w:rPr>
      </w:pPr>
      <w:r>
        <w:t>On signalling to send paging of remote UE to RRC_CONNECTED relay UE, t</w:t>
      </w:r>
      <w:r>
        <w:rPr>
          <w:lang w:eastAsia="zh-CN"/>
        </w:rPr>
        <w:t>he related proposals/FFS points from last RAN2 meeting (not concluded):</w:t>
      </w:r>
    </w:p>
    <w:tbl>
      <w:tblPr>
        <w:tblStyle w:val="af4"/>
        <w:tblW w:w="0" w:type="auto"/>
        <w:tblLayout w:type="fixed"/>
        <w:tblLook w:val="04A0" w:firstRow="1" w:lastRow="0" w:firstColumn="1" w:lastColumn="0" w:noHBand="0" w:noVBand="1"/>
      </w:tblPr>
      <w:tblGrid>
        <w:gridCol w:w="12753"/>
      </w:tblGrid>
      <w:tr w:rsidR="005B72EA" w14:paraId="0FCB6437" w14:textId="77777777">
        <w:tc>
          <w:tcPr>
            <w:tcW w:w="12753" w:type="dxa"/>
          </w:tcPr>
          <w:p w14:paraId="23625E61" w14:textId="77777777" w:rsidR="005B72EA" w:rsidRDefault="003E2A97">
            <w:pPr>
              <w:pStyle w:val="Doc-text2"/>
              <w:ind w:left="0" w:firstLine="0"/>
              <w:rPr>
                <w:sz w:val="16"/>
              </w:rPr>
            </w:pPr>
            <w:r>
              <w:t xml:space="preserve">Proposal 6: </w:t>
            </w:r>
            <w:r>
              <w:tab/>
              <w:t>RRCReconfiguration is used to deliver remote UE paging to the RRC_CONNECTED relay UE in dedicated fashion. [16/23]</w:t>
            </w:r>
          </w:p>
        </w:tc>
      </w:tr>
    </w:tbl>
    <w:p w14:paraId="08D05592" w14:textId="77777777" w:rsidR="005B72EA" w:rsidRDefault="005B72EA">
      <w:pPr>
        <w:rPr>
          <w:rStyle w:val="af6"/>
          <w:highlight w:val="green"/>
        </w:rPr>
      </w:pPr>
    </w:p>
    <w:tbl>
      <w:tblPr>
        <w:tblStyle w:val="af4"/>
        <w:tblW w:w="14320" w:type="dxa"/>
        <w:tblLayout w:type="fixed"/>
        <w:tblLook w:val="04A0" w:firstRow="1" w:lastRow="0" w:firstColumn="1" w:lastColumn="0" w:noHBand="0" w:noVBand="1"/>
      </w:tblPr>
      <w:tblGrid>
        <w:gridCol w:w="1100"/>
        <w:gridCol w:w="2164"/>
        <w:gridCol w:w="5245"/>
        <w:gridCol w:w="5811"/>
      </w:tblGrid>
      <w:tr w:rsidR="005B72EA" w14:paraId="31965F35" w14:textId="77777777">
        <w:trPr>
          <w:trHeight w:val="223"/>
        </w:trPr>
        <w:tc>
          <w:tcPr>
            <w:tcW w:w="1100" w:type="dxa"/>
            <w:shd w:val="clear" w:color="auto" w:fill="A6A6A6" w:themeFill="background1" w:themeFillShade="A6"/>
          </w:tcPr>
          <w:p w14:paraId="3B6F6F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D10653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9085A7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1083F68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66DC012F" w14:textId="77777777">
        <w:trPr>
          <w:trHeight w:val="223"/>
        </w:trPr>
        <w:tc>
          <w:tcPr>
            <w:tcW w:w="1100" w:type="dxa"/>
          </w:tcPr>
          <w:p w14:paraId="70CF41E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tc>
        <w:tc>
          <w:tcPr>
            <w:tcW w:w="2164" w:type="dxa"/>
          </w:tcPr>
          <w:p w14:paraId="5A1F357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tc>
        <w:tc>
          <w:tcPr>
            <w:tcW w:w="5245" w:type="dxa"/>
          </w:tcPr>
          <w:p w14:paraId="7A53299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637050E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5B72EA" w14:paraId="25A6B7B7" w14:textId="77777777">
        <w:trPr>
          <w:trHeight w:val="223"/>
        </w:trPr>
        <w:tc>
          <w:tcPr>
            <w:tcW w:w="1100" w:type="dxa"/>
          </w:tcPr>
          <w:p w14:paraId="2126576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56F47A9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7C0EC63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11: RAN2 confirm that RRCReconfiguration is used to deliver remote UE paging to the RRC_CONNECTED relay UE in dedicated manner.</w:t>
            </w:r>
          </w:p>
        </w:tc>
        <w:tc>
          <w:tcPr>
            <w:tcW w:w="5811" w:type="dxa"/>
          </w:tcPr>
          <w:p w14:paraId="5DD73F5D" w14:textId="77777777" w:rsidR="005B72EA" w:rsidRDefault="005B72EA">
            <w:pPr>
              <w:spacing w:after="0"/>
              <w:rPr>
                <w:rFonts w:ascii="Arial" w:hAnsi="Arial" w:cs="Arial"/>
                <w:sz w:val="16"/>
                <w:szCs w:val="16"/>
                <w:lang w:eastAsia="zh-CN"/>
              </w:rPr>
            </w:pPr>
          </w:p>
        </w:tc>
      </w:tr>
      <w:tr w:rsidR="005B72EA" w14:paraId="6F4DF35B" w14:textId="77777777">
        <w:trPr>
          <w:trHeight w:val="223"/>
        </w:trPr>
        <w:tc>
          <w:tcPr>
            <w:tcW w:w="1100" w:type="dxa"/>
          </w:tcPr>
          <w:p w14:paraId="07E2B4A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1F396E5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7949F8B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25D81FF0" w14:textId="77777777" w:rsidR="005B72EA" w:rsidRDefault="005B72EA">
            <w:pPr>
              <w:spacing w:after="0"/>
              <w:rPr>
                <w:rFonts w:ascii="Arial" w:hAnsi="Arial" w:cs="Arial"/>
                <w:sz w:val="16"/>
                <w:szCs w:val="16"/>
                <w:lang w:eastAsia="zh-CN"/>
              </w:rPr>
            </w:pPr>
          </w:p>
        </w:tc>
      </w:tr>
    </w:tbl>
    <w:p w14:paraId="1C7DDA9A" w14:textId="77777777" w:rsidR="005B72EA" w:rsidRDefault="003E2A97">
      <w:pPr>
        <w:spacing w:beforeLines="50" w:before="120"/>
        <w:rPr>
          <w:i/>
          <w:lang w:eastAsia="zh-CN"/>
        </w:rPr>
      </w:pPr>
      <w:r>
        <w:rPr>
          <w:i/>
          <w:highlight w:val="yellow"/>
          <w:lang w:eastAsia="zh-CN"/>
        </w:rPr>
        <w:t>Recommendation 2-5</w:t>
      </w:r>
      <w:r>
        <w:rPr>
          <w:i/>
          <w:lang w:eastAsia="zh-CN"/>
        </w:rPr>
        <w:t xml:space="preserve">: Network uses RRCReconfiguration, to carry remote UE paging message to the RRC_CONNECTED relay UE in dedicated fashion. </w:t>
      </w:r>
    </w:p>
    <w:p w14:paraId="23381931" w14:textId="77777777" w:rsidR="005B72EA" w:rsidRDefault="003E2A97">
      <w:pPr>
        <w:rPr>
          <w:lang w:eastAsia="zh-CN"/>
        </w:rPr>
      </w:pPr>
      <w:r>
        <w:rPr>
          <w:lang w:eastAsia="zh-CN"/>
        </w:rPr>
        <w:t>Based on the scope of [AT-RAN2#116bis][618], the following question is to check companies view on the options</w:t>
      </w:r>
    </w:p>
    <w:p w14:paraId="3A2B3F13" w14:textId="77777777" w:rsidR="005B72EA" w:rsidRDefault="003E2A97">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281F8050" w14:textId="77777777" w:rsidR="005B72EA" w:rsidRDefault="003E2A97">
      <w:pPr>
        <w:rPr>
          <w:b/>
          <w:lang w:eastAsia="zh-CN"/>
        </w:rPr>
      </w:pPr>
      <w:r>
        <w:rPr>
          <w:b/>
          <w:lang w:eastAsia="zh-CN"/>
        </w:rPr>
        <w:t>Option-1) RRCReconfiguration;</w:t>
      </w:r>
    </w:p>
    <w:p w14:paraId="5B8A50AE" w14:textId="77777777" w:rsidR="005B72EA" w:rsidRDefault="003E2A97">
      <w:pPr>
        <w:rPr>
          <w:b/>
          <w:lang w:eastAsia="zh-CN"/>
        </w:rPr>
      </w:pPr>
      <w:r>
        <w:rPr>
          <w:b/>
          <w:lang w:eastAsia="zh-CN"/>
        </w:rPr>
        <w:t>Option-2) DLInformationTransfer;</w:t>
      </w:r>
    </w:p>
    <w:tbl>
      <w:tblPr>
        <w:tblStyle w:val="af4"/>
        <w:tblW w:w="0" w:type="auto"/>
        <w:tblLook w:val="04A0" w:firstRow="1" w:lastRow="0" w:firstColumn="1" w:lastColumn="0" w:noHBand="0" w:noVBand="1"/>
      </w:tblPr>
      <w:tblGrid>
        <w:gridCol w:w="1980"/>
        <w:gridCol w:w="2835"/>
        <w:gridCol w:w="9463"/>
      </w:tblGrid>
      <w:tr w:rsidR="005B72EA" w14:paraId="57765EBC" w14:textId="77777777">
        <w:tc>
          <w:tcPr>
            <w:tcW w:w="1980" w:type="dxa"/>
            <w:shd w:val="clear" w:color="auto" w:fill="BFBFBF" w:themeFill="background1" w:themeFillShade="BF"/>
          </w:tcPr>
          <w:p w14:paraId="6446185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01FFE5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6C6549" w14:textId="77777777" w:rsidR="005B72EA" w:rsidRDefault="003E2A97">
            <w:pPr>
              <w:spacing w:after="120"/>
              <w:rPr>
                <w:b/>
                <w:lang w:eastAsia="zh-CN"/>
              </w:rPr>
            </w:pPr>
            <w:r>
              <w:rPr>
                <w:rFonts w:hint="eastAsia"/>
                <w:b/>
                <w:lang w:eastAsia="zh-CN"/>
              </w:rPr>
              <w:t>C</w:t>
            </w:r>
            <w:r>
              <w:rPr>
                <w:b/>
                <w:lang w:eastAsia="zh-CN"/>
              </w:rPr>
              <w:t>omment</w:t>
            </w:r>
          </w:p>
        </w:tc>
      </w:tr>
      <w:tr w:rsidR="005B72EA" w14:paraId="093289BA" w14:textId="77777777">
        <w:tc>
          <w:tcPr>
            <w:tcW w:w="1980" w:type="dxa"/>
          </w:tcPr>
          <w:p w14:paraId="731D3B7E" w14:textId="77777777" w:rsidR="005B72EA" w:rsidRDefault="003E2A97">
            <w:pPr>
              <w:spacing w:after="120"/>
              <w:rPr>
                <w:lang w:eastAsia="zh-CN"/>
              </w:rPr>
            </w:pPr>
            <w:r>
              <w:rPr>
                <w:lang w:eastAsia="zh-CN"/>
              </w:rPr>
              <w:t>OPPO</w:t>
            </w:r>
          </w:p>
        </w:tc>
        <w:tc>
          <w:tcPr>
            <w:tcW w:w="2835" w:type="dxa"/>
          </w:tcPr>
          <w:p w14:paraId="438051E0" w14:textId="77777777" w:rsidR="005B72EA" w:rsidRDefault="003E2A97">
            <w:pPr>
              <w:spacing w:after="120"/>
              <w:rPr>
                <w:lang w:eastAsia="zh-CN"/>
              </w:rPr>
            </w:pPr>
            <w:r>
              <w:rPr>
                <w:lang w:eastAsia="zh-CN"/>
              </w:rPr>
              <w:t>1</w:t>
            </w:r>
          </w:p>
        </w:tc>
        <w:tc>
          <w:tcPr>
            <w:tcW w:w="9463" w:type="dxa"/>
          </w:tcPr>
          <w:p w14:paraId="2CD1D704" w14:textId="77777777" w:rsidR="005B72EA" w:rsidRDefault="003E2A97">
            <w:pPr>
              <w:spacing w:after="120"/>
              <w:rPr>
                <w:lang w:eastAsia="zh-CN"/>
              </w:rPr>
            </w:pPr>
            <w:r>
              <w:rPr>
                <w:lang w:eastAsia="zh-CN"/>
              </w:rPr>
              <w:t>No strong view, yet based on the previous email discussion in [POST115-e][610], there are 16/23 supporting ratio, so suggest to conclude based on majority view directly.</w:t>
            </w:r>
          </w:p>
        </w:tc>
      </w:tr>
      <w:tr w:rsidR="005B72EA" w14:paraId="5C67556B" w14:textId="77777777">
        <w:tc>
          <w:tcPr>
            <w:tcW w:w="1980" w:type="dxa"/>
          </w:tcPr>
          <w:p w14:paraId="72DA4CCE" w14:textId="77777777" w:rsidR="005B72EA" w:rsidRDefault="003E2A97">
            <w:pPr>
              <w:spacing w:after="120"/>
              <w:rPr>
                <w:b/>
                <w:lang w:eastAsia="zh-CN"/>
              </w:rPr>
            </w:pPr>
            <w:r>
              <w:rPr>
                <w:bCs/>
                <w:lang w:eastAsia="zh-CN"/>
              </w:rPr>
              <w:t>MediaTek</w:t>
            </w:r>
          </w:p>
        </w:tc>
        <w:tc>
          <w:tcPr>
            <w:tcW w:w="2835" w:type="dxa"/>
          </w:tcPr>
          <w:p w14:paraId="3BC1696E" w14:textId="77777777" w:rsidR="005B72EA" w:rsidRDefault="003E2A97">
            <w:pPr>
              <w:spacing w:after="120"/>
              <w:rPr>
                <w:b/>
                <w:lang w:eastAsia="zh-CN"/>
              </w:rPr>
            </w:pPr>
            <w:r>
              <w:rPr>
                <w:rFonts w:hint="eastAsia"/>
                <w:b/>
                <w:lang w:eastAsia="zh-CN"/>
              </w:rPr>
              <w:t>1</w:t>
            </w:r>
          </w:p>
        </w:tc>
        <w:tc>
          <w:tcPr>
            <w:tcW w:w="9463" w:type="dxa"/>
          </w:tcPr>
          <w:p w14:paraId="05F67EB3" w14:textId="77777777" w:rsidR="005B72EA" w:rsidRDefault="005B72EA">
            <w:pPr>
              <w:spacing w:after="120"/>
              <w:rPr>
                <w:b/>
                <w:lang w:eastAsia="zh-CN"/>
              </w:rPr>
            </w:pPr>
          </w:p>
        </w:tc>
      </w:tr>
      <w:tr w:rsidR="005B72EA" w14:paraId="1DD5DEED" w14:textId="77777777">
        <w:tc>
          <w:tcPr>
            <w:tcW w:w="1980" w:type="dxa"/>
          </w:tcPr>
          <w:p w14:paraId="0344D326" w14:textId="77777777" w:rsidR="005B72EA" w:rsidRDefault="003E2A97">
            <w:pPr>
              <w:spacing w:after="120"/>
              <w:rPr>
                <w:b/>
                <w:lang w:eastAsia="zh-CN"/>
              </w:rPr>
            </w:pPr>
            <w:r>
              <w:rPr>
                <w:bCs/>
                <w:lang w:eastAsia="zh-CN"/>
              </w:rPr>
              <w:t>Qualcomm</w:t>
            </w:r>
          </w:p>
        </w:tc>
        <w:tc>
          <w:tcPr>
            <w:tcW w:w="2835" w:type="dxa"/>
          </w:tcPr>
          <w:p w14:paraId="02651427" w14:textId="77777777" w:rsidR="005B72EA" w:rsidRDefault="003E2A97">
            <w:pPr>
              <w:spacing w:after="120"/>
              <w:rPr>
                <w:b/>
                <w:lang w:eastAsia="zh-CN"/>
              </w:rPr>
            </w:pPr>
            <w:r>
              <w:rPr>
                <w:bCs/>
                <w:lang w:eastAsia="zh-CN"/>
              </w:rPr>
              <w:t>1</w:t>
            </w:r>
          </w:p>
        </w:tc>
        <w:tc>
          <w:tcPr>
            <w:tcW w:w="9463" w:type="dxa"/>
          </w:tcPr>
          <w:p w14:paraId="7AC2CA3F" w14:textId="77777777" w:rsidR="005B72EA" w:rsidRDefault="003E2A97">
            <w:pPr>
              <w:spacing w:after="120"/>
              <w:rPr>
                <w:b/>
                <w:lang w:eastAsia="zh-CN"/>
              </w:rPr>
            </w:pPr>
            <w:r>
              <w:rPr>
                <w:rFonts w:eastAsia="等线"/>
                <w:lang w:eastAsia="zh-CN"/>
              </w:rPr>
              <w:t xml:space="preserve">Please note that the existing </w:t>
            </w:r>
            <w:r>
              <w:rPr>
                <w:rFonts w:eastAsia="等线"/>
                <w:i/>
                <w:iCs/>
                <w:lang w:eastAsia="zh-CN"/>
              </w:rPr>
              <w:t>RRCReconfiguration</w:t>
            </w:r>
            <w:r>
              <w:rPr>
                <w:rFonts w:eastAsia="等线"/>
                <w:lang w:eastAsia="zh-CN"/>
              </w:rPr>
              <w:t xml:space="preserve"> message already includes dedicated SIB in two transparent containers (</w:t>
            </w:r>
            <w:r>
              <w:rPr>
                <w:rFonts w:eastAsia="等线"/>
                <w:i/>
                <w:iCs/>
                <w:lang w:eastAsia="zh-CN"/>
              </w:rPr>
              <w:t>dedicatedSIB1-Delivery</w:t>
            </w:r>
            <w:r>
              <w:rPr>
                <w:rFonts w:eastAsia="等线"/>
                <w:lang w:eastAsia="zh-CN"/>
              </w:rPr>
              <w:t xml:space="preserve"> and </w:t>
            </w:r>
            <w:r>
              <w:rPr>
                <w:rFonts w:eastAsia="等线"/>
                <w:i/>
                <w:iCs/>
                <w:lang w:eastAsia="zh-CN"/>
              </w:rPr>
              <w:t>dedicatedSystemInformationDelivery</w:t>
            </w:r>
            <w:r>
              <w:rPr>
                <w:rFonts w:eastAsia="等线"/>
                <w:lang w:eastAsia="zh-CN"/>
              </w:rPr>
              <w:t>). It is similar to paging forwarding in dedicated RRC message</w:t>
            </w:r>
          </w:p>
        </w:tc>
      </w:tr>
      <w:tr w:rsidR="005B72EA" w14:paraId="4BBCC57B" w14:textId="77777777">
        <w:tc>
          <w:tcPr>
            <w:tcW w:w="1980" w:type="dxa"/>
          </w:tcPr>
          <w:p w14:paraId="30D5E8AA" w14:textId="77777777" w:rsidR="005B72EA" w:rsidRDefault="003E2A97">
            <w:pPr>
              <w:spacing w:after="120"/>
              <w:rPr>
                <w:bCs/>
                <w:lang w:eastAsia="zh-CN"/>
              </w:rPr>
            </w:pPr>
            <w:r>
              <w:rPr>
                <w:rFonts w:hint="eastAsia"/>
                <w:bCs/>
                <w:lang w:eastAsia="zh-CN"/>
              </w:rPr>
              <w:t>Xiaomi</w:t>
            </w:r>
          </w:p>
        </w:tc>
        <w:tc>
          <w:tcPr>
            <w:tcW w:w="2835" w:type="dxa"/>
          </w:tcPr>
          <w:p w14:paraId="194B8EF0" w14:textId="77777777" w:rsidR="005B72EA" w:rsidRDefault="003E2A97">
            <w:pPr>
              <w:spacing w:after="120"/>
              <w:rPr>
                <w:bCs/>
                <w:lang w:eastAsia="zh-CN"/>
              </w:rPr>
            </w:pPr>
            <w:r>
              <w:rPr>
                <w:bCs/>
                <w:lang w:eastAsia="zh-CN"/>
              </w:rPr>
              <w:t>1</w:t>
            </w:r>
          </w:p>
        </w:tc>
        <w:tc>
          <w:tcPr>
            <w:tcW w:w="9463" w:type="dxa"/>
          </w:tcPr>
          <w:p w14:paraId="02B7441D" w14:textId="77777777" w:rsidR="005B72EA" w:rsidRDefault="003E2A97">
            <w:pPr>
              <w:spacing w:after="120"/>
              <w:rPr>
                <w:rFonts w:eastAsia="等线"/>
                <w:lang w:eastAsia="zh-CN"/>
              </w:rPr>
            </w:pPr>
            <w:r>
              <w:rPr>
                <w:rFonts w:eastAsia="等线" w:hint="eastAsia"/>
                <w:lang w:eastAsia="zh-CN"/>
              </w:rPr>
              <w:t xml:space="preserve">We </w:t>
            </w:r>
            <w:r>
              <w:rPr>
                <w:rFonts w:eastAsia="等线"/>
                <w:lang w:eastAsia="zh-CN"/>
              </w:rPr>
              <w:t>understand DLInformationTransfer is used to transfer NAS information. Paging message is AS information. Therefore, RRCReconfiguration seems more reasonable.</w:t>
            </w:r>
          </w:p>
        </w:tc>
      </w:tr>
      <w:tr w:rsidR="005B72EA" w14:paraId="52DCAC84" w14:textId="77777777">
        <w:tc>
          <w:tcPr>
            <w:tcW w:w="1980" w:type="dxa"/>
          </w:tcPr>
          <w:p w14:paraId="23F0DB53" w14:textId="77777777" w:rsidR="005B72EA" w:rsidRDefault="003E2A97">
            <w:pPr>
              <w:spacing w:after="120"/>
              <w:rPr>
                <w:bCs/>
                <w:lang w:eastAsia="zh-CN"/>
              </w:rPr>
            </w:pPr>
            <w:r>
              <w:rPr>
                <w:rFonts w:hint="eastAsia"/>
                <w:b/>
                <w:lang w:val="en-US" w:eastAsia="zh-CN"/>
              </w:rPr>
              <w:t>vivo</w:t>
            </w:r>
          </w:p>
        </w:tc>
        <w:tc>
          <w:tcPr>
            <w:tcW w:w="2835" w:type="dxa"/>
          </w:tcPr>
          <w:p w14:paraId="6A1ACF40" w14:textId="77777777" w:rsidR="005B72EA" w:rsidRDefault="005B72EA">
            <w:pPr>
              <w:spacing w:after="120"/>
              <w:rPr>
                <w:bCs/>
                <w:lang w:eastAsia="zh-CN"/>
              </w:rPr>
            </w:pPr>
          </w:p>
        </w:tc>
        <w:tc>
          <w:tcPr>
            <w:tcW w:w="9463" w:type="dxa"/>
          </w:tcPr>
          <w:p w14:paraId="218DAAC3" w14:textId="77777777" w:rsidR="005B72EA" w:rsidRDefault="003E2A97">
            <w:pPr>
              <w:spacing w:after="120"/>
              <w:rPr>
                <w:rFonts w:eastAsia="等线"/>
                <w:lang w:eastAsia="zh-CN"/>
              </w:rPr>
            </w:pPr>
            <w:r>
              <w:rPr>
                <w:rFonts w:hint="eastAsia"/>
                <w:b/>
                <w:lang w:val="en-US" w:eastAsia="zh-CN"/>
              </w:rPr>
              <w:t>No strong view. We can go for majorities as the baseline to implement the running CR.</w:t>
            </w:r>
          </w:p>
        </w:tc>
      </w:tr>
      <w:tr w:rsidR="005B72EA" w14:paraId="7C2FE4D7" w14:textId="77777777">
        <w:tc>
          <w:tcPr>
            <w:tcW w:w="1980" w:type="dxa"/>
          </w:tcPr>
          <w:p w14:paraId="76D32E33" w14:textId="77777777" w:rsidR="005B72EA" w:rsidRDefault="003E2A97">
            <w:pPr>
              <w:spacing w:after="120"/>
              <w:rPr>
                <w:lang w:val="en-US" w:eastAsia="zh-CN"/>
              </w:rPr>
            </w:pPr>
            <w:r>
              <w:rPr>
                <w:rFonts w:hint="eastAsia"/>
                <w:lang w:val="en-US" w:eastAsia="zh-CN"/>
              </w:rPr>
              <w:lastRenderedPageBreak/>
              <w:t>CATT</w:t>
            </w:r>
          </w:p>
        </w:tc>
        <w:tc>
          <w:tcPr>
            <w:tcW w:w="2835" w:type="dxa"/>
          </w:tcPr>
          <w:p w14:paraId="1EA04A19" w14:textId="77777777" w:rsidR="005B72EA" w:rsidRDefault="003E2A97">
            <w:pPr>
              <w:spacing w:after="120"/>
              <w:rPr>
                <w:bCs/>
                <w:lang w:eastAsia="zh-CN"/>
              </w:rPr>
            </w:pPr>
            <w:r>
              <w:rPr>
                <w:rFonts w:hint="eastAsia"/>
                <w:bCs/>
                <w:lang w:eastAsia="zh-CN"/>
              </w:rPr>
              <w:t>1</w:t>
            </w:r>
          </w:p>
        </w:tc>
        <w:tc>
          <w:tcPr>
            <w:tcW w:w="9463" w:type="dxa"/>
          </w:tcPr>
          <w:p w14:paraId="06476665" w14:textId="77777777" w:rsidR="005B72EA" w:rsidRDefault="003E2A97">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5B72EA" w14:paraId="1508DF05" w14:textId="77777777">
        <w:tc>
          <w:tcPr>
            <w:tcW w:w="1980" w:type="dxa"/>
          </w:tcPr>
          <w:p w14:paraId="546AF621"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26712ABA" w14:textId="77777777" w:rsidR="005B72EA" w:rsidRDefault="003E2A97">
            <w:pPr>
              <w:spacing w:after="120"/>
              <w:rPr>
                <w:rFonts w:eastAsia="Malgun Gothic"/>
                <w:bCs/>
                <w:lang w:eastAsia="ko-KR"/>
              </w:rPr>
            </w:pPr>
            <w:r>
              <w:rPr>
                <w:rFonts w:eastAsia="Malgun Gothic" w:hint="eastAsia"/>
                <w:bCs/>
                <w:lang w:eastAsia="ko-KR"/>
              </w:rPr>
              <w:t>1</w:t>
            </w:r>
          </w:p>
        </w:tc>
        <w:tc>
          <w:tcPr>
            <w:tcW w:w="9463" w:type="dxa"/>
          </w:tcPr>
          <w:p w14:paraId="5E80FA22" w14:textId="77777777" w:rsidR="005B72EA" w:rsidRDefault="005B72EA">
            <w:pPr>
              <w:spacing w:after="120"/>
              <w:rPr>
                <w:lang w:val="en-US" w:eastAsia="zh-CN"/>
              </w:rPr>
            </w:pPr>
          </w:p>
        </w:tc>
      </w:tr>
      <w:tr w:rsidR="005B72EA" w14:paraId="4FDD22E0" w14:textId="77777777">
        <w:tc>
          <w:tcPr>
            <w:tcW w:w="1980" w:type="dxa"/>
          </w:tcPr>
          <w:p w14:paraId="10606F2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E95D934" w14:textId="77777777" w:rsidR="005B72EA" w:rsidRDefault="003E2A97">
            <w:pPr>
              <w:spacing w:after="120"/>
              <w:rPr>
                <w:rFonts w:eastAsia="Malgun Gothic"/>
                <w:bCs/>
                <w:lang w:eastAsia="ko-KR"/>
              </w:rPr>
            </w:pPr>
            <w:r>
              <w:rPr>
                <w:rFonts w:eastAsia="Malgun Gothic"/>
                <w:bCs/>
                <w:lang w:eastAsia="ko-KR"/>
              </w:rPr>
              <w:t>See comment</w:t>
            </w:r>
          </w:p>
        </w:tc>
        <w:tc>
          <w:tcPr>
            <w:tcW w:w="9463" w:type="dxa"/>
          </w:tcPr>
          <w:p w14:paraId="35BA8126" w14:textId="77777777" w:rsidR="005B72EA" w:rsidRDefault="003E2A97">
            <w:pPr>
              <w:spacing w:after="120"/>
              <w:rPr>
                <w:lang w:val="en-US" w:eastAsia="zh-CN"/>
              </w:rPr>
            </w:pPr>
            <w:r>
              <w:rPr>
                <w:lang w:val="en-US" w:eastAsia="zh-CN"/>
              </w:rPr>
              <w:t>The DLInformationTransfer message is used to deliver NAS information and thus is not really suitable for the cause. On the other hand, deliver paging in the RRCReconfiguration message it also an overkill and thus not really our preference.</w:t>
            </w:r>
          </w:p>
          <w:p w14:paraId="4EF95FCD" w14:textId="77777777" w:rsidR="005B72EA" w:rsidRDefault="003E2A97">
            <w:pPr>
              <w:spacing w:after="120"/>
              <w:rPr>
                <w:lang w:val="en-US" w:eastAsia="zh-CN"/>
              </w:rPr>
            </w:pPr>
            <w:r>
              <w:rPr>
                <w:lang w:val="en-US" w:eastAsia="zh-CN"/>
              </w:rPr>
              <w:t>Our preference would be to have a brand new message for it but we can go with majority view in this case.</w:t>
            </w:r>
          </w:p>
        </w:tc>
      </w:tr>
      <w:tr w:rsidR="005B72EA" w14:paraId="4923EA8A" w14:textId="77777777">
        <w:tc>
          <w:tcPr>
            <w:tcW w:w="1980" w:type="dxa"/>
          </w:tcPr>
          <w:p w14:paraId="718FB85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19F36E6" w14:textId="77777777" w:rsidR="005B72EA" w:rsidRDefault="003E2A97">
            <w:pPr>
              <w:spacing w:after="120"/>
              <w:rPr>
                <w:rFonts w:eastAsia="Malgun Gothic"/>
                <w:bCs/>
                <w:lang w:eastAsia="ko-KR"/>
              </w:rPr>
            </w:pPr>
            <w:r>
              <w:rPr>
                <w:rFonts w:eastAsia="Malgun Gothic"/>
                <w:bCs/>
                <w:lang w:eastAsia="ko-KR"/>
              </w:rPr>
              <w:t>1</w:t>
            </w:r>
          </w:p>
        </w:tc>
        <w:tc>
          <w:tcPr>
            <w:tcW w:w="9463" w:type="dxa"/>
          </w:tcPr>
          <w:p w14:paraId="4409DB03" w14:textId="77777777" w:rsidR="005B72EA" w:rsidRDefault="005B72EA">
            <w:pPr>
              <w:spacing w:after="120"/>
              <w:rPr>
                <w:lang w:val="en-US" w:eastAsia="zh-CN"/>
              </w:rPr>
            </w:pPr>
          </w:p>
        </w:tc>
      </w:tr>
      <w:tr w:rsidR="005B72EA" w14:paraId="155BC1F6" w14:textId="77777777">
        <w:tc>
          <w:tcPr>
            <w:tcW w:w="1980" w:type="dxa"/>
          </w:tcPr>
          <w:p w14:paraId="01E991E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788F996B" w14:textId="77777777" w:rsidR="005B72EA" w:rsidRDefault="003E2A97">
            <w:pPr>
              <w:spacing w:after="120"/>
              <w:rPr>
                <w:rFonts w:eastAsia="Malgun Gothic"/>
                <w:bCs/>
                <w:lang w:eastAsia="ko-KR"/>
              </w:rPr>
            </w:pPr>
            <w:r>
              <w:rPr>
                <w:rFonts w:eastAsia="Malgun Gothic"/>
                <w:bCs/>
                <w:lang w:eastAsia="ko-KR"/>
              </w:rPr>
              <w:t>2</w:t>
            </w:r>
          </w:p>
        </w:tc>
        <w:tc>
          <w:tcPr>
            <w:tcW w:w="9463" w:type="dxa"/>
          </w:tcPr>
          <w:p w14:paraId="37FD8ECB" w14:textId="77777777" w:rsidR="005B72EA" w:rsidRDefault="003E2A97">
            <w:pPr>
              <w:spacing w:after="120"/>
              <w:rPr>
                <w:lang w:val="en-US" w:eastAsia="zh-CN"/>
              </w:rPr>
            </w:pPr>
            <w:r>
              <w:rPr>
                <w:rFonts w:eastAsia="等线"/>
                <w:lang w:eastAsia="zh-CN"/>
              </w:rPr>
              <w:t>The drawback of RRCReconfiguration is that the relay UE shall send a response message (RRCReconfigurationComplete)</w:t>
            </w:r>
          </w:p>
        </w:tc>
      </w:tr>
      <w:tr w:rsidR="005B72EA" w14:paraId="788F15D4" w14:textId="77777777">
        <w:tc>
          <w:tcPr>
            <w:tcW w:w="1980" w:type="dxa"/>
          </w:tcPr>
          <w:p w14:paraId="7C2CC76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EA3D0A" w14:textId="77777777" w:rsidR="005B72EA" w:rsidRDefault="003E2A97">
            <w:pPr>
              <w:spacing w:after="120"/>
              <w:rPr>
                <w:rFonts w:eastAsia="Malgun Gothic"/>
                <w:bCs/>
                <w:lang w:eastAsia="ko-KR"/>
              </w:rPr>
            </w:pPr>
            <w:r>
              <w:rPr>
                <w:rFonts w:eastAsiaTheme="minorEastAsia" w:hint="eastAsia"/>
                <w:bCs/>
                <w:lang w:eastAsia="zh-CN"/>
              </w:rPr>
              <w:t>1</w:t>
            </w:r>
          </w:p>
        </w:tc>
        <w:tc>
          <w:tcPr>
            <w:tcW w:w="9463" w:type="dxa"/>
          </w:tcPr>
          <w:p w14:paraId="21349043" w14:textId="77777777" w:rsidR="005B72EA" w:rsidRDefault="005B72EA">
            <w:pPr>
              <w:spacing w:after="120"/>
              <w:rPr>
                <w:rFonts w:eastAsia="等线"/>
                <w:lang w:eastAsia="zh-CN"/>
              </w:rPr>
            </w:pPr>
          </w:p>
        </w:tc>
      </w:tr>
      <w:tr w:rsidR="005B72EA" w14:paraId="09CE1BB4" w14:textId="77777777">
        <w:tc>
          <w:tcPr>
            <w:tcW w:w="1980" w:type="dxa"/>
          </w:tcPr>
          <w:p w14:paraId="24456EC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6B6F55A"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03EF2E41" w14:textId="77777777" w:rsidR="005B72EA" w:rsidRDefault="005B72EA">
            <w:pPr>
              <w:spacing w:after="120"/>
              <w:rPr>
                <w:rFonts w:eastAsia="等线"/>
                <w:lang w:eastAsia="zh-CN"/>
              </w:rPr>
            </w:pPr>
          </w:p>
        </w:tc>
      </w:tr>
      <w:tr w:rsidR="005B72EA" w14:paraId="3A3C9963" w14:textId="77777777">
        <w:tc>
          <w:tcPr>
            <w:tcW w:w="1980" w:type="dxa"/>
          </w:tcPr>
          <w:p w14:paraId="430982AF"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EE7598D"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6C63583A" w14:textId="77777777" w:rsidR="005B72EA" w:rsidRDefault="005B72EA">
            <w:pPr>
              <w:spacing w:after="120"/>
              <w:rPr>
                <w:rFonts w:eastAsia="等线"/>
                <w:lang w:eastAsia="zh-CN"/>
              </w:rPr>
            </w:pPr>
          </w:p>
        </w:tc>
      </w:tr>
      <w:tr w:rsidR="005B72EA" w14:paraId="75CFA0D2" w14:textId="77777777">
        <w:tc>
          <w:tcPr>
            <w:tcW w:w="1980" w:type="dxa"/>
          </w:tcPr>
          <w:p w14:paraId="41D54F98"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F5B51E3" w14:textId="77777777" w:rsidR="005B72EA" w:rsidRDefault="003E2A97">
            <w:pPr>
              <w:spacing w:after="120"/>
              <w:rPr>
                <w:rFonts w:eastAsiaTheme="minorEastAsia"/>
                <w:bCs/>
                <w:lang w:eastAsia="zh-CN"/>
              </w:rPr>
            </w:pPr>
            <w:r>
              <w:rPr>
                <w:bCs/>
                <w:lang w:eastAsia="zh-CN"/>
              </w:rPr>
              <w:t>1</w:t>
            </w:r>
          </w:p>
        </w:tc>
        <w:tc>
          <w:tcPr>
            <w:tcW w:w="9463" w:type="dxa"/>
          </w:tcPr>
          <w:p w14:paraId="5D6138DF" w14:textId="77777777" w:rsidR="005B72EA" w:rsidRDefault="005B72EA">
            <w:pPr>
              <w:spacing w:after="120"/>
              <w:rPr>
                <w:rFonts w:eastAsia="等线"/>
                <w:lang w:eastAsia="zh-CN"/>
              </w:rPr>
            </w:pPr>
          </w:p>
        </w:tc>
      </w:tr>
      <w:tr w:rsidR="005B72EA" w14:paraId="1CC21320" w14:textId="77777777">
        <w:tc>
          <w:tcPr>
            <w:tcW w:w="1980" w:type="dxa"/>
          </w:tcPr>
          <w:p w14:paraId="39598203" w14:textId="77777777" w:rsidR="005B72EA" w:rsidRDefault="003E2A97">
            <w:pPr>
              <w:spacing w:after="120"/>
              <w:rPr>
                <w:b/>
                <w:lang w:val="en-US" w:eastAsia="zh-CN"/>
              </w:rPr>
            </w:pPr>
            <w:r>
              <w:rPr>
                <w:rFonts w:hint="eastAsia"/>
                <w:lang w:val="en-US" w:eastAsia="zh-CN"/>
              </w:rPr>
              <w:t>ZTE</w:t>
            </w:r>
          </w:p>
        </w:tc>
        <w:tc>
          <w:tcPr>
            <w:tcW w:w="2835" w:type="dxa"/>
          </w:tcPr>
          <w:p w14:paraId="39DD9252" w14:textId="77777777" w:rsidR="005B72EA" w:rsidRDefault="003E2A97">
            <w:pPr>
              <w:spacing w:after="120"/>
              <w:rPr>
                <w:bCs/>
                <w:lang w:eastAsia="zh-CN"/>
              </w:rPr>
            </w:pPr>
            <w:r>
              <w:rPr>
                <w:rFonts w:hint="eastAsia"/>
                <w:bCs/>
                <w:lang w:val="en-US" w:eastAsia="zh-CN"/>
              </w:rPr>
              <w:t>1</w:t>
            </w:r>
          </w:p>
        </w:tc>
        <w:tc>
          <w:tcPr>
            <w:tcW w:w="9463" w:type="dxa"/>
          </w:tcPr>
          <w:p w14:paraId="0443167B" w14:textId="77777777" w:rsidR="005B72EA" w:rsidRDefault="005B72EA">
            <w:pPr>
              <w:spacing w:after="120"/>
              <w:rPr>
                <w:rFonts w:eastAsia="等线"/>
                <w:lang w:eastAsia="zh-CN"/>
              </w:rPr>
            </w:pPr>
          </w:p>
        </w:tc>
      </w:tr>
      <w:tr w:rsidR="004249A0" w14:paraId="0D465A0D" w14:textId="77777777">
        <w:tc>
          <w:tcPr>
            <w:tcW w:w="1980" w:type="dxa"/>
          </w:tcPr>
          <w:p w14:paraId="66CCD488" w14:textId="6403B0A1" w:rsidR="004249A0" w:rsidRDefault="004249A0" w:rsidP="004249A0">
            <w:pPr>
              <w:spacing w:after="120"/>
              <w:rPr>
                <w:lang w:val="en-US" w:eastAsia="zh-CN"/>
              </w:rPr>
            </w:pPr>
            <w:r>
              <w:rPr>
                <w:rFonts w:eastAsia="PMingLiU" w:hint="eastAsia"/>
                <w:lang w:val="en-US" w:eastAsia="zh-TW"/>
              </w:rPr>
              <w:t>ASUSTeK</w:t>
            </w:r>
          </w:p>
        </w:tc>
        <w:tc>
          <w:tcPr>
            <w:tcW w:w="2835" w:type="dxa"/>
          </w:tcPr>
          <w:p w14:paraId="5B024A69" w14:textId="7C9C0034" w:rsidR="004249A0" w:rsidRDefault="004249A0" w:rsidP="004249A0">
            <w:pPr>
              <w:spacing w:after="120"/>
              <w:rPr>
                <w:bCs/>
                <w:lang w:val="en-US" w:eastAsia="zh-CN"/>
              </w:rPr>
            </w:pPr>
            <w:r>
              <w:rPr>
                <w:rFonts w:eastAsia="PMingLiU" w:hint="eastAsia"/>
                <w:bCs/>
                <w:lang w:eastAsia="zh-TW"/>
              </w:rPr>
              <w:t>1</w:t>
            </w:r>
          </w:p>
        </w:tc>
        <w:tc>
          <w:tcPr>
            <w:tcW w:w="9463" w:type="dxa"/>
          </w:tcPr>
          <w:p w14:paraId="01ED724B" w14:textId="77777777" w:rsidR="004249A0" w:rsidRDefault="004249A0" w:rsidP="004249A0">
            <w:pPr>
              <w:spacing w:after="120"/>
              <w:rPr>
                <w:rFonts w:eastAsia="等线"/>
                <w:lang w:eastAsia="zh-CN"/>
              </w:rPr>
            </w:pPr>
          </w:p>
        </w:tc>
      </w:tr>
      <w:tr w:rsidR="009B2FA9" w14:paraId="24A8FBF7" w14:textId="77777777">
        <w:tc>
          <w:tcPr>
            <w:tcW w:w="1980" w:type="dxa"/>
          </w:tcPr>
          <w:p w14:paraId="5C5147A4" w14:textId="49D624C1" w:rsidR="009B2FA9" w:rsidRDefault="009B2FA9" w:rsidP="009B2FA9">
            <w:pPr>
              <w:spacing w:after="120"/>
              <w:rPr>
                <w:rFonts w:eastAsia="PMingLiU" w:hint="eastAsia"/>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353636FF" w14:textId="374CDBAD" w:rsidR="009B2FA9" w:rsidRDefault="009B2FA9" w:rsidP="009B2FA9">
            <w:pPr>
              <w:spacing w:after="120"/>
              <w:rPr>
                <w:rFonts w:eastAsia="PMingLiU" w:hint="eastAsia"/>
                <w:bCs/>
                <w:lang w:eastAsia="zh-TW"/>
              </w:rPr>
            </w:pPr>
            <w:r>
              <w:rPr>
                <w:rFonts w:eastAsiaTheme="minorEastAsia" w:hint="eastAsia"/>
                <w:lang w:val="en-US" w:eastAsia="zh-CN"/>
              </w:rPr>
              <w:t>1</w:t>
            </w:r>
          </w:p>
        </w:tc>
        <w:tc>
          <w:tcPr>
            <w:tcW w:w="9463" w:type="dxa"/>
          </w:tcPr>
          <w:p w14:paraId="7BE894FF" w14:textId="77777777" w:rsidR="009B2FA9" w:rsidRDefault="009B2FA9" w:rsidP="009B2FA9">
            <w:pPr>
              <w:spacing w:after="120"/>
              <w:rPr>
                <w:rFonts w:eastAsia="等线"/>
                <w:lang w:eastAsia="zh-CN"/>
              </w:rPr>
            </w:pPr>
          </w:p>
        </w:tc>
      </w:tr>
    </w:tbl>
    <w:p w14:paraId="5C646D11" w14:textId="77777777" w:rsidR="005B72EA" w:rsidRDefault="005B72EA">
      <w:pPr>
        <w:spacing w:beforeLines="50" w:before="120"/>
        <w:rPr>
          <w:b/>
          <w:lang w:eastAsia="zh-CN"/>
        </w:rPr>
      </w:pPr>
    </w:p>
    <w:p w14:paraId="13B91918"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3F04611F" w14:textId="77777777" w:rsidR="005B72EA" w:rsidRDefault="003E2A97">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656065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60EACF8"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0E5D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1BE1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EA1EF2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AFACB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2425B7"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C7BB5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BCF7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035C5B"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66CB8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0649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2F00D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1179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32FEFC"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08E2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DEA96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1517C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EEF5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70843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39B02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D5FC1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353C1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E7B7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29663"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CCB87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365C6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83359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B5306"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9CC20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0688DE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2886E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CCF0D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3F36AD"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215FE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5C24D3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18121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9A60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E47AC5"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46B1EE"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007DDC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D484C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6240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D1E02F"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266C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7766154" w14:textId="77777777" w:rsidR="005B72EA" w:rsidRDefault="003E2A97">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99620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380BF9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41D9D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4F07D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CEC8A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4A61A7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F7B373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0501F52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6872D"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5C1C910D"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4EF59968" w14:textId="77777777" w:rsidR="005B72EA" w:rsidRDefault="005B72EA">
            <w:pPr>
              <w:spacing w:after="0"/>
              <w:rPr>
                <w:rFonts w:ascii="Arial" w:hAnsi="Arial" w:cs="Arial"/>
                <w:sz w:val="16"/>
                <w:szCs w:val="16"/>
                <w:lang w:eastAsia="zh-CN"/>
              </w:rPr>
            </w:pPr>
          </w:p>
          <w:p w14:paraId="3F0B0405" w14:textId="77777777" w:rsidR="005B72EA" w:rsidRDefault="005B72EA">
            <w:pPr>
              <w:spacing w:after="0"/>
              <w:rPr>
                <w:rFonts w:ascii="Arial" w:hAnsi="Arial" w:cs="Arial"/>
                <w:sz w:val="16"/>
                <w:szCs w:val="16"/>
                <w:lang w:eastAsia="zh-CN"/>
              </w:rPr>
            </w:pPr>
          </w:p>
        </w:tc>
      </w:tr>
      <w:tr w:rsidR="005B72EA" w14:paraId="099CAA8A"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3524197"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5AB0915"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88528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11D3E8F5" w14:textId="77777777" w:rsidR="005B72EA" w:rsidRDefault="005B72EA">
            <w:pPr>
              <w:spacing w:after="0"/>
              <w:rPr>
                <w:rFonts w:ascii="Arial" w:hAnsi="Arial" w:cs="Arial"/>
                <w:sz w:val="16"/>
                <w:szCs w:val="16"/>
                <w:lang w:eastAsia="zh-CN"/>
              </w:rPr>
            </w:pPr>
          </w:p>
        </w:tc>
      </w:tr>
      <w:tr w:rsidR="005B72EA" w14:paraId="43B00F1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A47381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R2-2200795</w:t>
            </w:r>
          </w:p>
          <w:p w14:paraId="793EA609" w14:textId="77777777" w:rsidR="005B72EA" w:rsidRDefault="005B72E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3749A8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Xiaomi</w:t>
            </w:r>
          </w:p>
          <w:p w14:paraId="5B585527"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7909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1103898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4FC036F1" w14:textId="77777777" w:rsidR="005B72EA" w:rsidRDefault="005B72EA">
            <w:pPr>
              <w:spacing w:after="0"/>
              <w:rPr>
                <w:rFonts w:ascii="Arial" w:hAnsi="Arial" w:cs="Arial"/>
                <w:sz w:val="16"/>
                <w:szCs w:val="16"/>
                <w:lang w:eastAsia="zh-CN"/>
              </w:rPr>
            </w:pPr>
          </w:p>
          <w:p w14:paraId="1C08A42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128E358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4A828D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7233FE7F" w14:textId="77777777" w:rsidR="005B72EA" w:rsidRDefault="005B72EA">
            <w:pPr>
              <w:spacing w:after="0"/>
              <w:rPr>
                <w:rFonts w:ascii="Arial" w:hAnsi="Arial" w:cs="Arial"/>
                <w:sz w:val="16"/>
                <w:szCs w:val="16"/>
                <w:lang w:eastAsia="zh-CN"/>
              </w:rPr>
            </w:pPr>
          </w:p>
          <w:p w14:paraId="4FB73D1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5B72EA" w14:paraId="1F54FE20" w14:textId="77777777">
        <w:trPr>
          <w:trHeight w:val="223"/>
        </w:trPr>
        <w:tc>
          <w:tcPr>
            <w:tcW w:w="1100" w:type="dxa"/>
            <w:vMerge/>
            <w:tcBorders>
              <w:left w:val="single" w:sz="4" w:space="0" w:color="auto"/>
              <w:right w:val="single" w:sz="4" w:space="0" w:color="auto"/>
            </w:tcBorders>
            <w:shd w:val="clear" w:color="auto" w:fill="auto"/>
          </w:tcPr>
          <w:p w14:paraId="54400733"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761168E"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B1610"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187A1A70" w14:textId="77777777" w:rsidR="005B72EA" w:rsidRDefault="005B72EA">
            <w:pPr>
              <w:spacing w:after="0"/>
              <w:rPr>
                <w:rFonts w:ascii="Arial" w:hAnsi="Arial" w:cs="Arial"/>
                <w:sz w:val="16"/>
                <w:szCs w:val="16"/>
                <w:lang w:eastAsia="zh-CN"/>
              </w:rPr>
            </w:pPr>
          </w:p>
        </w:tc>
      </w:tr>
      <w:tr w:rsidR="005B72EA" w14:paraId="0584F4F7" w14:textId="77777777">
        <w:trPr>
          <w:trHeight w:val="223"/>
        </w:trPr>
        <w:tc>
          <w:tcPr>
            <w:tcW w:w="1100" w:type="dxa"/>
            <w:vMerge/>
            <w:tcBorders>
              <w:left w:val="single" w:sz="4" w:space="0" w:color="auto"/>
              <w:right w:val="single" w:sz="4" w:space="0" w:color="auto"/>
            </w:tcBorders>
            <w:shd w:val="clear" w:color="auto" w:fill="auto"/>
          </w:tcPr>
          <w:p w14:paraId="1AA5D763"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744A88F"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036D9C"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2E90D696" w14:textId="77777777" w:rsidR="005B72EA" w:rsidRDefault="005B72EA">
            <w:pPr>
              <w:spacing w:after="0"/>
              <w:rPr>
                <w:rFonts w:ascii="Arial" w:hAnsi="Arial" w:cs="Arial"/>
                <w:sz w:val="16"/>
                <w:szCs w:val="16"/>
                <w:lang w:eastAsia="zh-CN"/>
              </w:rPr>
            </w:pPr>
          </w:p>
        </w:tc>
      </w:tr>
      <w:tr w:rsidR="005B72EA" w14:paraId="6133E67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58B64B3F"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4718D78"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4D2FC6"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732EB071" w14:textId="77777777" w:rsidR="005B72EA" w:rsidRDefault="005B72EA">
            <w:pPr>
              <w:spacing w:after="0"/>
              <w:rPr>
                <w:rFonts w:ascii="Arial" w:hAnsi="Arial" w:cs="Arial"/>
                <w:sz w:val="16"/>
                <w:szCs w:val="16"/>
                <w:lang w:eastAsia="zh-CN"/>
              </w:rPr>
            </w:pPr>
          </w:p>
        </w:tc>
      </w:tr>
      <w:tr w:rsidR="005B72EA" w14:paraId="00A1D322"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F1C85F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p w14:paraId="244B6949" w14:textId="77777777" w:rsidR="005B72EA" w:rsidRDefault="005B72E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C12DD3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p w14:paraId="7ABDCD63"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D4E9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083BF76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14:paraId="7F8F0561" w14:textId="77777777" w:rsidR="005B72EA" w:rsidRDefault="005B72EA">
            <w:pPr>
              <w:spacing w:after="0"/>
              <w:rPr>
                <w:rFonts w:ascii="Arial" w:hAnsi="Arial" w:cs="Arial"/>
                <w:sz w:val="16"/>
                <w:szCs w:val="16"/>
                <w:lang w:eastAsia="zh-CN"/>
              </w:rPr>
            </w:pPr>
          </w:p>
          <w:p w14:paraId="2CCE47B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5B72EA" w14:paraId="3C6572B7" w14:textId="77777777">
        <w:trPr>
          <w:trHeight w:val="223"/>
        </w:trPr>
        <w:tc>
          <w:tcPr>
            <w:tcW w:w="1100" w:type="dxa"/>
            <w:vMerge/>
            <w:tcBorders>
              <w:left w:val="single" w:sz="4" w:space="0" w:color="auto"/>
              <w:right w:val="single" w:sz="4" w:space="0" w:color="auto"/>
            </w:tcBorders>
            <w:shd w:val="clear" w:color="auto" w:fill="auto"/>
          </w:tcPr>
          <w:p w14:paraId="5B2D73CD"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9C05F01"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9A55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6119F8AA" w14:textId="77777777" w:rsidR="005B72EA" w:rsidRDefault="005B72EA">
            <w:pPr>
              <w:spacing w:after="0"/>
              <w:rPr>
                <w:rFonts w:ascii="Arial" w:hAnsi="Arial" w:cs="Arial"/>
                <w:sz w:val="16"/>
                <w:szCs w:val="16"/>
                <w:lang w:eastAsia="zh-CN"/>
              </w:rPr>
            </w:pPr>
          </w:p>
        </w:tc>
      </w:tr>
      <w:tr w:rsidR="005B72EA" w14:paraId="1B35C1C3" w14:textId="77777777">
        <w:trPr>
          <w:trHeight w:val="223"/>
        </w:trPr>
        <w:tc>
          <w:tcPr>
            <w:tcW w:w="1100" w:type="dxa"/>
            <w:tcBorders>
              <w:left w:val="single" w:sz="4" w:space="0" w:color="auto"/>
              <w:right w:val="single" w:sz="4" w:space="0" w:color="auto"/>
            </w:tcBorders>
            <w:shd w:val="clear" w:color="auto" w:fill="auto"/>
          </w:tcPr>
          <w:p w14:paraId="1AEEB1F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522E489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4A0DA" w14:textId="77777777" w:rsidR="005B72EA" w:rsidRDefault="003E2A97">
            <w:pPr>
              <w:spacing w:after="0"/>
              <w:rPr>
                <w:rFonts w:ascii="Arial" w:hAnsi="Arial" w:cs="Arial"/>
                <w:sz w:val="16"/>
                <w:szCs w:val="16"/>
                <w:lang w:eastAsia="zh-CN"/>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BA1A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238B1937" w14:textId="77777777">
        <w:trPr>
          <w:trHeight w:val="223"/>
        </w:trPr>
        <w:tc>
          <w:tcPr>
            <w:tcW w:w="1100" w:type="dxa"/>
            <w:tcBorders>
              <w:left w:val="single" w:sz="4" w:space="0" w:color="auto"/>
              <w:right w:val="single" w:sz="4" w:space="0" w:color="auto"/>
            </w:tcBorders>
            <w:shd w:val="clear" w:color="auto" w:fill="auto"/>
          </w:tcPr>
          <w:p w14:paraId="785728D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42C763A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CE8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6D776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EB4702F" w14:textId="77777777">
        <w:trPr>
          <w:trHeight w:val="223"/>
        </w:trPr>
        <w:tc>
          <w:tcPr>
            <w:tcW w:w="1100" w:type="dxa"/>
            <w:vMerge w:val="restart"/>
            <w:tcBorders>
              <w:left w:val="single" w:sz="4" w:space="0" w:color="auto"/>
              <w:right w:val="single" w:sz="4" w:space="0" w:color="auto"/>
            </w:tcBorders>
            <w:shd w:val="clear" w:color="auto" w:fill="auto"/>
          </w:tcPr>
          <w:p w14:paraId="2A53288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R2-2200166</w:t>
            </w:r>
          </w:p>
        </w:tc>
        <w:tc>
          <w:tcPr>
            <w:tcW w:w="2164" w:type="dxa"/>
            <w:vMerge w:val="restart"/>
            <w:tcBorders>
              <w:left w:val="single" w:sz="4" w:space="0" w:color="auto"/>
              <w:right w:val="single" w:sz="4" w:space="0" w:color="auto"/>
            </w:tcBorders>
            <w:shd w:val="clear" w:color="auto" w:fill="auto"/>
          </w:tcPr>
          <w:p w14:paraId="53476D5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3A33F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31E9502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453A306" w14:textId="77777777">
        <w:trPr>
          <w:trHeight w:val="223"/>
        </w:trPr>
        <w:tc>
          <w:tcPr>
            <w:tcW w:w="1100" w:type="dxa"/>
            <w:vMerge/>
            <w:tcBorders>
              <w:left w:val="single" w:sz="4" w:space="0" w:color="auto"/>
              <w:right w:val="single" w:sz="4" w:space="0" w:color="auto"/>
            </w:tcBorders>
            <w:shd w:val="clear" w:color="auto" w:fill="auto"/>
          </w:tcPr>
          <w:p w14:paraId="4B40A59F"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1EA9D8"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6783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571ED163" w14:textId="77777777" w:rsidR="005B72EA" w:rsidRDefault="005B72EA">
            <w:pPr>
              <w:spacing w:after="0"/>
              <w:rPr>
                <w:rFonts w:ascii="Arial" w:hAnsi="Arial" w:cs="Arial"/>
                <w:sz w:val="16"/>
                <w:szCs w:val="16"/>
                <w:lang w:eastAsia="zh-CN"/>
              </w:rPr>
            </w:pPr>
          </w:p>
        </w:tc>
      </w:tr>
      <w:tr w:rsidR="005B72EA" w14:paraId="311718F4" w14:textId="77777777">
        <w:trPr>
          <w:trHeight w:val="223"/>
        </w:trPr>
        <w:tc>
          <w:tcPr>
            <w:tcW w:w="1100" w:type="dxa"/>
            <w:vMerge/>
            <w:tcBorders>
              <w:left w:val="single" w:sz="4" w:space="0" w:color="auto"/>
              <w:right w:val="single" w:sz="4" w:space="0" w:color="auto"/>
            </w:tcBorders>
            <w:shd w:val="clear" w:color="auto" w:fill="auto"/>
          </w:tcPr>
          <w:p w14:paraId="27A1F1C7"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C5158B"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83C7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3940882" w14:textId="77777777" w:rsidR="005B72EA" w:rsidRDefault="005B72EA">
            <w:pPr>
              <w:spacing w:after="0"/>
              <w:rPr>
                <w:rFonts w:ascii="Arial" w:hAnsi="Arial" w:cs="Arial"/>
                <w:sz w:val="16"/>
                <w:szCs w:val="16"/>
                <w:lang w:eastAsia="zh-CN"/>
              </w:rPr>
            </w:pPr>
          </w:p>
        </w:tc>
      </w:tr>
      <w:tr w:rsidR="005B72EA" w14:paraId="62BC00D6" w14:textId="77777777">
        <w:trPr>
          <w:trHeight w:val="223"/>
        </w:trPr>
        <w:tc>
          <w:tcPr>
            <w:tcW w:w="1100" w:type="dxa"/>
            <w:vMerge/>
            <w:tcBorders>
              <w:left w:val="single" w:sz="4" w:space="0" w:color="auto"/>
              <w:right w:val="single" w:sz="4" w:space="0" w:color="auto"/>
            </w:tcBorders>
            <w:shd w:val="clear" w:color="auto" w:fill="auto"/>
          </w:tcPr>
          <w:p w14:paraId="5E25052E"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D44ACEC"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AB33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55A980B8" w14:textId="77777777" w:rsidR="005B72EA" w:rsidRDefault="005B72EA">
            <w:pPr>
              <w:spacing w:after="0"/>
              <w:rPr>
                <w:rFonts w:ascii="Arial" w:hAnsi="Arial" w:cs="Arial"/>
                <w:sz w:val="16"/>
                <w:szCs w:val="16"/>
                <w:lang w:eastAsia="zh-CN"/>
              </w:rPr>
            </w:pPr>
          </w:p>
        </w:tc>
      </w:tr>
      <w:tr w:rsidR="005B72EA" w14:paraId="288FC4B9"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6179047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7AACD9D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2ED99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D40E8" w14:textId="77777777" w:rsidR="005B72EA" w:rsidRDefault="005B72EA">
            <w:pPr>
              <w:spacing w:after="0"/>
              <w:rPr>
                <w:rFonts w:ascii="Arial" w:hAnsi="Arial" w:cs="Arial"/>
                <w:sz w:val="16"/>
                <w:szCs w:val="16"/>
                <w:lang w:eastAsia="zh-CN"/>
              </w:rPr>
            </w:pPr>
          </w:p>
        </w:tc>
      </w:tr>
    </w:tbl>
    <w:p w14:paraId="2E7AA8C7" w14:textId="77777777" w:rsidR="005B72EA" w:rsidRDefault="003E2A97">
      <w:pPr>
        <w:spacing w:beforeLines="50" w:before="120"/>
        <w:rPr>
          <w:rStyle w:val="af7"/>
        </w:rPr>
      </w:pPr>
      <w:r>
        <w:rPr>
          <w:rFonts w:hint="eastAsia"/>
          <w:lang w:eastAsia="zh-CN"/>
        </w:rPr>
        <w:t>F</w:t>
      </w:r>
      <w:r>
        <w:rPr>
          <w:lang w:eastAsia="zh-CN"/>
        </w:rPr>
        <w:t xml:space="preserve">or 3-1, it was touched in </w:t>
      </w:r>
      <w:r>
        <w:t xml:space="preserve">[AT-116][622], </w:t>
      </w:r>
      <w:hyperlink r:id="rId14" w:tooltip="C:Usersmtk16923Documents3GPP Meetings202111 - RAN2_116-e, OnlineDocsR2-2111373.zip" w:history="1">
        <w:r>
          <w:rPr>
            <w:rStyle w:val="af7"/>
          </w:rPr>
          <w:t>R2-2111373</w:t>
        </w:r>
      </w:hyperlink>
      <w:r>
        <w:rPr>
          <w:rStyle w:val="af7"/>
        </w:rPr>
        <w:t>, Q5.2, with the result as follows</w:t>
      </w:r>
    </w:p>
    <w:p w14:paraId="32A99D4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3003957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489ECEB"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A52C26D" w14:textId="77777777" w:rsidR="005B72EA" w:rsidRDefault="003E2A97">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23F974EA" w14:textId="77777777" w:rsidR="005B72EA" w:rsidRDefault="003E2A97">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3406FA05" w14:textId="77777777" w:rsidR="005B72EA" w:rsidRDefault="003E2A97">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AB25076"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75C56CA5" w14:textId="77777777" w:rsidR="005B72EA" w:rsidRDefault="003E2A97">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31E5F578" w14:textId="77777777" w:rsidR="005B72EA" w:rsidRDefault="003E2A97">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5E06DC6D" w14:textId="77777777" w:rsidR="005B72EA" w:rsidRDefault="003E2A97">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484327A6" w14:textId="77777777" w:rsidR="005B72EA" w:rsidRDefault="003E2A97">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af4"/>
        <w:tblW w:w="0" w:type="auto"/>
        <w:tblLook w:val="04A0" w:firstRow="1" w:lastRow="0" w:firstColumn="1" w:lastColumn="0" w:noHBand="0" w:noVBand="1"/>
      </w:tblPr>
      <w:tblGrid>
        <w:gridCol w:w="1980"/>
        <w:gridCol w:w="2835"/>
        <w:gridCol w:w="9463"/>
      </w:tblGrid>
      <w:tr w:rsidR="005B72EA" w14:paraId="7D90E65A" w14:textId="77777777">
        <w:tc>
          <w:tcPr>
            <w:tcW w:w="1980" w:type="dxa"/>
            <w:shd w:val="clear" w:color="auto" w:fill="BFBFBF" w:themeFill="background1" w:themeFillShade="BF"/>
          </w:tcPr>
          <w:p w14:paraId="5354F447" w14:textId="77777777" w:rsidR="005B72EA" w:rsidRDefault="003E2A97">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7D2C33FC"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3D355D7" w14:textId="77777777" w:rsidR="005B72EA" w:rsidRDefault="003E2A97">
            <w:pPr>
              <w:spacing w:after="120"/>
              <w:rPr>
                <w:b/>
                <w:lang w:eastAsia="zh-CN"/>
              </w:rPr>
            </w:pPr>
            <w:r>
              <w:rPr>
                <w:rFonts w:hint="eastAsia"/>
                <w:b/>
                <w:lang w:eastAsia="zh-CN"/>
              </w:rPr>
              <w:t>C</w:t>
            </w:r>
            <w:r>
              <w:rPr>
                <w:b/>
                <w:lang w:eastAsia="zh-CN"/>
              </w:rPr>
              <w:t>omment</w:t>
            </w:r>
          </w:p>
        </w:tc>
      </w:tr>
      <w:tr w:rsidR="005B72EA" w14:paraId="62172AFC" w14:textId="77777777">
        <w:tc>
          <w:tcPr>
            <w:tcW w:w="1980" w:type="dxa"/>
          </w:tcPr>
          <w:p w14:paraId="3AE21550" w14:textId="77777777" w:rsidR="005B72EA" w:rsidRDefault="003E2A97">
            <w:pPr>
              <w:spacing w:after="120"/>
              <w:rPr>
                <w:lang w:eastAsia="zh-CN"/>
              </w:rPr>
            </w:pPr>
            <w:r>
              <w:rPr>
                <w:lang w:eastAsia="zh-CN"/>
              </w:rPr>
              <w:t>OPPO</w:t>
            </w:r>
          </w:p>
        </w:tc>
        <w:tc>
          <w:tcPr>
            <w:tcW w:w="2835" w:type="dxa"/>
          </w:tcPr>
          <w:p w14:paraId="0E587967" w14:textId="77777777" w:rsidR="005B72EA" w:rsidRDefault="003E2A97">
            <w:pPr>
              <w:spacing w:after="120"/>
              <w:rPr>
                <w:lang w:eastAsia="zh-CN"/>
              </w:rPr>
            </w:pPr>
            <w:r>
              <w:rPr>
                <w:lang w:eastAsia="zh-CN"/>
              </w:rPr>
              <w:t>1 or 2</w:t>
            </w:r>
          </w:p>
        </w:tc>
        <w:tc>
          <w:tcPr>
            <w:tcW w:w="9463" w:type="dxa"/>
          </w:tcPr>
          <w:p w14:paraId="73362800" w14:textId="77777777" w:rsidR="005B72EA" w:rsidRDefault="003E2A97">
            <w:pPr>
              <w:spacing w:after="120"/>
              <w:rPr>
                <w:lang w:eastAsia="zh-CN"/>
              </w:rPr>
            </w:pPr>
            <w:r>
              <w:rPr>
                <w:lang w:eastAsia="zh-CN"/>
              </w:rPr>
              <w:t>1 is feasible since it is the approach adopted by IAB.</w:t>
            </w:r>
          </w:p>
          <w:p w14:paraId="7FA9820E" w14:textId="77777777" w:rsidR="005B72EA" w:rsidRDefault="003E2A97">
            <w:pPr>
              <w:spacing w:after="120"/>
              <w:rPr>
                <w:lang w:eastAsia="zh-CN"/>
              </w:rPr>
            </w:pPr>
            <w:r>
              <w:rPr>
                <w:lang w:eastAsia="zh-CN"/>
              </w:rPr>
              <w:t>2 is weaker than 1 due to the required new cause signalling, yet good in a way that the single cause value adding helps to close this issue + allowing gNB to differentiate between relay / non-relay access, the former one requires no UAC but the latter requires UAC (as concluded by CT1).</w:t>
            </w:r>
          </w:p>
          <w:p w14:paraId="24EF4F3E" w14:textId="77777777" w:rsidR="005B72EA" w:rsidRDefault="003E2A97">
            <w:pPr>
              <w:spacing w:after="120"/>
              <w:rPr>
                <w:lang w:eastAsia="zh-CN"/>
              </w:rPr>
            </w:pPr>
            <w:r>
              <w:rPr>
                <w:lang w:eastAsia="zh-CN"/>
              </w:rPr>
              <w:t>3 is feasible but requires too much effort without justified benefit, i.e.,</w:t>
            </w:r>
          </w:p>
          <w:p w14:paraId="0BBFD69E" w14:textId="77777777" w:rsidR="005B72EA" w:rsidRDefault="003E2A97">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9991DC0" w14:textId="77777777" w:rsidR="005B72EA" w:rsidRDefault="003E2A97">
            <w:pPr>
              <w:spacing w:after="120"/>
              <w:rPr>
                <w:lang w:eastAsia="zh-CN"/>
              </w:rPr>
            </w:pPr>
            <w:r>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5B72EA" w14:paraId="610C1EC8" w14:textId="77777777">
        <w:tc>
          <w:tcPr>
            <w:tcW w:w="1980" w:type="dxa"/>
          </w:tcPr>
          <w:p w14:paraId="2DD8F664" w14:textId="77777777" w:rsidR="005B72EA" w:rsidRDefault="003E2A97">
            <w:pPr>
              <w:spacing w:after="120"/>
              <w:rPr>
                <w:b/>
                <w:lang w:eastAsia="zh-CN"/>
              </w:rPr>
            </w:pPr>
            <w:r>
              <w:rPr>
                <w:bCs/>
                <w:lang w:eastAsia="zh-CN"/>
              </w:rPr>
              <w:t>MediaTek</w:t>
            </w:r>
          </w:p>
        </w:tc>
        <w:tc>
          <w:tcPr>
            <w:tcW w:w="2835" w:type="dxa"/>
          </w:tcPr>
          <w:p w14:paraId="777122EE" w14:textId="77777777" w:rsidR="005B72EA" w:rsidRDefault="003E2A97">
            <w:pPr>
              <w:spacing w:after="120"/>
              <w:rPr>
                <w:b/>
                <w:lang w:eastAsia="zh-CN"/>
              </w:rPr>
            </w:pPr>
            <w:r>
              <w:rPr>
                <w:rFonts w:hint="eastAsia"/>
                <w:b/>
                <w:lang w:eastAsia="zh-CN"/>
              </w:rPr>
              <w:t>1</w:t>
            </w:r>
          </w:p>
        </w:tc>
        <w:tc>
          <w:tcPr>
            <w:tcW w:w="9463" w:type="dxa"/>
          </w:tcPr>
          <w:p w14:paraId="4A56050A" w14:textId="77777777" w:rsidR="005B72EA" w:rsidRDefault="005B72EA">
            <w:pPr>
              <w:spacing w:after="120"/>
              <w:rPr>
                <w:b/>
                <w:lang w:eastAsia="zh-CN"/>
              </w:rPr>
            </w:pPr>
          </w:p>
        </w:tc>
      </w:tr>
      <w:tr w:rsidR="005B72EA" w14:paraId="19F66CEC" w14:textId="77777777">
        <w:tc>
          <w:tcPr>
            <w:tcW w:w="1980" w:type="dxa"/>
          </w:tcPr>
          <w:p w14:paraId="2905C9CE" w14:textId="77777777" w:rsidR="005B72EA" w:rsidRDefault="003E2A97">
            <w:pPr>
              <w:spacing w:after="120"/>
              <w:rPr>
                <w:b/>
                <w:lang w:eastAsia="zh-CN"/>
              </w:rPr>
            </w:pPr>
            <w:r>
              <w:rPr>
                <w:bCs/>
                <w:lang w:eastAsia="zh-CN"/>
              </w:rPr>
              <w:t>Qualcomm</w:t>
            </w:r>
          </w:p>
        </w:tc>
        <w:tc>
          <w:tcPr>
            <w:tcW w:w="2835" w:type="dxa"/>
          </w:tcPr>
          <w:p w14:paraId="5E1BB3EF" w14:textId="77777777" w:rsidR="005B72EA" w:rsidRDefault="003E2A97">
            <w:pPr>
              <w:spacing w:after="120"/>
              <w:rPr>
                <w:b/>
                <w:lang w:eastAsia="zh-CN"/>
              </w:rPr>
            </w:pPr>
            <w:r>
              <w:rPr>
                <w:bCs/>
                <w:lang w:eastAsia="zh-CN"/>
              </w:rPr>
              <w:t>1 or 2</w:t>
            </w:r>
          </w:p>
        </w:tc>
        <w:tc>
          <w:tcPr>
            <w:tcW w:w="9463" w:type="dxa"/>
          </w:tcPr>
          <w:p w14:paraId="67D2B854" w14:textId="77777777" w:rsidR="005B72EA" w:rsidRDefault="003E2A97">
            <w:pPr>
              <w:spacing w:after="120"/>
              <w:rPr>
                <w:b/>
                <w:lang w:eastAsia="zh-CN"/>
              </w:rPr>
            </w:pPr>
            <w:r>
              <w:rPr>
                <w:bCs/>
                <w:lang w:eastAsia="zh-CN"/>
              </w:rPr>
              <w:t>No strong view, as long as we don’t trigger too much discussion in CT1/SA2</w:t>
            </w:r>
          </w:p>
        </w:tc>
      </w:tr>
      <w:tr w:rsidR="005B72EA" w14:paraId="0A823462" w14:textId="77777777">
        <w:tc>
          <w:tcPr>
            <w:tcW w:w="1980" w:type="dxa"/>
          </w:tcPr>
          <w:p w14:paraId="1DBD5D9F"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04BD65F8" w14:textId="77777777" w:rsidR="005B72EA" w:rsidRDefault="003E2A97">
            <w:pPr>
              <w:spacing w:after="120"/>
              <w:rPr>
                <w:bCs/>
                <w:lang w:eastAsia="zh-CN"/>
              </w:rPr>
            </w:pPr>
            <w:r>
              <w:rPr>
                <w:rFonts w:hint="eastAsia"/>
                <w:bCs/>
                <w:lang w:eastAsia="zh-CN"/>
              </w:rPr>
              <w:t>3</w:t>
            </w:r>
          </w:p>
        </w:tc>
        <w:tc>
          <w:tcPr>
            <w:tcW w:w="9463" w:type="dxa"/>
          </w:tcPr>
          <w:p w14:paraId="70FDA053" w14:textId="77777777" w:rsidR="005B72EA" w:rsidRDefault="003E2A97">
            <w:pPr>
              <w:spacing w:after="120"/>
              <w:rPr>
                <w:bCs/>
                <w:lang w:eastAsia="zh-CN"/>
              </w:rPr>
            </w:pPr>
            <w:r>
              <w:rPr>
                <w:bCs/>
                <w:lang w:eastAsia="zh-CN"/>
              </w:rPr>
              <w:t>For option 1, it’s unclear how relay UE can set the cause value. Legacy NAS connection over PC5  can’t provide remote UE’s cause value.</w:t>
            </w:r>
          </w:p>
          <w:p w14:paraId="4CFC8A0F" w14:textId="77777777" w:rsidR="005B72EA" w:rsidRDefault="003E2A97">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0F494FAC" w14:textId="77777777" w:rsidR="005B72EA" w:rsidRDefault="003E2A97">
            <w:pPr>
              <w:spacing w:after="120"/>
              <w:rPr>
                <w:bCs/>
                <w:lang w:eastAsia="zh-CN"/>
              </w:rPr>
            </w:pPr>
            <w:r>
              <w:rPr>
                <w:bCs/>
                <w:lang w:eastAsia="zh-CN"/>
              </w:rPr>
              <w:t xml:space="preserve">Option 3 can provide the real cause value for gNB to make decision, which aligns with the design principle in Uu. </w:t>
            </w:r>
          </w:p>
        </w:tc>
      </w:tr>
      <w:tr w:rsidR="005B72EA" w14:paraId="35A41C7C" w14:textId="77777777">
        <w:tc>
          <w:tcPr>
            <w:tcW w:w="1980" w:type="dxa"/>
          </w:tcPr>
          <w:p w14:paraId="40203E3C" w14:textId="77777777" w:rsidR="005B72EA" w:rsidRDefault="003E2A97">
            <w:pPr>
              <w:spacing w:after="120"/>
              <w:rPr>
                <w:bCs/>
                <w:lang w:eastAsia="zh-CN"/>
              </w:rPr>
            </w:pPr>
            <w:r>
              <w:rPr>
                <w:rFonts w:hint="eastAsia"/>
                <w:b/>
                <w:lang w:val="en-US" w:eastAsia="zh-CN"/>
              </w:rPr>
              <w:t>vivo</w:t>
            </w:r>
          </w:p>
        </w:tc>
        <w:tc>
          <w:tcPr>
            <w:tcW w:w="2835" w:type="dxa"/>
          </w:tcPr>
          <w:p w14:paraId="30006B33" w14:textId="77777777" w:rsidR="005B72EA" w:rsidRDefault="003E2A97">
            <w:pPr>
              <w:spacing w:after="120"/>
              <w:rPr>
                <w:bCs/>
                <w:lang w:eastAsia="zh-CN"/>
              </w:rPr>
            </w:pPr>
            <w:r>
              <w:rPr>
                <w:rFonts w:hint="eastAsia"/>
                <w:b/>
                <w:lang w:val="en-US" w:eastAsia="zh-CN"/>
              </w:rPr>
              <w:t>1</w:t>
            </w:r>
          </w:p>
        </w:tc>
        <w:tc>
          <w:tcPr>
            <w:tcW w:w="9463" w:type="dxa"/>
          </w:tcPr>
          <w:p w14:paraId="1B1D507B" w14:textId="77777777" w:rsidR="005B72EA" w:rsidRDefault="003E2A97">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4EA54710" w14:textId="77777777" w:rsidR="005B72EA" w:rsidRDefault="003E2A97">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5B72EA" w14:paraId="65754BBA" w14:textId="77777777">
        <w:tc>
          <w:tcPr>
            <w:tcW w:w="1980" w:type="dxa"/>
          </w:tcPr>
          <w:p w14:paraId="73E59B8F" w14:textId="77777777" w:rsidR="005B72EA" w:rsidRDefault="003E2A97">
            <w:pPr>
              <w:spacing w:after="120"/>
              <w:rPr>
                <w:lang w:val="en-US" w:eastAsia="zh-CN"/>
              </w:rPr>
            </w:pPr>
            <w:r>
              <w:rPr>
                <w:rFonts w:hint="eastAsia"/>
                <w:lang w:val="en-US" w:eastAsia="zh-CN"/>
              </w:rPr>
              <w:t>CATT</w:t>
            </w:r>
          </w:p>
        </w:tc>
        <w:tc>
          <w:tcPr>
            <w:tcW w:w="2835" w:type="dxa"/>
          </w:tcPr>
          <w:p w14:paraId="4A8DA6F9" w14:textId="77777777" w:rsidR="005B72EA" w:rsidRDefault="003E2A97">
            <w:pPr>
              <w:spacing w:after="120"/>
              <w:rPr>
                <w:lang w:val="en-US" w:eastAsia="zh-CN"/>
              </w:rPr>
            </w:pPr>
            <w:r>
              <w:rPr>
                <w:rFonts w:hint="eastAsia"/>
                <w:lang w:val="en-US" w:eastAsia="zh-CN"/>
              </w:rPr>
              <w:t>1 or 2</w:t>
            </w:r>
          </w:p>
        </w:tc>
        <w:tc>
          <w:tcPr>
            <w:tcW w:w="9463" w:type="dxa"/>
          </w:tcPr>
          <w:p w14:paraId="374B7932" w14:textId="77777777" w:rsidR="005B72EA" w:rsidRDefault="003E2A97">
            <w:pPr>
              <w:spacing w:after="120"/>
              <w:rPr>
                <w:b/>
                <w:lang w:val="en-US" w:eastAsia="zh-CN"/>
              </w:rPr>
            </w:pPr>
            <w:r>
              <w:rPr>
                <w:lang w:eastAsia="zh-CN"/>
              </w:rPr>
              <w:t>R</w:t>
            </w:r>
            <w:r>
              <w:rPr>
                <w:rFonts w:hint="eastAsia"/>
                <w:lang w:eastAsia="zh-CN"/>
              </w:rPr>
              <w:t>elay UE can use the cause value from upper layer.</w:t>
            </w:r>
          </w:p>
        </w:tc>
      </w:tr>
      <w:tr w:rsidR="005B72EA" w14:paraId="6F05463D" w14:textId="77777777">
        <w:tc>
          <w:tcPr>
            <w:tcW w:w="1980" w:type="dxa"/>
          </w:tcPr>
          <w:p w14:paraId="5FE7133B"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ED9B785" w14:textId="77777777" w:rsidR="005B72EA" w:rsidRDefault="003E2A97">
            <w:pPr>
              <w:spacing w:after="120"/>
              <w:rPr>
                <w:rFonts w:eastAsia="Malgun Gothic"/>
                <w:lang w:val="en-US" w:eastAsia="ko-KR"/>
              </w:rPr>
            </w:pPr>
            <w:r>
              <w:rPr>
                <w:rFonts w:eastAsia="Malgun Gothic" w:hint="eastAsia"/>
                <w:lang w:val="en-US" w:eastAsia="ko-KR"/>
              </w:rPr>
              <w:t xml:space="preserve">1 </w:t>
            </w:r>
          </w:p>
        </w:tc>
        <w:tc>
          <w:tcPr>
            <w:tcW w:w="9463" w:type="dxa"/>
          </w:tcPr>
          <w:p w14:paraId="4162312C" w14:textId="77777777" w:rsidR="005B72EA" w:rsidRDefault="005B72EA">
            <w:pPr>
              <w:spacing w:after="120"/>
              <w:rPr>
                <w:rFonts w:eastAsia="Malgun Gothic"/>
                <w:lang w:val="en-US" w:eastAsia="ko-KR"/>
              </w:rPr>
            </w:pPr>
          </w:p>
        </w:tc>
      </w:tr>
      <w:tr w:rsidR="005B72EA" w14:paraId="6A3D3161" w14:textId="77777777">
        <w:tc>
          <w:tcPr>
            <w:tcW w:w="1980" w:type="dxa"/>
          </w:tcPr>
          <w:p w14:paraId="38648986"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3FC9AC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CCB31AB" w14:textId="77777777" w:rsidR="005B72EA" w:rsidRDefault="005B72EA">
            <w:pPr>
              <w:spacing w:after="120"/>
              <w:rPr>
                <w:rFonts w:eastAsia="Malgun Gothic"/>
                <w:lang w:val="en-US" w:eastAsia="ko-KR"/>
              </w:rPr>
            </w:pPr>
          </w:p>
        </w:tc>
      </w:tr>
      <w:tr w:rsidR="005B72EA" w14:paraId="78B5ED43" w14:textId="77777777">
        <w:tc>
          <w:tcPr>
            <w:tcW w:w="1980" w:type="dxa"/>
          </w:tcPr>
          <w:p w14:paraId="489C4249"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DA7C183"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7B79403" w14:textId="77777777" w:rsidR="005B72EA" w:rsidRDefault="005B72EA">
            <w:pPr>
              <w:spacing w:after="120"/>
              <w:rPr>
                <w:rFonts w:eastAsia="Malgun Gothic"/>
                <w:lang w:val="en-US" w:eastAsia="ko-KR"/>
              </w:rPr>
            </w:pPr>
          </w:p>
        </w:tc>
      </w:tr>
      <w:tr w:rsidR="005B72EA" w14:paraId="5C072303" w14:textId="77777777">
        <w:tc>
          <w:tcPr>
            <w:tcW w:w="1980" w:type="dxa"/>
          </w:tcPr>
          <w:p w14:paraId="765C09B0" w14:textId="77777777" w:rsidR="005B72EA" w:rsidRDefault="003E2A97">
            <w:pPr>
              <w:spacing w:after="120"/>
              <w:rPr>
                <w:rFonts w:eastAsia="Malgun Gothic"/>
                <w:lang w:val="en-US" w:eastAsia="ko-KR"/>
              </w:rPr>
            </w:pPr>
            <w:r>
              <w:rPr>
                <w:rFonts w:eastAsia="Malgun Gothic"/>
                <w:lang w:val="en-US" w:eastAsia="ko-KR"/>
              </w:rPr>
              <w:lastRenderedPageBreak/>
              <w:t>Nokia</w:t>
            </w:r>
          </w:p>
        </w:tc>
        <w:tc>
          <w:tcPr>
            <w:tcW w:w="2835" w:type="dxa"/>
          </w:tcPr>
          <w:p w14:paraId="43ECA9EF" w14:textId="77777777" w:rsidR="005B72EA" w:rsidRDefault="003E2A97">
            <w:pPr>
              <w:spacing w:after="120"/>
              <w:rPr>
                <w:rFonts w:eastAsia="Malgun Gothic"/>
                <w:lang w:val="en-US" w:eastAsia="ko-KR"/>
              </w:rPr>
            </w:pPr>
            <w:r>
              <w:rPr>
                <w:rFonts w:eastAsia="Malgun Gothic"/>
                <w:lang w:val="en-US" w:eastAsia="ko-KR"/>
              </w:rPr>
              <w:t>1 or 2</w:t>
            </w:r>
          </w:p>
        </w:tc>
        <w:tc>
          <w:tcPr>
            <w:tcW w:w="9463" w:type="dxa"/>
          </w:tcPr>
          <w:p w14:paraId="69401F8C" w14:textId="77777777" w:rsidR="005B72EA" w:rsidRDefault="003E2A97">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5B72EA" w14:paraId="1D66B58E" w14:textId="77777777">
        <w:tc>
          <w:tcPr>
            <w:tcW w:w="1980" w:type="dxa"/>
          </w:tcPr>
          <w:p w14:paraId="18D70C2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CFAC4E9"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B60D8B8" w14:textId="77777777" w:rsidR="005B72EA" w:rsidRDefault="003E2A97">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5B72EA" w14:paraId="13863F8C" w14:textId="77777777">
        <w:tc>
          <w:tcPr>
            <w:tcW w:w="1980" w:type="dxa"/>
          </w:tcPr>
          <w:p w14:paraId="084FD09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7902200C"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61945B7A" w14:textId="77777777" w:rsidR="005B72EA" w:rsidRDefault="003E2A97">
            <w:pPr>
              <w:spacing w:after="120"/>
              <w:rPr>
                <w:rFonts w:eastAsiaTheme="minorEastAsia"/>
                <w:lang w:val="en-US" w:eastAsia="zh-CN"/>
              </w:rPr>
            </w:pPr>
            <w:r>
              <w:rPr>
                <w:rFonts w:eastAsiaTheme="minorEastAsia"/>
                <w:lang w:val="en-US" w:eastAsia="zh-CN"/>
              </w:rPr>
              <w:t>We agree with Xiaomi.</w:t>
            </w:r>
          </w:p>
        </w:tc>
      </w:tr>
      <w:tr w:rsidR="005B72EA" w14:paraId="18EB7705" w14:textId="77777777">
        <w:tc>
          <w:tcPr>
            <w:tcW w:w="1980" w:type="dxa"/>
          </w:tcPr>
          <w:p w14:paraId="2040AABD"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BE2D612" w14:textId="77777777" w:rsidR="005B72EA" w:rsidRDefault="003E2A97">
            <w:pPr>
              <w:spacing w:after="120"/>
              <w:rPr>
                <w:rFonts w:eastAsiaTheme="minorEastAsia"/>
                <w:lang w:val="en-US" w:eastAsia="zh-CN"/>
              </w:rPr>
            </w:pPr>
            <w:r>
              <w:rPr>
                <w:rFonts w:eastAsiaTheme="minorEastAsia"/>
                <w:lang w:val="en-US" w:eastAsia="zh-CN"/>
              </w:rPr>
              <w:t>3</w:t>
            </w:r>
          </w:p>
        </w:tc>
        <w:tc>
          <w:tcPr>
            <w:tcW w:w="9463" w:type="dxa"/>
          </w:tcPr>
          <w:p w14:paraId="783B6054" w14:textId="77777777" w:rsidR="005B72EA" w:rsidRDefault="003E2A97">
            <w:pPr>
              <w:spacing w:after="120"/>
              <w:rPr>
                <w:rFonts w:eastAsiaTheme="minorEastAsia"/>
                <w:lang w:val="en-US" w:eastAsia="zh-CN"/>
              </w:rPr>
            </w:pPr>
            <w:r>
              <w:rPr>
                <w:rFonts w:eastAsiaTheme="minorEastAsia"/>
                <w:lang w:val="en-US" w:eastAsia="zh-CN"/>
              </w:rPr>
              <w:t>Same view as Xiaomi</w:t>
            </w:r>
          </w:p>
        </w:tc>
      </w:tr>
      <w:tr w:rsidR="005B72EA" w14:paraId="4623F098" w14:textId="77777777">
        <w:tc>
          <w:tcPr>
            <w:tcW w:w="1980" w:type="dxa"/>
          </w:tcPr>
          <w:p w14:paraId="1C41C21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1BF22C7" w14:textId="77777777" w:rsidR="005B72EA" w:rsidRDefault="003E2A97">
            <w:pPr>
              <w:spacing w:after="120"/>
              <w:rPr>
                <w:rFonts w:eastAsiaTheme="minorEastAsia"/>
                <w:lang w:val="en-US" w:eastAsia="zh-CN"/>
              </w:rPr>
            </w:pPr>
            <w:r>
              <w:rPr>
                <w:rFonts w:hint="eastAsia"/>
                <w:b/>
                <w:lang w:val="en-US" w:eastAsia="zh-CN"/>
              </w:rPr>
              <w:t>1</w:t>
            </w:r>
          </w:p>
        </w:tc>
        <w:tc>
          <w:tcPr>
            <w:tcW w:w="9463" w:type="dxa"/>
          </w:tcPr>
          <w:p w14:paraId="3CA5F7E5" w14:textId="77777777" w:rsidR="005B72EA" w:rsidRDefault="005B72EA">
            <w:pPr>
              <w:spacing w:after="120"/>
              <w:rPr>
                <w:rFonts w:eastAsiaTheme="minorEastAsia"/>
                <w:lang w:val="en-US" w:eastAsia="zh-CN"/>
              </w:rPr>
            </w:pPr>
          </w:p>
        </w:tc>
      </w:tr>
      <w:tr w:rsidR="005B72EA" w14:paraId="00CCB214" w14:textId="77777777">
        <w:tc>
          <w:tcPr>
            <w:tcW w:w="1980" w:type="dxa"/>
          </w:tcPr>
          <w:p w14:paraId="6BD1E057" w14:textId="77777777" w:rsidR="005B72EA" w:rsidRDefault="003E2A97">
            <w:pPr>
              <w:spacing w:after="120"/>
              <w:rPr>
                <w:b/>
                <w:lang w:val="en-US" w:eastAsia="zh-CN"/>
              </w:rPr>
            </w:pPr>
            <w:r>
              <w:rPr>
                <w:rFonts w:hint="eastAsia"/>
                <w:lang w:val="en-US" w:eastAsia="zh-CN"/>
              </w:rPr>
              <w:t>ZTE</w:t>
            </w:r>
          </w:p>
        </w:tc>
        <w:tc>
          <w:tcPr>
            <w:tcW w:w="2835" w:type="dxa"/>
          </w:tcPr>
          <w:p w14:paraId="6D9863BC" w14:textId="77777777" w:rsidR="005B72EA" w:rsidRDefault="003E2A97">
            <w:pPr>
              <w:spacing w:after="120"/>
              <w:rPr>
                <w:b/>
                <w:lang w:val="en-US" w:eastAsia="zh-CN"/>
              </w:rPr>
            </w:pPr>
            <w:r>
              <w:rPr>
                <w:rFonts w:hint="eastAsia"/>
                <w:lang w:val="en-US" w:eastAsia="zh-CN"/>
              </w:rPr>
              <w:t>1</w:t>
            </w:r>
          </w:p>
        </w:tc>
        <w:tc>
          <w:tcPr>
            <w:tcW w:w="9463" w:type="dxa"/>
          </w:tcPr>
          <w:p w14:paraId="0A372680" w14:textId="77777777" w:rsidR="005B72EA" w:rsidRDefault="005B72EA">
            <w:pPr>
              <w:spacing w:after="120"/>
              <w:rPr>
                <w:rFonts w:eastAsiaTheme="minorEastAsia"/>
                <w:lang w:val="en-US" w:eastAsia="zh-CN"/>
              </w:rPr>
            </w:pPr>
          </w:p>
        </w:tc>
      </w:tr>
      <w:tr w:rsidR="004249A0" w14:paraId="7BC785E7" w14:textId="77777777">
        <w:tc>
          <w:tcPr>
            <w:tcW w:w="1980" w:type="dxa"/>
          </w:tcPr>
          <w:p w14:paraId="09189E67" w14:textId="1A1DE2C8" w:rsidR="004249A0" w:rsidRDefault="004249A0" w:rsidP="004249A0">
            <w:pPr>
              <w:spacing w:after="120"/>
              <w:rPr>
                <w:lang w:val="en-US" w:eastAsia="zh-CN"/>
              </w:rPr>
            </w:pPr>
            <w:r>
              <w:rPr>
                <w:rFonts w:eastAsia="PMingLiU" w:hint="eastAsia"/>
                <w:lang w:val="en-US" w:eastAsia="zh-TW"/>
              </w:rPr>
              <w:t>ASUSTeK</w:t>
            </w:r>
          </w:p>
        </w:tc>
        <w:tc>
          <w:tcPr>
            <w:tcW w:w="2835" w:type="dxa"/>
          </w:tcPr>
          <w:p w14:paraId="108184A0" w14:textId="0791C157" w:rsidR="004249A0" w:rsidRDefault="004249A0" w:rsidP="004249A0">
            <w:pPr>
              <w:spacing w:after="120"/>
              <w:rPr>
                <w:lang w:val="en-US" w:eastAsia="zh-CN"/>
              </w:rPr>
            </w:pPr>
            <w:r>
              <w:rPr>
                <w:rFonts w:eastAsia="PMingLiU" w:hint="eastAsia"/>
                <w:lang w:val="en-US" w:eastAsia="zh-TW"/>
              </w:rPr>
              <w:t>1</w:t>
            </w:r>
          </w:p>
        </w:tc>
        <w:tc>
          <w:tcPr>
            <w:tcW w:w="9463" w:type="dxa"/>
          </w:tcPr>
          <w:p w14:paraId="53C9B23C" w14:textId="77777777" w:rsidR="004249A0" w:rsidRDefault="004249A0" w:rsidP="004249A0">
            <w:pPr>
              <w:spacing w:after="120"/>
              <w:rPr>
                <w:rFonts w:eastAsiaTheme="minorEastAsia"/>
                <w:lang w:val="en-US" w:eastAsia="zh-CN"/>
              </w:rPr>
            </w:pPr>
          </w:p>
        </w:tc>
      </w:tr>
      <w:tr w:rsidR="009B2FA9" w14:paraId="40B80E14" w14:textId="77777777">
        <w:tc>
          <w:tcPr>
            <w:tcW w:w="1980" w:type="dxa"/>
          </w:tcPr>
          <w:p w14:paraId="3148FFC1" w14:textId="2FE6F37F" w:rsidR="009B2FA9" w:rsidRDefault="009B2FA9" w:rsidP="009B2FA9">
            <w:pPr>
              <w:spacing w:after="120"/>
              <w:rPr>
                <w:rFonts w:eastAsia="PMingLiU" w:hint="eastAsia"/>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58884B0E" w14:textId="4A180CA7" w:rsidR="009B2FA9" w:rsidRDefault="009B2FA9" w:rsidP="009B2FA9">
            <w:pPr>
              <w:spacing w:after="120"/>
              <w:rPr>
                <w:rFonts w:eastAsia="PMingLiU" w:hint="eastAsia"/>
                <w:lang w:val="en-US" w:eastAsia="zh-TW"/>
              </w:rPr>
            </w:pPr>
            <w:r>
              <w:rPr>
                <w:rFonts w:eastAsiaTheme="minorEastAsia" w:hint="eastAsia"/>
                <w:lang w:val="en-US" w:eastAsia="zh-CN"/>
              </w:rPr>
              <w:t>2</w:t>
            </w:r>
          </w:p>
        </w:tc>
        <w:tc>
          <w:tcPr>
            <w:tcW w:w="9463" w:type="dxa"/>
          </w:tcPr>
          <w:p w14:paraId="7FB43DE9" w14:textId="17AA4161" w:rsidR="009B2FA9" w:rsidRDefault="009B2FA9" w:rsidP="009B2FA9">
            <w:pPr>
              <w:spacing w:after="120"/>
              <w:rPr>
                <w:rFonts w:eastAsiaTheme="minorEastAsia"/>
                <w:lang w:val="en-US" w:eastAsia="zh-CN"/>
              </w:rPr>
            </w:pPr>
            <w:r w:rsidRPr="00950827">
              <w:rPr>
                <w:rFonts w:eastAsiaTheme="minorEastAsia"/>
                <w:lang w:val="en-US" w:eastAsia="zh-CN"/>
              </w:rPr>
              <w:t>Relay UE can set a new access cause to indicate network for the case that relay UE access is to relay the data of Remote UE.</w:t>
            </w:r>
          </w:p>
        </w:tc>
      </w:tr>
    </w:tbl>
    <w:p w14:paraId="47D857DF" w14:textId="77777777" w:rsidR="005B72EA" w:rsidRDefault="005B72EA">
      <w:pPr>
        <w:spacing w:beforeLines="50" w:before="120"/>
        <w:rPr>
          <w:b/>
          <w:lang w:eastAsia="zh-CN"/>
        </w:rPr>
      </w:pPr>
    </w:p>
    <w:p w14:paraId="51AFDF1A" w14:textId="77777777" w:rsidR="005B72EA" w:rsidRDefault="003E2A97">
      <w:pPr>
        <w:spacing w:beforeLines="50" w:before="120"/>
        <w:rPr>
          <w:b/>
        </w:rPr>
      </w:pPr>
      <w:r>
        <w:rPr>
          <w:b/>
        </w:rPr>
        <w:t xml:space="preserve">Q3-1a: If option-3 is selected in </w:t>
      </w:r>
      <w:commentRangeStart w:id="38"/>
      <w:r>
        <w:rPr>
          <w:b/>
        </w:rPr>
        <w:t xml:space="preserve">Q2-5 </w:t>
      </w:r>
      <w:commentRangeEnd w:id="38"/>
      <w:r>
        <w:rPr>
          <w:rStyle w:val="af8"/>
        </w:rPr>
        <w:commentReference w:id="38"/>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{reconfigurationFailure, handoverFailure, otherFailure,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r>
        <w:t>EstablishmentCause</w:t>
      </w:r>
      <w:r>
        <w:rPr>
          <w:b/>
        </w:rPr>
        <w:t xml:space="preserve">, which so far only include </w:t>
      </w:r>
      <w:r>
        <w:t>{emergency, highPriorityAccess, mt-Access, mo-Signalling, mo-Data, mo-VoiceCall, mo-VideoCall, mo-SMS, mps-PriorityAccess, mcs-PriorityAccess }</w:t>
      </w:r>
      <w:r>
        <w:rPr>
          <w:b/>
        </w:rPr>
        <w:t xml:space="preserve">) or relay_UE is to do a </w:t>
      </w:r>
      <w:r>
        <w:rPr>
          <w:b/>
          <w:color w:val="FF0000"/>
        </w:rPr>
        <w:t>RRC resume</w:t>
      </w:r>
      <w:r>
        <w:rPr>
          <w:b/>
        </w:rPr>
        <w:t xml:space="preserve"> (the issue is the same as RRC-setup</w:t>
      </w:r>
      <w:r>
        <w:t>)</w:t>
      </w:r>
    </w:p>
    <w:tbl>
      <w:tblPr>
        <w:tblStyle w:val="af4"/>
        <w:tblW w:w="14312" w:type="dxa"/>
        <w:tblLook w:val="04A0" w:firstRow="1" w:lastRow="0" w:firstColumn="1" w:lastColumn="0" w:noHBand="0" w:noVBand="1"/>
      </w:tblPr>
      <w:tblGrid>
        <w:gridCol w:w="1980"/>
        <w:gridCol w:w="12332"/>
      </w:tblGrid>
      <w:tr w:rsidR="005B72EA" w14:paraId="228E4B03" w14:textId="77777777">
        <w:tc>
          <w:tcPr>
            <w:tcW w:w="1980" w:type="dxa"/>
            <w:shd w:val="clear" w:color="auto" w:fill="BFBFBF" w:themeFill="background1" w:themeFillShade="BF"/>
          </w:tcPr>
          <w:p w14:paraId="49CCEA58"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547121A" w14:textId="77777777" w:rsidR="005B72EA" w:rsidRDefault="003E2A97">
            <w:pPr>
              <w:spacing w:after="120"/>
              <w:rPr>
                <w:b/>
                <w:lang w:eastAsia="zh-CN"/>
              </w:rPr>
            </w:pPr>
            <w:r>
              <w:rPr>
                <w:rFonts w:hint="eastAsia"/>
                <w:b/>
                <w:lang w:eastAsia="zh-CN"/>
              </w:rPr>
              <w:t>C</w:t>
            </w:r>
            <w:r>
              <w:rPr>
                <w:b/>
                <w:lang w:eastAsia="zh-CN"/>
              </w:rPr>
              <w:t>omment</w:t>
            </w:r>
          </w:p>
        </w:tc>
      </w:tr>
      <w:tr w:rsidR="005B72EA" w14:paraId="750DC3ED" w14:textId="77777777">
        <w:tc>
          <w:tcPr>
            <w:tcW w:w="1980" w:type="dxa"/>
          </w:tcPr>
          <w:p w14:paraId="47E06437" w14:textId="77777777" w:rsidR="005B72EA" w:rsidRDefault="003E2A97">
            <w:pPr>
              <w:spacing w:after="120"/>
              <w:rPr>
                <w:b/>
                <w:lang w:eastAsia="zh-CN"/>
              </w:rPr>
            </w:pPr>
            <w:r>
              <w:rPr>
                <w:rFonts w:hint="eastAsia"/>
                <w:b/>
                <w:lang w:eastAsia="zh-CN"/>
              </w:rPr>
              <w:t>Xiaomi</w:t>
            </w:r>
          </w:p>
        </w:tc>
        <w:tc>
          <w:tcPr>
            <w:tcW w:w="12332" w:type="dxa"/>
          </w:tcPr>
          <w:p w14:paraId="06717FAE"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4B3BE6B0" w14:textId="77777777" w:rsidR="005B72EA" w:rsidRDefault="003E2A97">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40DDBC8" w14:textId="77777777" w:rsidR="005B72EA" w:rsidRDefault="003E2A97">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32B56C70" w14:textId="77777777" w:rsidR="005B72EA" w:rsidRDefault="005B72EA">
            <w:pPr>
              <w:spacing w:after="120"/>
              <w:rPr>
                <w:b/>
                <w:lang w:val="en-US" w:eastAsia="zh-CN"/>
              </w:rPr>
            </w:pPr>
          </w:p>
        </w:tc>
      </w:tr>
      <w:tr w:rsidR="005B72EA" w14:paraId="1FC0B421" w14:textId="77777777">
        <w:tc>
          <w:tcPr>
            <w:tcW w:w="1980" w:type="dxa"/>
          </w:tcPr>
          <w:p w14:paraId="2C2240A1" w14:textId="77777777" w:rsidR="005B72EA" w:rsidRDefault="003E2A97">
            <w:pPr>
              <w:spacing w:after="120"/>
              <w:rPr>
                <w:b/>
                <w:lang w:eastAsia="zh-CN"/>
              </w:rPr>
            </w:pPr>
            <w:r>
              <w:rPr>
                <w:b/>
                <w:lang w:eastAsia="zh-CN"/>
              </w:rPr>
              <w:lastRenderedPageBreak/>
              <w:t>InterDigital</w:t>
            </w:r>
          </w:p>
        </w:tc>
        <w:tc>
          <w:tcPr>
            <w:tcW w:w="12332" w:type="dxa"/>
          </w:tcPr>
          <w:p w14:paraId="391618C3" w14:textId="77777777" w:rsidR="005B72EA" w:rsidRDefault="003E2A97">
            <w:pPr>
              <w:spacing w:after="120"/>
              <w:rPr>
                <w:bCs/>
                <w:lang w:eastAsia="zh-CN"/>
              </w:rPr>
            </w:pPr>
            <w:r>
              <w:rPr>
                <w:bCs/>
                <w:lang w:eastAsia="zh-CN"/>
              </w:rPr>
              <w:t>Same understanding as Xiaomi</w:t>
            </w:r>
          </w:p>
        </w:tc>
      </w:tr>
      <w:tr w:rsidR="005B72EA" w14:paraId="67F8D3F7" w14:textId="77777777">
        <w:tc>
          <w:tcPr>
            <w:tcW w:w="1980" w:type="dxa"/>
          </w:tcPr>
          <w:p w14:paraId="3ECB0DCF" w14:textId="77777777" w:rsidR="005B72EA" w:rsidRDefault="003E2A97">
            <w:pPr>
              <w:spacing w:after="120"/>
              <w:rPr>
                <w:b/>
                <w:lang w:eastAsia="zh-CN"/>
              </w:rPr>
            </w:pPr>
            <w:r>
              <w:rPr>
                <w:b/>
                <w:lang w:eastAsia="zh-CN"/>
              </w:rPr>
              <w:t>Apple</w:t>
            </w:r>
          </w:p>
        </w:tc>
        <w:tc>
          <w:tcPr>
            <w:tcW w:w="12332" w:type="dxa"/>
          </w:tcPr>
          <w:p w14:paraId="0EDDA468" w14:textId="77777777" w:rsidR="005B72EA" w:rsidRDefault="003E2A97">
            <w:pPr>
              <w:spacing w:after="120"/>
              <w:rPr>
                <w:bCs/>
                <w:lang w:eastAsia="zh-CN"/>
              </w:rPr>
            </w:pPr>
            <w:r>
              <w:rPr>
                <w:bCs/>
                <w:lang w:eastAsia="zh-CN"/>
              </w:rPr>
              <w:t>Same view as Xiaomi</w:t>
            </w:r>
          </w:p>
        </w:tc>
      </w:tr>
    </w:tbl>
    <w:p w14:paraId="4FE88EAF" w14:textId="77777777" w:rsidR="005B72EA" w:rsidRDefault="005B72EA">
      <w:pPr>
        <w:spacing w:beforeLines="50" w:before="120"/>
        <w:rPr>
          <w:b/>
        </w:rPr>
      </w:pPr>
    </w:p>
    <w:p w14:paraId="27B6B541" w14:textId="77777777" w:rsidR="005B72EA" w:rsidRDefault="003E2A97">
      <w:pPr>
        <w:spacing w:beforeLines="50" w:before="120"/>
        <w:rPr>
          <w:b/>
        </w:rPr>
      </w:pPr>
      <w:r>
        <w:rPr>
          <w:b/>
        </w:rPr>
        <w:t xml:space="preserve">Q3-1b: If option-3 is selected in </w:t>
      </w:r>
      <w:commentRangeStart w:id="39"/>
      <w:r>
        <w:rPr>
          <w:b/>
        </w:rPr>
        <w:t xml:space="preserve">Q2-5 </w:t>
      </w:r>
      <w:commentRangeEnd w:id="39"/>
      <w:r>
        <w:rPr>
          <w:rStyle w:val="af8"/>
        </w:rPr>
        <w:commentReference w:id="39"/>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r>
        <w:t>rna-Update</w:t>
      </w:r>
      <w:r>
        <w:rPr>
          <w:b/>
        </w:rPr>
        <w:t xml:space="preserve">, which cannot be expressed by legacy </w:t>
      </w:r>
      <w:r>
        <w:t xml:space="preserve">EstablishmentCause </w:t>
      </w:r>
      <w:r>
        <w:rPr>
          <w:b/>
        </w:rPr>
        <w:t xml:space="preserve">for RRC-setup, which so far only include </w:t>
      </w:r>
      <w:r>
        <w:t>{emergency, highPriorityAccess, mt-Access, mo-Signalling, mo-Data, mo-VoiceCall, mo-VideoCall, mo-SMS, mps-PriorityAccess, mcs-PriorityAccess }</w:t>
      </w:r>
      <w:r>
        <w:rPr>
          <w:b/>
        </w:rPr>
        <w:t>)</w:t>
      </w:r>
    </w:p>
    <w:tbl>
      <w:tblPr>
        <w:tblStyle w:val="af4"/>
        <w:tblW w:w="14312" w:type="dxa"/>
        <w:tblLook w:val="04A0" w:firstRow="1" w:lastRow="0" w:firstColumn="1" w:lastColumn="0" w:noHBand="0" w:noVBand="1"/>
      </w:tblPr>
      <w:tblGrid>
        <w:gridCol w:w="1980"/>
        <w:gridCol w:w="12332"/>
      </w:tblGrid>
      <w:tr w:rsidR="005B72EA" w14:paraId="74233089" w14:textId="77777777">
        <w:tc>
          <w:tcPr>
            <w:tcW w:w="1980" w:type="dxa"/>
            <w:shd w:val="clear" w:color="auto" w:fill="BFBFBF" w:themeFill="background1" w:themeFillShade="BF"/>
          </w:tcPr>
          <w:p w14:paraId="66DE2DD3"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490DAB4" w14:textId="77777777" w:rsidR="005B72EA" w:rsidRDefault="003E2A97">
            <w:pPr>
              <w:spacing w:after="120"/>
              <w:rPr>
                <w:b/>
                <w:lang w:eastAsia="zh-CN"/>
              </w:rPr>
            </w:pPr>
            <w:r>
              <w:rPr>
                <w:rFonts w:hint="eastAsia"/>
                <w:b/>
                <w:lang w:eastAsia="zh-CN"/>
              </w:rPr>
              <w:t>C</w:t>
            </w:r>
            <w:r>
              <w:rPr>
                <w:b/>
                <w:lang w:eastAsia="zh-CN"/>
              </w:rPr>
              <w:t>omment</w:t>
            </w:r>
          </w:p>
        </w:tc>
      </w:tr>
      <w:tr w:rsidR="005B72EA" w14:paraId="23895832" w14:textId="77777777">
        <w:tc>
          <w:tcPr>
            <w:tcW w:w="1980" w:type="dxa"/>
          </w:tcPr>
          <w:p w14:paraId="0509EF6F" w14:textId="77777777" w:rsidR="005B72EA" w:rsidRDefault="003E2A97">
            <w:pPr>
              <w:spacing w:after="120"/>
              <w:rPr>
                <w:b/>
                <w:lang w:eastAsia="zh-CN"/>
              </w:rPr>
            </w:pPr>
            <w:r>
              <w:rPr>
                <w:rFonts w:hint="eastAsia"/>
                <w:b/>
                <w:lang w:eastAsia="zh-CN"/>
              </w:rPr>
              <w:t>Xiaomi</w:t>
            </w:r>
          </w:p>
        </w:tc>
        <w:tc>
          <w:tcPr>
            <w:tcW w:w="12332" w:type="dxa"/>
          </w:tcPr>
          <w:p w14:paraId="69332BF2"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6B29CCB6" w14:textId="77777777" w:rsidR="005B72EA" w:rsidRDefault="003E2A97">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Pr>
                <w:rFonts w:cs="Arial"/>
                <w:i/>
                <w:sz w:val="21"/>
              </w:rPr>
              <w:t>EstablishmentCause</w:t>
            </w:r>
            <w:r>
              <w:rPr>
                <w:rFonts w:cs="Arial"/>
                <w:sz w:val="21"/>
              </w:rPr>
              <w:t xml:space="preserve"> as </w:t>
            </w:r>
            <w:r>
              <w:rPr>
                <w:rFonts w:cs="Arial"/>
                <w:i/>
                <w:sz w:val="21"/>
              </w:rPr>
              <w:t>mo-Signalling</w:t>
            </w:r>
            <w:r>
              <w:rPr>
                <w:rFonts w:cs="Arial"/>
                <w:sz w:val="21"/>
              </w:rPr>
              <w:t xml:space="preserve"> in this case.</w:t>
            </w:r>
          </w:p>
          <w:p w14:paraId="3D9F4E3D" w14:textId="77777777" w:rsidR="005B72EA" w:rsidRDefault="003E2A97">
            <w:pPr>
              <w:spacing w:line="360" w:lineRule="auto"/>
              <w:rPr>
                <w:rFonts w:cs="Arial"/>
                <w:b/>
                <w:sz w:val="21"/>
              </w:rPr>
            </w:pPr>
            <w:r>
              <w:rPr>
                <w:rFonts w:cs="Arial"/>
                <w:b/>
                <w:sz w:val="21"/>
              </w:rPr>
              <w:t xml:space="preserve">Proposal 2: Relay UE set </w:t>
            </w:r>
            <w:r>
              <w:rPr>
                <w:rFonts w:cs="Arial"/>
                <w:b/>
                <w:i/>
                <w:sz w:val="21"/>
              </w:rPr>
              <w:t>EstablishmentCause</w:t>
            </w:r>
            <w:r>
              <w:rPr>
                <w:rFonts w:cs="Arial"/>
                <w:b/>
                <w:sz w:val="21"/>
              </w:rPr>
              <w:t xml:space="preserve"> as </w:t>
            </w:r>
            <w:r>
              <w:rPr>
                <w:rFonts w:cs="Arial"/>
                <w:b/>
                <w:i/>
                <w:sz w:val="21"/>
              </w:rPr>
              <w:t>mo-Signalling</w:t>
            </w:r>
            <w:r>
              <w:rPr>
                <w:rFonts w:cs="Arial"/>
                <w:b/>
                <w:sz w:val="21"/>
              </w:rPr>
              <w:t xml:space="preserve"> if RRC establishment is triggered by remote UE whose </w:t>
            </w:r>
            <w:r>
              <w:rPr>
                <w:rFonts w:cs="Arial"/>
                <w:b/>
                <w:i/>
                <w:sz w:val="21"/>
                <w:lang w:val="en-US"/>
              </w:rPr>
              <w:t>ResumeCause</w:t>
            </w:r>
            <w:r>
              <w:rPr>
                <w:rFonts w:cs="Arial"/>
                <w:b/>
                <w:sz w:val="21"/>
                <w:lang w:val="en-US"/>
              </w:rPr>
              <w:t xml:space="preserve"> is </w:t>
            </w:r>
            <w:r>
              <w:rPr>
                <w:rFonts w:cs="Arial"/>
                <w:b/>
                <w:i/>
                <w:sz w:val="21"/>
                <w:lang w:val="en-US"/>
              </w:rPr>
              <w:t>rna-Update</w:t>
            </w:r>
            <w:r>
              <w:rPr>
                <w:rFonts w:cs="Arial"/>
                <w:b/>
                <w:sz w:val="21"/>
                <w:lang w:val="en-US"/>
              </w:rPr>
              <w:t>.</w:t>
            </w:r>
          </w:p>
        </w:tc>
      </w:tr>
      <w:tr w:rsidR="005B72EA" w14:paraId="462D6AF4" w14:textId="77777777">
        <w:tc>
          <w:tcPr>
            <w:tcW w:w="1980" w:type="dxa"/>
          </w:tcPr>
          <w:p w14:paraId="67094E6D" w14:textId="77777777" w:rsidR="005B72EA" w:rsidRDefault="003E2A97">
            <w:pPr>
              <w:spacing w:after="120"/>
              <w:rPr>
                <w:b/>
                <w:lang w:eastAsia="zh-CN"/>
              </w:rPr>
            </w:pPr>
            <w:r>
              <w:rPr>
                <w:b/>
                <w:lang w:eastAsia="zh-CN"/>
              </w:rPr>
              <w:t>InterDigital</w:t>
            </w:r>
          </w:p>
        </w:tc>
        <w:tc>
          <w:tcPr>
            <w:tcW w:w="12332" w:type="dxa"/>
          </w:tcPr>
          <w:p w14:paraId="6B12AAC0" w14:textId="77777777" w:rsidR="005B72EA" w:rsidRDefault="003E2A97">
            <w:pPr>
              <w:spacing w:after="120"/>
              <w:rPr>
                <w:b/>
                <w:lang w:eastAsia="zh-CN"/>
              </w:rPr>
            </w:pPr>
            <w:r>
              <w:rPr>
                <w:bCs/>
                <w:lang w:eastAsia="zh-CN"/>
              </w:rPr>
              <w:t>Same understanding as Xiaomi</w:t>
            </w:r>
          </w:p>
        </w:tc>
      </w:tr>
      <w:tr w:rsidR="005B72EA" w14:paraId="490644E5" w14:textId="77777777">
        <w:tc>
          <w:tcPr>
            <w:tcW w:w="1980" w:type="dxa"/>
          </w:tcPr>
          <w:p w14:paraId="576CFF5C" w14:textId="77777777" w:rsidR="005B72EA" w:rsidRDefault="003E2A97">
            <w:pPr>
              <w:spacing w:after="120"/>
              <w:rPr>
                <w:b/>
                <w:lang w:eastAsia="zh-CN"/>
              </w:rPr>
            </w:pPr>
            <w:r>
              <w:rPr>
                <w:b/>
                <w:lang w:eastAsia="zh-CN"/>
              </w:rPr>
              <w:t>Apple</w:t>
            </w:r>
          </w:p>
        </w:tc>
        <w:tc>
          <w:tcPr>
            <w:tcW w:w="12332" w:type="dxa"/>
          </w:tcPr>
          <w:p w14:paraId="0B8D5BC5" w14:textId="77777777" w:rsidR="005B72EA" w:rsidRDefault="003E2A97">
            <w:pPr>
              <w:spacing w:after="120"/>
              <w:rPr>
                <w:bCs/>
                <w:lang w:eastAsia="zh-CN"/>
              </w:rPr>
            </w:pPr>
            <w:r>
              <w:rPr>
                <w:bCs/>
                <w:lang w:eastAsia="zh-CN"/>
              </w:rPr>
              <w:t>Agree with Xiaomi</w:t>
            </w:r>
          </w:p>
        </w:tc>
      </w:tr>
    </w:tbl>
    <w:p w14:paraId="108DE51A" w14:textId="77777777" w:rsidR="005B72EA" w:rsidRDefault="005B72EA">
      <w:pPr>
        <w:spacing w:beforeLines="50" w:before="120"/>
        <w:rPr>
          <w:b/>
        </w:rPr>
      </w:pPr>
    </w:p>
    <w:p w14:paraId="2E9ADD1B" w14:textId="77777777" w:rsidR="005B72EA" w:rsidRDefault="003E2A97">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40"/>
      <w:r>
        <w:rPr>
          <w:b/>
        </w:rPr>
        <w:t xml:space="preserve">Q2-5 </w:t>
      </w:r>
      <w:commentRangeEnd w:id="40"/>
      <w:r>
        <w:rPr>
          <w:rStyle w:val="af8"/>
        </w:rPr>
        <w:commentReference w:id="40"/>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4"/>
        <w:tblW w:w="14312" w:type="dxa"/>
        <w:tblLook w:val="04A0" w:firstRow="1" w:lastRow="0" w:firstColumn="1" w:lastColumn="0" w:noHBand="0" w:noVBand="1"/>
      </w:tblPr>
      <w:tblGrid>
        <w:gridCol w:w="1980"/>
        <w:gridCol w:w="12332"/>
      </w:tblGrid>
      <w:tr w:rsidR="005B72EA" w14:paraId="68487AD5" w14:textId="77777777">
        <w:tc>
          <w:tcPr>
            <w:tcW w:w="1980" w:type="dxa"/>
            <w:shd w:val="clear" w:color="auto" w:fill="BFBFBF" w:themeFill="background1" w:themeFillShade="BF"/>
          </w:tcPr>
          <w:p w14:paraId="3DEE372E"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C7C11D" w14:textId="77777777" w:rsidR="005B72EA" w:rsidRDefault="003E2A97">
            <w:pPr>
              <w:spacing w:after="120"/>
              <w:rPr>
                <w:b/>
                <w:lang w:eastAsia="zh-CN"/>
              </w:rPr>
            </w:pPr>
            <w:r>
              <w:rPr>
                <w:rFonts w:hint="eastAsia"/>
                <w:b/>
                <w:lang w:eastAsia="zh-CN"/>
              </w:rPr>
              <w:t>C</w:t>
            </w:r>
            <w:r>
              <w:rPr>
                <w:b/>
                <w:lang w:eastAsia="zh-CN"/>
              </w:rPr>
              <w:t>omment</w:t>
            </w:r>
          </w:p>
        </w:tc>
      </w:tr>
      <w:tr w:rsidR="005B72EA" w14:paraId="64285DFB" w14:textId="77777777">
        <w:tc>
          <w:tcPr>
            <w:tcW w:w="1980" w:type="dxa"/>
          </w:tcPr>
          <w:p w14:paraId="3F9D1C9D" w14:textId="77777777" w:rsidR="005B72EA" w:rsidRDefault="003E2A97">
            <w:pPr>
              <w:spacing w:after="120"/>
              <w:rPr>
                <w:b/>
                <w:lang w:eastAsia="zh-CN"/>
              </w:rPr>
            </w:pPr>
            <w:r>
              <w:rPr>
                <w:rFonts w:hint="eastAsia"/>
                <w:b/>
                <w:lang w:eastAsia="zh-CN"/>
              </w:rPr>
              <w:t>Xiaomi</w:t>
            </w:r>
          </w:p>
        </w:tc>
        <w:tc>
          <w:tcPr>
            <w:tcW w:w="12332" w:type="dxa"/>
          </w:tcPr>
          <w:p w14:paraId="095F87B5"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0E5E7F9" w14:textId="77777777" w:rsidR="005B72EA" w:rsidRDefault="003E2A97">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7F00FE4A" w14:textId="77777777" w:rsidR="005B72EA" w:rsidRDefault="003E2A97">
            <w:pPr>
              <w:spacing w:line="360" w:lineRule="auto"/>
              <w:rPr>
                <w:rFonts w:cs="Arial"/>
                <w:b/>
                <w:sz w:val="21"/>
                <w:lang w:val="en-US"/>
              </w:rPr>
            </w:pPr>
            <w:r>
              <w:rPr>
                <w:rFonts w:cs="Arial"/>
                <w:b/>
                <w:sz w:val="21"/>
                <w:lang w:val="en-US"/>
              </w:rPr>
              <w:lastRenderedPageBreak/>
              <w:t>Proposal 3: It’s up to relay UE to select which cause value to use from the multiple remote UEs, if messages from multiple remote UEs arrive at relay UE at the same time.</w:t>
            </w:r>
          </w:p>
        </w:tc>
      </w:tr>
      <w:tr w:rsidR="005B72EA" w14:paraId="2AAC6981" w14:textId="77777777">
        <w:tc>
          <w:tcPr>
            <w:tcW w:w="1980" w:type="dxa"/>
          </w:tcPr>
          <w:p w14:paraId="7BAA652F" w14:textId="77777777" w:rsidR="005B72EA" w:rsidRDefault="003E2A97">
            <w:pPr>
              <w:spacing w:after="120"/>
              <w:rPr>
                <w:b/>
                <w:lang w:eastAsia="zh-CN"/>
              </w:rPr>
            </w:pPr>
            <w:r>
              <w:rPr>
                <w:b/>
                <w:lang w:eastAsia="zh-CN"/>
              </w:rPr>
              <w:lastRenderedPageBreak/>
              <w:t>InterDigital</w:t>
            </w:r>
          </w:p>
        </w:tc>
        <w:tc>
          <w:tcPr>
            <w:tcW w:w="12332" w:type="dxa"/>
          </w:tcPr>
          <w:p w14:paraId="52F8B7B5" w14:textId="77777777" w:rsidR="005B72EA" w:rsidRDefault="003E2A97">
            <w:pPr>
              <w:spacing w:after="120"/>
              <w:rPr>
                <w:b/>
                <w:lang w:eastAsia="zh-CN"/>
              </w:rPr>
            </w:pPr>
            <w:r>
              <w:rPr>
                <w:bCs/>
                <w:lang w:eastAsia="zh-CN"/>
              </w:rPr>
              <w:t>Same understanding as Xiaomi</w:t>
            </w:r>
          </w:p>
        </w:tc>
      </w:tr>
      <w:tr w:rsidR="005B72EA" w14:paraId="37CBE48F" w14:textId="77777777">
        <w:tc>
          <w:tcPr>
            <w:tcW w:w="1980" w:type="dxa"/>
          </w:tcPr>
          <w:p w14:paraId="33585008" w14:textId="77777777" w:rsidR="005B72EA" w:rsidRDefault="003E2A97">
            <w:pPr>
              <w:spacing w:after="120"/>
              <w:rPr>
                <w:b/>
                <w:lang w:eastAsia="zh-CN"/>
              </w:rPr>
            </w:pPr>
            <w:r>
              <w:rPr>
                <w:b/>
                <w:lang w:eastAsia="zh-CN"/>
              </w:rPr>
              <w:t>Apple</w:t>
            </w:r>
          </w:p>
        </w:tc>
        <w:tc>
          <w:tcPr>
            <w:tcW w:w="12332" w:type="dxa"/>
          </w:tcPr>
          <w:p w14:paraId="5E031866" w14:textId="77777777" w:rsidR="005B72EA" w:rsidRDefault="003E2A97">
            <w:pPr>
              <w:spacing w:after="120"/>
              <w:rPr>
                <w:bCs/>
                <w:lang w:eastAsia="zh-CN"/>
              </w:rPr>
            </w:pPr>
            <w:r>
              <w:rPr>
                <w:bCs/>
                <w:lang w:eastAsia="zh-CN"/>
              </w:rPr>
              <w:t>Same view as Xiaomi</w:t>
            </w:r>
          </w:p>
        </w:tc>
      </w:tr>
    </w:tbl>
    <w:p w14:paraId="240C242F" w14:textId="77777777" w:rsidR="005B72EA" w:rsidRDefault="005B72EA">
      <w:pPr>
        <w:spacing w:beforeLines="50" w:before="120"/>
        <w:rPr>
          <w:b/>
          <w:lang w:eastAsia="zh-CN"/>
        </w:rPr>
      </w:pPr>
    </w:p>
    <w:p w14:paraId="00D4D793"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t>Others</w:t>
      </w:r>
    </w:p>
    <w:p w14:paraId="005ED43C" w14:textId="77777777" w:rsidR="005B72EA" w:rsidRDefault="003E2A97">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32C579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00AD4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2038971"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CBC749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D0A13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07EDD1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E03C84"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E871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26AB6" w14:textId="77777777" w:rsidR="005B72EA" w:rsidRDefault="003E2A97">
            <w:pPr>
              <w:snapToGrid w:val="0"/>
              <w:spacing w:after="0"/>
              <w:rPr>
                <w:rFonts w:ascii="Arial" w:hAnsi="Arial" w:cs="Arial"/>
                <w:color w:val="0000FF"/>
                <w:sz w:val="16"/>
                <w:szCs w:val="16"/>
                <w:lang w:eastAsia="zh-CN"/>
              </w:rPr>
            </w:pPr>
            <w:r>
              <w:rPr>
                <w:rFonts w:ascii="Arial" w:eastAsia="等线"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946F4D" w14:textId="77777777" w:rsidR="005B72EA" w:rsidRDefault="003E2A97">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3DF4F94D" w14:textId="77777777" w:rsidR="005B72EA" w:rsidRDefault="003E2A97">
      <w:pPr>
        <w:spacing w:beforeLines="50" w:before="120"/>
        <w:rPr>
          <w:i/>
          <w:lang w:eastAsia="zh-CN"/>
        </w:rPr>
      </w:pPr>
      <w:r>
        <w:rPr>
          <w:i/>
          <w:highlight w:val="yellow"/>
          <w:lang w:eastAsia="zh-CN"/>
        </w:rPr>
        <w:t>Recommendation 4-4</w:t>
      </w:r>
      <w:r>
        <w:rPr>
          <w:i/>
          <w:lang w:eastAsia="zh-CN"/>
        </w:rPr>
        <w:t>: RAN2 discuss whether to deliver C-RNTI value via RRCRelease message.</w:t>
      </w:r>
    </w:p>
    <w:p w14:paraId="7A0CC40E" w14:textId="77777777" w:rsidR="005B72EA" w:rsidRDefault="003E2A97">
      <w:pPr>
        <w:rPr>
          <w:lang w:eastAsia="zh-CN"/>
        </w:rPr>
      </w:pPr>
      <w:r>
        <w:rPr>
          <w:rFonts w:hint="eastAsia"/>
          <w:lang w:eastAsia="zh-CN"/>
        </w:rPr>
        <w:t>T</w:t>
      </w:r>
      <w:r>
        <w:rPr>
          <w:lang w:eastAsia="zh-CN"/>
        </w:rPr>
        <w:t>he reason behind 0741-P2 is described as follows:</w:t>
      </w:r>
    </w:p>
    <w:p w14:paraId="56CA390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cell when the random access procedure is successful. In case gNB returns the UE back to RRC_INACTIVE, gNB sends the </w:t>
      </w:r>
      <w:r>
        <w:rPr>
          <w:i/>
          <w:sz w:val="22"/>
        </w:rPr>
        <w:t>RRCRelease</w:t>
      </w:r>
      <w:r>
        <w:rPr>
          <w:sz w:val="22"/>
        </w:rPr>
        <w:t xml:space="preserve"> message with suspend configuration to the UE. Before completing the RRC connection resume procedure, the UE replaces its C-RNTI with the temporary C-RNTI.</w:t>
      </w:r>
    </w:p>
    <w:p w14:paraId="26FBC48D"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3B00F5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Pr>
          <w:i/>
          <w:sz w:val="22"/>
        </w:rPr>
        <w:t>RRCRelease</w:t>
      </w:r>
      <w:r>
        <w:rPr>
          <w:sz w:val="22"/>
        </w:rPr>
        <w:t xml:space="preserve"> message with suspend configuration from gNB via the relay UE. But, in the RRC running CR [1], the </w:t>
      </w:r>
      <w:r>
        <w:rPr>
          <w:i/>
          <w:sz w:val="22"/>
        </w:rPr>
        <w:t>UE-IdentityRemote</w:t>
      </w:r>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message should also include the </w:t>
      </w:r>
      <w:r>
        <w:rPr>
          <w:i/>
          <w:sz w:val="22"/>
        </w:rPr>
        <w:t>UE-IdentityRemote</w:t>
      </w:r>
      <w:r>
        <w:rPr>
          <w:sz w:val="22"/>
        </w:rPr>
        <w:t xml:space="preserve"> IE as the </w:t>
      </w:r>
      <w:r>
        <w:rPr>
          <w:i/>
          <w:sz w:val="22"/>
        </w:rPr>
        <w:t>RRCSetup</w:t>
      </w:r>
      <w:r>
        <w:rPr>
          <w:sz w:val="22"/>
        </w:rPr>
        <w:t xml:space="preserve"> message, the </w:t>
      </w:r>
      <w:r>
        <w:rPr>
          <w:i/>
          <w:sz w:val="22"/>
        </w:rPr>
        <w:t>RRCResuem</w:t>
      </w:r>
      <w:r>
        <w:rPr>
          <w:sz w:val="22"/>
        </w:rPr>
        <w:t xml:space="preserve"> message and the </w:t>
      </w:r>
      <w:r>
        <w:rPr>
          <w:i/>
          <w:sz w:val="22"/>
        </w:rPr>
        <w:t xml:space="preserve">RRCReestablishment </w:t>
      </w:r>
      <w:r>
        <w:rPr>
          <w:sz w:val="22"/>
        </w:rPr>
        <w:t>message.</w:t>
      </w:r>
    </w:p>
    <w:p w14:paraId="344A6131" w14:textId="77777777" w:rsidR="005B72EA" w:rsidRDefault="003E2A97">
      <w:pPr>
        <w:rPr>
          <w:lang w:eastAsia="zh-CN"/>
        </w:rPr>
      </w:pPr>
      <w:r>
        <w:rPr>
          <w:lang w:eastAsia="zh-CN"/>
        </w:rPr>
        <w:t xml:space="preserve">Based on the scope of [AT-RAN2#116bis][618], the following question is to check companies view on the options </w:t>
      </w:r>
    </w:p>
    <w:p w14:paraId="247F58B0" w14:textId="77777777" w:rsidR="005B72EA" w:rsidRDefault="003E2A97">
      <w:pPr>
        <w:rPr>
          <w:b/>
          <w:lang w:eastAsia="zh-CN"/>
        </w:rPr>
      </w:pPr>
      <w:r>
        <w:rPr>
          <w:rFonts w:hint="eastAsia"/>
          <w:b/>
          <w:lang w:eastAsia="zh-CN"/>
        </w:rPr>
        <w:t>Q</w:t>
      </w:r>
      <w:r>
        <w:rPr>
          <w:b/>
          <w:lang w:eastAsia="zh-CN"/>
        </w:rPr>
        <w:t>4-4: Do you agree to deliver C-RNTI value via RRC Release message?</w:t>
      </w:r>
    </w:p>
    <w:tbl>
      <w:tblPr>
        <w:tblStyle w:val="af4"/>
        <w:tblW w:w="0" w:type="auto"/>
        <w:tblLook w:val="04A0" w:firstRow="1" w:lastRow="0" w:firstColumn="1" w:lastColumn="0" w:noHBand="0" w:noVBand="1"/>
      </w:tblPr>
      <w:tblGrid>
        <w:gridCol w:w="1980"/>
        <w:gridCol w:w="2835"/>
        <w:gridCol w:w="9463"/>
      </w:tblGrid>
      <w:tr w:rsidR="005B72EA" w14:paraId="224B1F7A" w14:textId="77777777">
        <w:tc>
          <w:tcPr>
            <w:tcW w:w="1980" w:type="dxa"/>
            <w:shd w:val="clear" w:color="auto" w:fill="BFBFBF" w:themeFill="background1" w:themeFillShade="BF"/>
          </w:tcPr>
          <w:p w14:paraId="447A2124"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C564DA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35EEB965" w14:textId="77777777" w:rsidR="005B72EA" w:rsidRDefault="003E2A97">
            <w:pPr>
              <w:spacing w:after="120"/>
              <w:rPr>
                <w:b/>
                <w:lang w:eastAsia="zh-CN"/>
              </w:rPr>
            </w:pPr>
            <w:r>
              <w:rPr>
                <w:rFonts w:hint="eastAsia"/>
                <w:b/>
                <w:lang w:eastAsia="zh-CN"/>
              </w:rPr>
              <w:t>C</w:t>
            </w:r>
            <w:r>
              <w:rPr>
                <w:b/>
                <w:lang w:eastAsia="zh-CN"/>
              </w:rPr>
              <w:t>omment</w:t>
            </w:r>
          </w:p>
        </w:tc>
      </w:tr>
      <w:tr w:rsidR="005B72EA" w14:paraId="583AB6CD" w14:textId="77777777">
        <w:tc>
          <w:tcPr>
            <w:tcW w:w="1980" w:type="dxa"/>
          </w:tcPr>
          <w:p w14:paraId="37033F3F" w14:textId="77777777" w:rsidR="005B72EA" w:rsidRDefault="003E2A97">
            <w:pPr>
              <w:spacing w:after="120"/>
              <w:rPr>
                <w:lang w:eastAsia="zh-CN"/>
              </w:rPr>
            </w:pPr>
            <w:r>
              <w:rPr>
                <w:lang w:eastAsia="zh-CN"/>
              </w:rPr>
              <w:t>OPPO</w:t>
            </w:r>
          </w:p>
        </w:tc>
        <w:tc>
          <w:tcPr>
            <w:tcW w:w="2835" w:type="dxa"/>
          </w:tcPr>
          <w:p w14:paraId="129E2902" w14:textId="77777777" w:rsidR="005B72EA" w:rsidRDefault="003E2A97">
            <w:pPr>
              <w:spacing w:after="120"/>
              <w:rPr>
                <w:lang w:eastAsia="zh-CN"/>
              </w:rPr>
            </w:pPr>
            <w:r>
              <w:rPr>
                <w:lang w:eastAsia="zh-CN"/>
              </w:rPr>
              <w:t>Agree</w:t>
            </w:r>
          </w:p>
        </w:tc>
        <w:tc>
          <w:tcPr>
            <w:tcW w:w="9463" w:type="dxa"/>
          </w:tcPr>
          <w:p w14:paraId="5897F263" w14:textId="77777777" w:rsidR="005B72EA" w:rsidRDefault="003E2A97">
            <w:pPr>
              <w:spacing w:after="120"/>
              <w:rPr>
                <w:lang w:eastAsia="zh-CN"/>
              </w:rPr>
            </w:pPr>
            <w:r>
              <w:rPr>
                <w:lang w:eastAsia="zh-CN"/>
              </w:rPr>
              <w:t>We see the point/need, but not strong view.</w:t>
            </w:r>
          </w:p>
        </w:tc>
      </w:tr>
      <w:tr w:rsidR="005B72EA" w14:paraId="31F355AE" w14:textId="77777777">
        <w:tc>
          <w:tcPr>
            <w:tcW w:w="1980" w:type="dxa"/>
          </w:tcPr>
          <w:p w14:paraId="5F83B375" w14:textId="77777777" w:rsidR="005B72EA" w:rsidRDefault="003E2A97">
            <w:pPr>
              <w:spacing w:after="120"/>
              <w:rPr>
                <w:b/>
                <w:lang w:eastAsia="zh-CN"/>
              </w:rPr>
            </w:pPr>
            <w:r>
              <w:rPr>
                <w:bCs/>
                <w:lang w:eastAsia="zh-CN"/>
              </w:rPr>
              <w:lastRenderedPageBreak/>
              <w:t>Qualcomm</w:t>
            </w:r>
          </w:p>
        </w:tc>
        <w:tc>
          <w:tcPr>
            <w:tcW w:w="2835" w:type="dxa"/>
          </w:tcPr>
          <w:p w14:paraId="5A88794D" w14:textId="77777777" w:rsidR="005B72EA" w:rsidRDefault="003E2A97">
            <w:pPr>
              <w:spacing w:after="120"/>
              <w:rPr>
                <w:b/>
                <w:lang w:eastAsia="zh-CN"/>
              </w:rPr>
            </w:pPr>
            <w:r>
              <w:rPr>
                <w:bCs/>
                <w:lang w:eastAsia="zh-CN"/>
              </w:rPr>
              <w:t>Agree</w:t>
            </w:r>
          </w:p>
        </w:tc>
        <w:tc>
          <w:tcPr>
            <w:tcW w:w="9463" w:type="dxa"/>
          </w:tcPr>
          <w:p w14:paraId="40A26B18" w14:textId="77777777" w:rsidR="005B72EA" w:rsidRDefault="005B72EA">
            <w:pPr>
              <w:spacing w:after="120"/>
              <w:rPr>
                <w:b/>
                <w:lang w:eastAsia="zh-CN"/>
              </w:rPr>
            </w:pPr>
          </w:p>
        </w:tc>
      </w:tr>
      <w:tr w:rsidR="005B72EA" w14:paraId="1BB8B2BE" w14:textId="77777777">
        <w:tc>
          <w:tcPr>
            <w:tcW w:w="1980" w:type="dxa"/>
          </w:tcPr>
          <w:p w14:paraId="5F2AC582" w14:textId="77777777" w:rsidR="005B72EA" w:rsidRDefault="003E2A97">
            <w:pPr>
              <w:spacing w:after="120"/>
              <w:rPr>
                <w:b/>
                <w:lang w:eastAsia="zh-CN"/>
              </w:rPr>
            </w:pPr>
            <w:r>
              <w:rPr>
                <w:rFonts w:hint="eastAsia"/>
                <w:b/>
                <w:lang w:val="en-US" w:eastAsia="zh-CN"/>
              </w:rPr>
              <w:t>vivo</w:t>
            </w:r>
          </w:p>
        </w:tc>
        <w:tc>
          <w:tcPr>
            <w:tcW w:w="2835" w:type="dxa"/>
          </w:tcPr>
          <w:p w14:paraId="06E7E924" w14:textId="77777777" w:rsidR="005B72EA" w:rsidRDefault="003E2A97">
            <w:pPr>
              <w:spacing w:after="120"/>
              <w:rPr>
                <w:b/>
                <w:lang w:eastAsia="zh-CN"/>
              </w:rPr>
            </w:pPr>
            <w:r>
              <w:rPr>
                <w:rFonts w:hint="eastAsia"/>
                <w:b/>
                <w:lang w:val="en-US" w:eastAsia="zh-CN"/>
              </w:rPr>
              <w:t>Agree with comment</w:t>
            </w:r>
          </w:p>
        </w:tc>
        <w:tc>
          <w:tcPr>
            <w:tcW w:w="9463" w:type="dxa"/>
          </w:tcPr>
          <w:p w14:paraId="09E7C68D" w14:textId="77777777" w:rsidR="005B72EA" w:rsidRDefault="003E2A97">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5B72EA" w14:paraId="0C8E163E" w14:textId="77777777">
        <w:tc>
          <w:tcPr>
            <w:tcW w:w="1980" w:type="dxa"/>
          </w:tcPr>
          <w:p w14:paraId="17ADDA40" w14:textId="77777777" w:rsidR="005B72EA" w:rsidRDefault="003E2A97">
            <w:pPr>
              <w:spacing w:after="120"/>
              <w:rPr>
                <w:lang w:val="en-US" w:eastAsia="zh-CN"/>
              </w:rPr>
            </w:pPr>
            <w:r>
              <w:rPr>
                <w:rFonts w:hint="eastAsia"/>
                <w:lang w:val="en-US" w:eastAsia="zh-CN"/>
              </w:rPr>
              <w:t>CATT</w:t>
            </w:r>
          </w:p>
        </w:tc>
        <w:tc>
          <w:tcPr>
            <w:tcW w:w="2835" w:type="dxa"/>
          </w:tcPr>
          <w:p w14:paraId="039A77B6" w14:textId="77777777" w:rsidR="005B72EA" w:rsidRDefault="003E2A97">
            <w:pPr>
              <w:spacing w:after="120"/>
              <w:rPr>
                <w:lang w:val="en-US" w:eastAsia="zh-CN"/>
              </w:rPr>
            </w:pPr>
            <w:r>
              <w:rPr>
                <w:rFonts w:hint="eastAsia"/>
                <w:lang w:val="en-US" w:eastAsia="zh-CN"/>
              </w:rPr>
              <w:t>Agree with comments</w:t>
            </w:r>
          </w:p>
        </w:tc>
        <w:tc>
          <w:tcPr>
            <w:tcW w:w="9463" w:type="dxa"/>
          </w:tcPr>
          <w:p w14:paraId="57EF25E8" w14:textId="77777777" w:rsidR="005B72EA" w:rsidRDefault="003E2A97">
            <w:pPr>
              <w:spacing w:after="120"/>
              <w:rPr>
                <w:lang w:val="en-US" w:eastAsia="zh-CN"/>
              </w:rPr>
            </w:pPr>
            <w:r>
              <w:rPr>
                <w:rFonts w:hint="eastAsia"/>
                <w:lang w:val="en-US" w:eastAsia="zh-CN"/>
              </w:rPr>
              <w:t>We share the same view as vivo.</w:t>
            </w:r>
          </w:p>
        </w:tc>
      </w:tr>
      <w:tr w:rsidR="005B72EA" w14:paraId="59740C0F" w14:textId="77777777">
        <w:tc>
          <w:tcPr>
            <w:tcW w:w="1980" w:type="dxa"/>
          </w:tcPr>
          <w:p w14:paraId="41F7FDA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61CA9AD3"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34A28278" w14:textId="77777777" w:rsidR="005B72EA" w:rsidRDefault="005B72EA">
            <w:pPr>
              <w:spacing w:after="120"/>
              <w:rPr>
                <w:b/>
                <w:lang w:val="en-US" w:eastAsia="zh-CN"/>
              </w:rPr>
            </w:pPr>
          </w:p>
        </w:tc>
      </w:tr>
      <w:tr w:rsidR="005B72EA" w14:paraId="3D64B5B7" w14:textId="77777777">
        <w:tc>
          <w:tcPr>
            <w:tcW w:w="1980" w:type="dxa"/>
          </w:tcPr>
          <w:p w14:paraId="53FF8CD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DCA00F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99327A5" w14:textId="77777777" w:rsidR="005B72EA" w:rsidRDefault="005B72EA">
            <w:pPr>
              <w:spacing w:after="120"/>
              <w:rPr>
                <w:b/>
                <w:lang w:val="en-US" w:eastAsia="zh-CN"/>
              </w:rPr>
            </w:pPr>
          </w:p>
        </w:tc>
      </w:tr>
      <w:tr w:rsidR="005B72EA" w14:paraId="2350BC55" w14:textId="77777777">
        <w:tc>
          <w:tcPr>
            <w:tcW w:w="1980" w:type="dxa"/>
          </w:tcPr>
          <w:p w14:paraId="5B9BFFF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0AB7F32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4DF74CF9" w14:textId="77777777" w:rsidR="005B72EA" w:rsidRDefault="005B72EA">
            <w:pPr>
              <w:spacing w:after="120"/>
              <w:rPr>
                <w:b/>
                <w:lang w:val="en-US" w:eastAsia="zh-CN"/>
              </w:rPr>
            </w:pPr>
          </w:p>
        </w:tc>
      </w:tr>
      <w:tr w:rsidR="005B72EA" w14:paraId="12FEE2AC" w14:textId="77777777">
        <w:tc>
          <w:tcPr>
            <w:tcW w:w="1980" w:type="dxa"/>
          </w:tcPr>
          <w:p w14:paraId="6B55D47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6C55716"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6BAAD01D" w14:textId="77777777" w:rsidR="005B72EA" w:rsidRDefault="005B72EA">
            <w:pPr>
              <w:spacing w:after="120"/>
              <w:rPr>
                <w:b/>
                <w:lang w:val="en-US" w:eastAsia="zh-CN"/>
              </w:rPr>
            </w:pPr>
          </w:p>
        </w:tc>
      </w:tr>
      <w:tr w:rsidR="005B72EA" w14:paraId="4DE8D784" w14:textId="77777777">
        <w:tc>
          <w:tcPr>
            <w:tcW w:w="1980" w:type="dxa"/>
          </w:tcPr>
          <w:p w14:paraId="574A96F5" w14:textId="77777777" w:rsidR="005B72EA" w:rsidRDefault="003E2A97">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638E10DD" w14:textId="77777777" w:rsidR="005B72EA" w:rsidRDefault="003E2A97">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5C29E2A6" w14:textId="77777777" w:rsidR="005B72EA" w:rsidRDefault="005B72EA">
            <w:pPr>
              <w:spacing w:after="120"/>
              <w:rPr>
                <w:b/>
                <w:lang w:val="en-US" w:eastAsia="zh-CN"/>
              </w:rPr>
            </w:pPr>
          </w:p>
        </w:tc>
      </w:tr>
      <w:tr w:rsidR="005B72EA" w14:paraId="222FFF41" w14:textId="77777777">
        <w:tc>
          <w:tcPr>
            <w:tcW w:w="1980" w:type="dxa"/>
          </w:tcPr>
          <w:p w14:paraId="78A0BB4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93E0C01"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6C5F6198" w14:textId="77777777" w:rsidR="005B72EA" w:rsidRDefault="005B72EA">
            <w:pPr>
              <w:spacing w:after="120"/>
              <w:rPr>
                <w:b/>
                <w:lang w:val="en-US" w:eastAsia="zh-CN"/>
              </w:rPr>
            </w:pPr>
          </w:p>
        </w:tc>
      </w:tr>
      <w:tr w:rsidR="005B72EA" w14:paraId="7C0DF2D0" w14:textId="77777777">
        <w:tc>
          <w:tcPr>
            <w:tcW w:w="1980" w:type="dxa"/>
          </w:tcPr>
          <w:p w14:paraId="26601DF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6AF6F5"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3290E780" w14:textId="77777777" w:rsidR="005B72EA" w:rsidRDefault="003E2A97">
            <w:pPr>
              <w:spacing w:after="120"/>
              <w:rPr>
                <w:bCs/>
                <w:lang w:val="en-US" w:eastAsia="zh-CN"/>
              </w:rPr>
            </w:pPr>
            <w:r>
              <w:rPr>
                <w:bCs/>
                <w:lang w:val="en-US" w:eastAsia="zh-CN"/>
              </w:rPr>
              <w:t>Same view as Vivo</w:t>
            </w:r>
          </w:p>
        </w:tc>
      </w:tr>
      <w:tr w:rsidR="005B72EA" w14:paraId="02E08009" w14:textId="77777777">
        <w:tc>
          <w:tcPr>
            <w:tcW w:w="1980" w:type="dxa"/>
          </w:tcPr>
          <w:p w14:paraId="3E29032F"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466BF206"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3630A2C0" w14:textId="77777777" w:rsidR="005B72EA" w:rsidRDefault="005B72EA">
            <w:pPr>
              <w:spacing w:after="120"/>
              <w:rPr>
                <w:bCs/>
                <w:lang w:val="en-US" w:eastAsia="zh-CN"/>
              </w:rPr>
            </w:pPr>
          </w:p>
        </w:tc>
      </w:tr>
      <w:tr w:rsidR="005B72EA" w14:paraId="2E5E2602" w14:textId="77777777">
        <w:tc>
          <w:tcPr>
            <w:tcW w:w="1980" w:type="dxa"/>
          </w:tcPr>
          <w:p w14:paraId="799C9C67" w14:textId="77777777" w:rsidR="005B72EA" w:rsidRDefault="003E2A97">
            <w:pPr>
              <w:spacing w:after="120"/>
              <w:rPr>
                <w:b/>
                <w:lang w:val="en-US" w:eastAsia="zh-CN"/>
              </w:rPr>
            </w:pPr>
            <w:r>
              <w:rPr>
                <w:rFonts w:hint="eastAsia"/>
                <w:lang w:val="en-US" w:eastAsia="zh-CN"/>
              </w:rPr>
              <w:t>ZTE</w:t>
            </w:r>
          </w:p>
        </w:tc>
        <w:tc>
          <w:tcPr>
            <w:tcW w:w="2835" w:type="dxa"/>
          </w:tcPr>
          <w:p w14:paraId="08291209" w14:textId="77777777" w:rsidR="005B72EA" w:rsidRDefault="003E2A97">
            <w:pPr>
              <w:spacing w:after="120"/>
              <w:rPr>
                <w:b/>
                <w:lang w:val="en-US" w:eastAsia="zh-CN"/>
              </w:rPr>
            </w:pPr>
            <w:r>
              <w:rPr>
                <w:rFonts w:hint="eastAsia"/>
                <w:lang w:val="en-US" w:eastAsia="zh-CN"/>
              </w:rPr>
              <w:t>Agree</w:t>
            </w:r>
          </w:p>
        </w:tc>
        <w:tc>
          <w:tcPr>
            <w:tcW w:w="9463" w:type="dxa"/>
          </w:tcPr>
          <w:p w14:paraId="2AA59BFE" w14:textId="77777777" w:rsidR="005B72EA" w:rsidRDefault="005B72EA">
            <w:pPr>
              <w:spacing w:after="120"/>
              <w:rPr>
                <w:bCs/>
                <w:lang w:val="en-US" w:eastAsia="zh-CN"/>
              </w:rPr>
            </w:pPr>
          </w:p>
        </w:tc>
      </w:tr>
      <w:tr w:rsidR="004249A0" w14:paraId="032E8133" w14:textId="77777777">
        <w:tc>
          <w:tcPr>
            <w:tcW w:w="1980" w:type="dxa"/>
          </w:tcPr>
          <w:p w14:paraId="2107E502" w14:textId="57DB7992" w:rsidR="004249A0" w:rsidRDefault="004249A0" w:rsidP="004249A0">
            <w:pPr>
              <w:spacing w:after="120"/>
              <w:rPr>
                <w:lang w:val="en-US" w:eastAsia="zh-CN"/>
              </w:rPr>
            </w:pPr>
            <w:r>
              <w:rPr>
                <w:rFonts w:eastAsia="PMingLiU" w:hint="eastAsia"/>
                <w:lang w:val="en-US" w:eastAsia="zh-TW"/>
              </w:rPr>
              <w:t>ASUSTeK</w:t>
            </w:r>
          </w:p>
        </w:tc>
        <w:tc>
          <w:tcPr>
            <w:tcW w:w="2835" w:type="dxa"/>
          </w:tcPr>
          <w:p w14:paraId="46E94150" w14:textId="19D3C310" w:rsidR="004249A0" w:rsidRDefault="004249A0" w:rsidP="004249A0">
            <w:pPr>
              <w:spacing w:after="120"/>
              <w:rPr>
                <w:lang w:val="en-US" w:eastAsia="zh-CN"/>
              </w:rPr>
            </w:pPr>
            <w:r>
              <w:rPr>
                <w:rFonts w:eastAsia="PMingLiU" w:hint="eastAsia"/>
                <w:lang w:val="en-US" w:eastAsia="zh-TW"/>
              </w:rPr>
              <w:t>Agree with comment</w:t>
            </w:r>
          </w:p>
        </w:tc>
        <w:tc>
          <w:tcPr>
            <w:tcW w:w="9463" w:type="dxa"/>
          </w:tcPr>
          <w:p w14:paraId="7D7B6DC1" w14:textId="6BEEFB4D" w:rsidR="004249A0" w:rsidRDefault="004249A0" w:rsidP="004249A0">
            <w:pPr>
              <w:spacing w:after="120"/>
              <w:rPr>
                <w:bCs/>
                <w:lang w:val="en-US" w:eastAsia="zh-CN"/>
              </w:rPr>
            </w:pPr>
            <w:r w:rsidRPr="000933C0">
              <w:rPr>
                <w:rFonts w:eastAsia="PMingLiU" w:hint="eastAsia"/>
                <w:lang w:val="en-US" w:eastAsia="zh-TW"/>
              </w:rPr>
              <w:t xml:space="preserve">We </w:t>
            </w:r>
            <w:r>
              <w:rPr>
                <w:rFonts w:eastAsia="PMingLiU"/>
                <w:lang w:val="en-US" w:eastAsia="zh-TW"/>
              </w:rPr>
              <w:t>share the same view with vivo.</w:t>
            </w:r>
          </w:p>
        </w:tc>
      </w:tr>
      <w:tr w:rsidR="009B2FA9" w14:paraId="02CFD8D0" w14:textId="77777777">
        <w:tc>
          <w:tcPr>
            <w:tcW w:w="1980" w:type="dxa"/>
          </w:tcPr>
          <w:p w14:paraId="20C4718F" w14:textId="6A74F8A5" w:rsidR="009B2FA9" w:rsidRDefault="009B2FA9" w:rsidP="009B2FA9">
            <w:pPr>
              <w:spacing w:after="120"/>
              <w:rPr>
                <w:rFonts w:eastAsia="PMingLiU" w:hint="eastAsia"/>
                <w:lang w:val="en-US" w:eastAsia="zh-TW"/>
              </w:rPr>
            </w:pPr>
            <w:bookmarkStart w:id="41" w:name="_GoBack" w:colFirst="0" w:colLast="1"/>
            <w:r w:rsidRPr="00F611DC">
              <w:rPr>
                <w:rFonts w:hint="eastAsia"/>
                <w:lang w:val="en-US" w:eastAsia="zh-CN"/>
              </w:rPr>
              <w:t>Spreadtrum</w:t>
            </w:r>
          </w:p>
        </w:tc>
        <w:tc>
          <w:tcPr>
            <w:tcW w:w="2835" w:type="dxa"/>
          </w:tcPr>
          <w:p w14:paraId="2B45420F" w14:textId="2473C63B" w:rsidR="009B2FA9" w:rsidRDefault="009B2FA9" w:rsidP="009B2FA9">
            <w:pPr>
              <w:spacing w:after="120"/>
              <w:rPr>
                <w:rFonts w:eastAsia="PMingLiU" w:hint="eastAsia"/>
                <w:lang w:val="en-US" w:eastAsia="zh-TW"/>
              </w:rPr>
            </w:pPr>
            <w:r w:rsidRPr="00F611DC">
              <w:rPr>
                <w:rFonts w:hint="eastAsia"/>
                <w:lang w:val="en-US" w:eastAsia="zh-CN"/>
              </w:rPr>
              <w:t>Agree</w:t>
            </w:r>
          </w:p>
        </w:tc>
        <w:tc>
          <w:tcPr>
            <w:tcW w:w="9463" w:type="dxa"/>
          </w:tcPr>
          <w:p w14:paraId="1B03FB64" w14:textId="77777777" w:rsidR="009B2FA9" w:rsidRPr="000933C0" w:rsidRDefault="009B2FA9" w:rsidP="009B2FA9">
            <w:pPr>
              <w:spacing w:after="120"/>
              <w:rPr>
                <w:rFonts w:eastAsia="PMingLiU" w:hint="eastAsia"/>
                <w:lang w:val="en-US" w:eastAsia="zh-TW"/>
              </w:rPr>
            </w:pPr>
          </w:p>
        </w:tc>
      </w:tr>
      <w:bookmarkEnd w:id="41"/>
    </w:tbl>
    <w:p w14:paraId="6CE4E02F" w14:textId="77777777" w:rsidR="005B72EA" w:rsidRDefault="005B72EA">
      <w:pPr>
        <w:spacing w:beforeLines="50" w:before="120"/>
        <w:rPr>
          <w:b/>
          <w:lang w:eastAsia="zh-CN"/>
        </w:rPr>
      </w:pPr>
    </w:p>
    <w:p w14:paraId="23795387" w14:textId="77777777" w:rsidR="005B72EA" w:rsidRDefault="005B72EA">
      <w:pPr>
        <w:rPr>
          <w:lang w:eastAsia="zh-CN"/>
        </w:rPr>
      </w:pPr>
    </w:p>
    <w:p w14:paraId="00861D9D" w14:textId="77777777" w:rsidR="005B72EA" w:rsidRDefault="003E2A97">
      <w:pPr>
        <w:spacing w:before="180" w:after="0"/>
        <w:rPr>
          <w:b/>
          <w:lang w:eastAsia="zh-CN"/>
        </w:rPr>
      </w:pPr>
      <w:bookmarkStart w:id="42" w:name="OLE_LINK1"/>
      <w:bookmarkStart w:id="43" w:name="OLE_LINK2"/>
      <w:r>
        <w:rPr>
          <w:b/>
          <w:lang w:eastAsia="zh-CN"/>
        </w:rPr>
        <w:br w:type="page"/>
      </w:r>
    </w:p>
    <w:p w14:paraId="342AD306" w14:textId="77777777" w:rsidR="005B72EA" w:rsidRDefault="005B72EA">
      <w:pPr>
        <w:spacing w:before="180" w:after="0"/>
        <w:rPr>
          <w:lang w:eastAsia="zh-CN"/>
        </w:rPr>
        <w:sectPr w:rsidR="005B72EA">
          <w:footnotePr>
            <w:numRestart w:val="eachSect"/>
          </w:footnotePr>
          <w:pgSz w:w="16840" w:h="11907" w:orient="landscape"/>
          <w:pgMar w:top="1134" w:right="1418" w:bottom="1134" w:left="1134" w:header="680" w:footer="567" w:gutter="0"/>
          <w:cols w:space="720"/>
        </w:sectPr>
      </w:pPr>
    </w:p>
    <w:p w14:paraId="69EE4F7D" w14:textId="77777777" w:rsidR="005B72EA" w:rsidRDefault="003E2A97">
      <w:pPr>
        <w:pStyle w:val="1"/>
        <w:spacing w:line="276" w:lineRule="auto"/>
        <w:jc w:val="both"/>
        <w:rPr>
          <w:lang w:eastAsia="zh-CN"/>
        </w:rPr>
      </w:pPr>
      <w:r>
        <w:rPr>
          <w:lang w:eastAsia="zh-CN"/>
        </w:rPr>
        <w:lastRenderedPageBreak/>
        <w:t>Conclusions</w:t>
      </w:r>
    </w:p>
    <w:bookmarkEnd w:id="0"/>
    <w:bookmarkEnd w:id="42"/>
    <w:bookmarkEnd w:id="43"/>
    <w:p w14:paraId="766C7098" w14:textId="77777777" w:rsidR="005B72EA" w:rsidRDefault="003E2A97">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39287B3E" w14:textId="77777777" w:rsidR="005B72EA" w:rsidRDefault="005B72EA">
      <w:pPr>
        <w:spacing w:beforeLines="50" w:before="120"/>
        <w:rPr>
          <w:b/>
          <w:lang w:eastAsia="zh-CN"/>
        </w:rPr>
      </w:pPr>
    </w:p>
    <w:p w14:paraId="610CD575" w14:textId="77777777" w:rsidR="005B72EA" w:rsidRDefault="005B72EA">
      <w:pPr>
        <w:spacing w:before="180" w:after="0"/>
        <w:rPr>
          <w:b/>
          <w:bCs/>
          <w:u w:val="single"/>
          <w:lang w:eastAsia="zh-CN"/>
        </w:rPr>
      </w:pPr>
    </w:p>
    <w:p w14:paraId="4465E4D6" w14:textId="77777777" w:rsidR="005B72EA" w:rsidRDefault="003E2A97">
      <w:pPr>
        <w:spacing w:after="0"/>
        <w:rPr>
          <w:b/>
          <w:lang w:eastAsia="zh-CN"/>
        </w:rPr>
      </w:pPr>
      <w:r>
        <w:rPr>
          <w:b/>
          <w:lang w:eastAsia="zh-CN"/>
        </w:rPr>
        <w:br w:type="page"/>
      </w:r>
    </w:p>
    <w:p w14:paraId="1408BED6" w14:textId="77777777" w:rsidR="005B72EA" w:rsidRDefault="005B72EA">
      <w:pPr>
        <w:spacing w:before="180" w:after="0"/>
        <w:rPr>
          <w:rStyle w:val="af7"/>
          <w:color w:val="auto"/>
          <w:u w:val="none"/>
          <w:lang w:eastAsia="zh-CN"/>
        </w:rPr>
        <w:sectPr w:rsidR="005B72EA">
          <w:footnotePr>
            <w:numRestart w:val="eachSect"/>
          </w:footnotePr>
          <w:pgSz w:w="11907" w:h="16840"/>
          <w:pgMar w:top="1418" w:right="1134" w:bottom="1134" w:left="1134" w:header="680" w:footer="567" w:gutter="0"/>
          <w:cols w:space="720"/>
        </w:sectPr>
      </w:pPr>
    </w:p>
    <w:p w14:paraId="2E8DCA18" w14:textId="77777777" w:rsidR="005B72EA" w:rsidRDefault="003E2A97">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108ED6F5"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2D93F7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736540A6"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0E6E20E3"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1F04C4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OPPO, Qualcomm Incorporated, Samsung, Intel Corporation, Apple, Huawei, HiSilicon,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6AAA1E65"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B5CFF28"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59B55BAD"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1D8AD3E4"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71EF95B6"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F4F56B0"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71BD633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MediaTek Inc., CATT, OPPO, Qualcomm Incorporated, ZTE, Huawei, HiSilicon, Apple, InterDigital</w:t>
      </w:r>
      <w:r>
        <w:rPr>
          <w:rFonts w:ascii="Times New Roman" w:hAnsi="Times New Roman" w:cs="Times New Roman"/>
        </w:rPr>
        <w:tab/>
        <w:t>discussion</w:t>
      </w:r>
      <w:r>
        <w:rPr>
          <w:rFonts w:ascii="Times New Roman" w:hAnsi="Times New Roman" w:cs="Times New Roman"/>
        </w:rPr>
        <w:tab/>
        <w:t>Rel-17</w:t>
      </w:r>
    </w:p>
    <w:p w14:paraId="09954267"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t>Spreadtrum Communications</w:t>
      </w:r>
      <w:r>
        <w:rPr>
          <w:rFonts w:ascii="Times New Roman" w:hAnsi="Times New Roman" w:cs="Times New Roman"/>
        </w:rPr>
        <w:tab/>
        <w:t>discussion</w:t>
      </w:r>
      <w:r>
        <w:rPr>
          <w:rFonts w:ascii="Times New Roman" w:hAnsi="Times New Roman" w:cs="Times New Roman"/>
        </w:rPr>
        <w:tab/>
        <w:t>Rel-17</w:t>
      </w:r>
    </w:p>
    <w:p w14:paraId="3E212D14"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9CB32E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Discussion on sidelink RLC bearer management for L2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236DA60F"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40885FDF"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4AD2C05C"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122A54C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7D040BF8"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F4C1E95"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463E0CC6"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557CEF2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t>Discusson on SI delivery</w:t>
      </w:r>
      <w:r>
        <w:rPr>
          <w:rFonts w:ascii="Times New Roman" w:hAnsi="Times New Roman" w:cs="Times New Roman"/>
        </w:rPr>
        <w:tab/>
        <w:t>Xiaomi</w:t>
      </w:r>
      <w:r>
        <w:rPr>
          <w:rFonts w:ascii="Times New Roman" w:hAnsi="Times New Roman" w:cs="Times New Roman"/>
        </w:rPr>
        <w:tab/>
        <w:t>discussion</w:t>
      </w:r>
    </w:p>
    <w:p w14:paraId="34F09D17"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DC74BF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1BAA0BF"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FB57A94"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02C6CA3"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350802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25066CD"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IDLE/INACTIVE Remote UE Behaviour during Remote and Relay UE Mobility</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7184A72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90C82F8"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0091FD0"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9163F7C"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ZTE, Sanechips</w:t>
      </w:r>
      <w:r>
        <w:rPr>
          <w:rFonts w:ascii="Times New Roman" w:hAnsi="Times New Roman" w:cs="Times New Roman"/>
        </w:rPr>
        <w:tab/>
        <w:t>discussion</w:t>
      </w:r>
      <w:r>
        <w:rPr>
          <w:rFonts w:ascii="Times New Roman" w:hAnsi="Times New Roman" w:cs="Times New Roman"/>
        </w:rPr>
        <w:tab/>
        <w:t>Rel-17</w:t>
      </w:r>
    </w:p>
    <w:p w14:paraId="258E587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r>
        <w:rPr>
          <w:rFonts w:ascii="Times New Roman" w:hAnsi="Times New Roman" w:cs="Times New Roman"/>
        </w:rPr>
        <w:tab/>
        <w:t>Late</w:t>
      </w:r>
    </w:p>
    <w:p w14:paraId="60E537C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498D57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sectPr w:rsidR="005B72E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 w:author="Qualcomm - Peng Cheng" w:date="2022-01-19T01:07:00Z" w:initials="PC">
    <w:p w14:paraId="6939434B" w14:textId="77777777" w:rsidR="005B72EA" w:rsidRDefault="003E2A97">
      <w:pPr>
        <w:pStyle w:val="a8"/>
      </w:pPr>
      <w:r>
        <w:t>We think such clarification is necessary. Someone may misunderstand Option 3 is only UE ID and/or paging type is forwared to remote UE.</w:t>
      </w:r>
    </w:p>
  </w:comment>
  <w:comment w:id="38" w:author="Apple - Zhibin Wu" w:date="2022-01-19T15:14:00Z" w:initials="">
    <w:p w14:paraId="6791416C" w14:textId="77777777" w:rsidR="005B72EA" w:rsidRDefault="003E2A97">
      <w:pPr>
        <w:pStyle w:val="a8"/>
      </w:pPr>
      <w:r>
        <w:t>Should this be Q3-1?</w:t>
      </w:r>
    </w:p>
  </w:comment>
  <w:comment w:id="39" w:author="Apple - Zhibin Wu" w:date="2022-01-19T15:14:00Z" w:initials="">
    <w:p w14:paraId="7A1002D7" w14:textId="77777777" w:rsidR="005B72EA" w:rsidRDefault="003E2A97">
      <w:pPr>
        <w:pStyle w:val="a8"/>
      </w:pPr>
      <w:r>
        <w:t>Q3-1?</w:t>
      </w:r>
    </w:p>
  </w:comment>
  <w:comment w:id="40" w:author="Apple - Zhibin Wu" w:date="2022-01-19T15:15:00Z" w:initials="">
    <w:p w14:paraId="019422B3" w14:textId="77777777" w:rsidR="005B72EA" w:rsidRDefault="003E2A97">
      <w:pPr>
        <w:pStyle w:val="a8"/>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9434B" w15:done="0"/>
  <w15:commentEx w15:paraId="6791416C" w15:done="0"/>
  <w15:commentEx w15:paraId="7A1002D7" w15:done="0"/>
  <w15:commentEx w15:paraId="019422B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C1D89" w14:textId="77777777" w:rsidR="008D7B7E" w:rsidRDefault="008D7B7E">
      <w:pPr>
        <w:spacing w:after="0"/>
      </w:pPr>
      <w:r>
        <w:separator/>
      </w:r>
    </w:p>
  </w:endnote>
  <w:endnote w:type="continuationSeparator" w:id="0">
    <w:p w14:paraId="2A15D913" w14:textId="77777777" w:rsidR="008D7B7E" w:rsidRDefault="008D7B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028C2" w14:textId="77777777" w:rsidR="008D7B7E" w:rsidRDefault="008D7B7E">
      <w:pPr>
        <w:spacing w:after="0"/>
      </w:pPr>
      <w:r>
        <w:separator/>
      </w:r>
    </w:p>
  </w:footnote>
  <w:footnote w:type="continuationSeparator" w:id="0">
    <w:p w14:paraId="294EE34D" w14:textId="77777777" w:rsidR="008D7B7E" w:rsidRDefault="008D7B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4208" w14:textId="77777777" w:rsidR="005B72EA" w:rsidRDefault="003E2A97">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2"/>
  </w:num>
  <w:num w:numId="3">
    <w:abstractNumId w:val="6"/>
  </w:num>
  <w:num w:numId="4">
    <w:abstractNumId w:val="4"/>
  </w:num>
  <w:num w:numId="5">
    <w:abstractNumId w:val="5"/>
  </w:num>
  <w:num w:numId="6">
    <w:abstractNumId w:val="0"/>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3297"/>
    <w:rsid w:val="009E386A"/>
    <w:rsid w:val="009E40A1"/>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7597F2"/>
  <w15:docId w15:val="{C62BAC2E-00EF-420D-BDD9-4591144B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style>
  <w:style w:type="paragraph" w:styleId="aa">
    <w:name w:val="Body Text"/>
    <w:basedOn w:val="a"/>
    <w:link w:val="ab"/>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出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訂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tk16923\Documents\3GPP%20Meetings\202111%20-%20RAN2_116-e,%20Online\Docs\R2-2111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57F75-9846-48AE-AF07-BAFC9E68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12259</Words>
  <Characters>69880</Characters>
  <Application>Microsoft Office Word</Application>
  <DocSecurity>0</DocSecurity>
  <Lines>582</Lines>
  <Paragraphs>163</Paragraphs>
  <ScaleCrop>false</ScaleCrop>
  <Company>Huawei Technologies Co.,Ltd.</Company>
  <LinksUpToDate>false</LinksUpToDate>
  <CharactersWithSpaces>81976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Spreadtrum Communications</cp:lastModifiedBy>
  <cp:revision>2</cp:revision>
  <cp:lastPrinted>2022-01-14T11:09:00Z</cp:lastPrinted>
  <dcterms:created xsi:type="dcterms:W3CDTF">2022-01-20T07:04:00Z</dcterms:created>
  <dcterms:modified xsi:type="dcterms:W3CDTF">2022-01-20T07:04:00Z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