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23A9B" w14:textId="77777777" w:rsidR="007405E3" w:rsidRDefault="00EC3CFF">
      <w:pPr>
        <w:pStyle w:val="Header"/>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14:paraId="7F0F392D" w14:textId="77777777" w:rsidR="007405E3" w:rsidRDefault="00EC3CFF">
      <w:pPr>
        <w:pStyle w:val="Header"/>
        <w:tabs>
          <w:tab w:val="right" w:pos="9639"/>
        </w:tabs>
        <w:rPr>
          <w:bCs/>
          <w:sz w:val="24"/>
          <w:szCs w:val="24"/>
          <w:lang w:eastAsia="zh-CN"/>
        </w:rPr>
      </w:pPr>
      <w:r>
        <w:rPr>
          <w:bCs/>
          <w:sz w:val="24"/>
          <w:szCs w:val="24"/>
          <w:lang w:eastAsia="zh-CN"/>
        </w:rPr>
        <w:t>Online, 17 – 25 Jan 2022</w:t>
      </w:r>
    </w:p>
    <w:p w14:paraId="061170A2" w14:textId="77777777" w:rsidR="007405E3" w:rsidRDefault="007405E3">
      <w:pPr>
        <w:pStyle w:val="Header"/>
        <w:rPr>
          <w:bCs/>
          <w:sz w:val="24"/>
        </w:rPr>
      </w:pPr>
    </w:p>
    <w:p w14:paraId="661A9EF0" w14:textId="77777777" w:rsidR="007405E3" w:rsidRDefault="007405E3">
      <w:pPr>
        <w:pStyle w:val="Header"/>
        <w:rPr>
          <w:bCs/>
          <w:sz w:val="24"/>
        </w:rPr>
      </w:pPr>
    </w:p>
    <w:p w14:paraId="26503DD9" w14:textId="77777777" w:rsidR="007405E3" w:rsidRDefault="00EC3CFF">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14:paraId="6F616D72" w14:textId="77777777" w:rsidR="007405E3" w:rsidRDefault="00EC3CF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Huawei, </w:t>
      </w:r>
      <w:proofErr w:type="spellStart"/>
      <w:r>
        <w:rPr>
          <w:rFonts w:ascii="Arial" w:hAnsi="Arial" w:cs="Arial"/>
          <w:b/>
          <w:bCs/>
          <w:sz w:val="24"/>
        </w:rPr>
        <w:t>HiSilicon</w:t>
      </w:r>
      <w:proofErr w:type="spellEnd"/>
    </w:p>
    <w:p w14:paraId="07B0906D" w14:textId="77777777" w:rsidR="007405E3" w:rsidRDefault="00EC3CF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[AT116bis-e][608][Relay] RAN sharing (Huawei)</w:t>
      </w:r>
    </w:p>
    <w:p w14:paraId="1BA14931" w14:textId="77777777" w:rsidR="007405E3" w:rsidRDefault="00EC3CF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5819AFF" w14:textId="77777777" w:rsidR="007405E3" w:rsidRDefault="00EC3CFF">
      <w:pPr>
        <w:pStyle w:val="Heading1"/>
      </w:pPr>
      <w:r>
        <w:t>1</w:t>
      </w:r>
      <w:r>
        <w:tab/>
        <w:t>Introduction</w:t>
      </w:r>
    </w:p>
    <w:p w14:paraId="2823D2F9" w14:textId="77777777" w:rsidR="007405E3" w:rsidRDefault="00EC3CFF">
      <w:r>
        <w:t>This document is the summary report of the following offline discussion:</w:t>
      </w:r>
    </w:p>
    <w:p w14:paraId="016165FD" w14:textId="77777777" w:rsidR="007405E3" w:rsidRDefault="00EC3CFF">
      <w:pPr>
        <w:pStyle w:val="EmailDiscussion"/>
      </w:pPr>
      <w:r>
        <w:t>[AT116bis-e][608][Relay] RAN sharing (Huawei)</w:t>
      </w:r>
    </w:p>
    <w:p w14:paraId="109251FC" w14:textId="77777777" w:rsidR="007405E3" w:rsidRDefault="00EC3CFF">
      <w:pPr>
        <w:pStyle w:val="EmailDiscussion2"/>
      </w:pPr>
      <w:r>
        <w:tab/>
        <w:t>Scope: Discuss the issue of RAN sharing for relays, taking into account the related parts of contributions from AI 8.7.2.1.  Conclude on what will be supported and analyse spec impact (conclusions to be taken into account by rapporteurs of affected running CRs).</w:t>
      </w:r>
    </w:p>
    <w:p w14:paraId="585FF76E" w14:textId="77777777" w:rsidR="007405E3" w:rsidRDefault="00EC3CFF">
      <w:pPr>
        <w:pStyle w:val="EmailDiscussion2"/>
      </w:pPr>
      <w:r>
        <w:tab/>
        <w:t>Intended outcome: Report to Tuesday CB session</w:t>
      </w:r>
    </w:p>
    <w:p w14:paraId="74A415DB" w14:textId="77777777" w:rsidR="007405E3" w:rsidRDefault="00EC3CFF">
      <w:pPr>
        <w:pStyle w:val="EmailDiscussion2"/>
      </w:pPr>
      <w:r>
        <w:tab/>
        <w:t>Deadline:  Monday 2022-01-24 1800 UTC</w:t>
      </w:r>
    </w:p>
    <w:p w14:paraId="55E76174" w14:textId="77777777" w:rsidR="007405E3" w:rsidRDefault="007405E3"/>
    <w:p w14:paraId="28927263" w14:textId="77777777" w:rsidR="007405E3" w:rsidRDefault="00EC3CFF">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14:paraId="153B123D" w14:textId="77777777" w:rsidR="007405E3" w:rsidRDefault="00EC3CFF">
      <w:pPr>
        <w:pStyle w:val="Heading1"/>
      </w:pPr>
      <w:r>
        <w:t>2</w:t>
      </w:r>
      <w:r>
        <w:tab/>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405E3" w14:paraId="104149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377293" w14:textId="77777777" w:rsidR="007405E3" w:rsidRDefault="00EC3CF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331EA8" w14:textId="77777777" w:rsidR="007405E3" w:rsidRDefault="00EC3CF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C2C0826" w14:textId="77777777" w:rsidR="007405E3" w:rsidRDefault="00EC3CFF">
            <w:pPr>
              <w:pStyle w:val="TAH"/>
              <w:spacing w:before="20" w:after="20"/>
              <w:ind w:left="57" w:right="57"/>
              <w:jc w:val="left"/>
            </w:pPr>
            <w:r>
              <w:t>Email Address</w:t>
            </w:r>
          </w:p>
        </w:tc>
      </w:tr>
      <w:tr w:rsidR="007405E3" w14:paraId="73F3256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B1BB2B"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661DC3" w14:textId="77777777" w:rsidR="007405E3" w:rsidRDefault="00EC3CFF">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C90A413" w14:textId="77777777" w:rsidR="007405E3" w:rsidRDefault="00EC3CFF">
            <w:pPr>
              <w:pStyle w:val="TAC"/>
              <w:spacing w:before="20" w:after="20"/>
              <w:ind w:left="57" w:right="57"/>
              <w:jc w:val="left"/>
              <w:rPr>
                <w:lang w:eastAsia="zh-CN"/>
              </w:rPr>
            </w:pPr>
            <w:r>
              <w:rPr>
                <w:lang w:eastAsia="zh-CN"/>
              </w:rPr>
              <w:t>martino.freda@interdigital.com</w:t>
            </w:r>
          </w:p>
        </w:tc>
      </w:tr>
      <w:tr w:rsidR="007405E3" w14:paraId="1AD78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EE923F" w14:textId="77777777" w:rsidR="007405E3" w:rsidRDefault="00EC3CFF">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6D4CC8" w14:textId="77777777" w:rsidR="007405E3" w:rsidRDefault="00EC3CFF">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42782F4" w14:textId="77777777" w:rsidR="007405E3" w:rsidRDefault="00EC3CFF">
            <w:pPr>
              <w:pStyle w:val="TAC"/>
              <w:spacing w:before="20" w:after="20"/>
              <w:ind w:left="57" w:right="57"/>
              <w:jc w:val="left"/>
              <w:rPr>
                <w:lang w:eastAsia="zh-CN"/>
              </w:rPr>
            </w:pPr>
            <w:r>
              <w:rPr>
                <w:rFonts w:hint="eastAsia"/>
                <w:lang w:eastAsia="zh-CN"/>
              </w:rPr>
              <w:t>xuhao@catt.cn</w:t>
            </w:r>
          </w:p>
        </w:tc>
      </w:tr>
      <w:tr w:rsidR="007405E3" w14:paraId="5961DE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A35FDBD" w14:textId="77777777" w:rsidR="007405E3" w:rsidRDefault="00EC3CFF">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454236F" w14:textId="77777777" w:rsidR="007405E3" w:rsidRDefault="00EC3CFF">
            <w:pPr>
              <w:pStyle w:val="TAC"/>
              <w:spacing w:before="20" w:after="20"/>
              <w:ind w:left="57" w:right="57"/>
              <w:jc w:val="left"/>
              <w:rPr>
                <w:lang w:eastAsia="zh-CN"/>
              </w:rPr>
            </w:pPr>
            <w:proofErr w:type="spellStart"/>
            <w:r>
              <w:rPr>
                <w:lang w:eastAsia="zh-CN"/>
              </w:rPr>
              <w:t>Bingxue</w:t>
            </w:r>
            <w:proofErr w:type="spellEnd"/>
            <w:r>
              <w:rPr>
                <w:lang w:eastAsia="zh-CN"/>
              </w:rPr>
              <w:t xml:space="preserve"> </w:t>
            </w:r>
            <w:proofErr w:type="spellStart"/>
            <w:r>
              <w:rPr>
                <w:lang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0AE0491F" w14:textId="77777777" w:rsidR="007405E3" w:rsidRDefault="00EC3CFF">
            <w:pPr>
              <w:pStyle w:val="TAC"/>
              <w:spacing w:before="20" w:after="20"/>
              <w:ind w:left="57" w:right="57"/>
              <w:jc w:val="left"/>
              <w:rPr>
                <w:lang w:eastAsia="zh-CN"/>
              </w:rPr>
            </w:pPr>
            <w:r>
              <w:rPr>
                <w:lang w:eastAsia="zh-CN"/>
              </w:rPr>
              <w:t>lengbingxue@oppo.com</w:t>
            </w:r>
          </w:p>
        </w:tc>
      </w:tr>
      <w:tr w:rsidR="007405E3" w14:paraId="6214BE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A8FECD1" w14:textId="77777777" w:rsidR="007405E3" w:rsidRDefault="00EC3CFF">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7CD6D5" w14:textId="77777777" w:rsidR="007405E3" w:rsidRDefault="00EC3CFF">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64A791B" w14:textId="77777777" w:rsidR="007405E3" w:rsidRDefault="00EC3CFF">
            <w:pPr>
              <w:pStyle w:val="TAC"/>
              <w:spacing w:before="20" w:after="20"/>
              <w:ind w:left="57" w:right="57"/>
              <w:jc w:val="left"/>
              <w:rPr>
                <w:lang w:eastAsia="zh-CN"/>
              </w:rPr>
            </w:pPr>
            <w:r>
              <w:rPr>
                <w:lang w:eastAsia="zh-CN"/>
              </w:rPr>
              <w:t>kimba@vivo.com</w:t>
            </w:r>
          </w:p>
        </w:tc>
      </w:tr>
      <w:tr w:rsidR="007405E3" w14:paraId="12D747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0DC149A" w14:textId="77777777" w:rsidR="007405E3" w:rsidRDefault="00EC3CF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0F4053" w14:textId="77777777" w:rsidR="007405E3" w:rsidRDefault="00EC3CF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3223649A" w14:textId="77777777" w:rsidR="007405E3" w:rsidRDefault="00EC3CFF">
            <w:pPr>
              <w:pStyle w:val="TAC"/>
              <w:spacing w:before="20" w:after="20"/>
              <w:ind w:left="57" w:right="57"/>
              <w:jc w:val="left"/>
              <w:rPr>
                <w:lang w:eastAsia="zh-CN"/>
              </w:rPr>
            </w:pPr>
            <w:r>
              <w:rPr>
                <w:lang w:eastAsia="zh-CN"/>
              </w:rPr>
              <w:t>antonino.orsino@ericsson.com</w:t>
            </w:r>
          </w:p>
        </w:tc>
      </w:tr>
      <w:tr w:rsidR="007405E3" w14:paraId="0AE8D2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7DE03DC" w14:textId="77777777" w:rsidR="007405E3" w:rsidRDefault="00EC3CF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470861" w14:textId="77777777" w:rsidR="007405E3" w:rsidRDefault="00EC3CFF">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F195BEF" w14:textId="77777777" w:rsidR="007405E3" w:rsidRDefault="00EC3CFF">
            <w:pPr>
              <w:pStyle w:val="TAC"/>
              <w:spacing w:before="20" w:after="20"/>
              <w:ind w:left="57" w:right="57"/>
              <w:jc w:val="left"/>
              <w:rPr>
                <w:lang w:eastAsia="zh-CN"/>
              </w:rPr>
            </w:pPr>
            <w:r>
              <w:rPr>
                <w:lang w:eastAsia="zh-CN"/>
              </w:rPr>
              <w:t>chengp@qti.qualcomm.com</w:t>
            </w:r>
          </w:p>
        </w:tc>
      </w:tr>
      <w:tr w:rsidR="002D39D3" w14:paraId="5BAE44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ED550E" w14:textId="004ADFD1" w:rsidR="002D39D3" w:rsidRDefault="002D39D3" w:rsidP="002D39D3">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E4B07C" w14:textId="5378F645" w:rsidR="002D39D3" w:rsidRDefault="002D39D3" w:rsidP="002D39D3">
            <w:pPr>
              <w:pStyle w:val="TAC"/>
              <w:spacing w:before="20" w:after="20"/>
              <w:ind w:left="57" w:right="57"/>
              <w:jc w:val="left"/>
              <w:rPr>
                <w:lang w:eastAsia="zh-CN"/>
              </w:rPr>
            </w:pPr>
            <w:r>
              <w:rPr>
                <w:lang w:eastAsia="zh-CN"/>
              </w:rPr>
              <w:t xml:space="preserve">Prateek </w:t>
            </w:r>
            <w:proofErr w:type="spellStart"/>
            <w:r>
              <w:rPr>
                <w:lang w:eastAsia="zh-CN"/>
              </w:rPr>
              <w:t>Basu</w:t>
            </w:r>
            <w:proofErr w:type="spellEnd"/>
            <w:r>
              <w:rPr>
                <w:lang w:eastAsia="zh-CN"/>
              </w:rPr>
              <w:t xml:space="preserve"> Mallick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F5359F1" w14:textId="2B03F3B7" w:rsidR="002D39D3" w:rsidRDefault="002D39D3" w:rsidP="002D39D3">
            <w:pPr>
              <w:pStyle w:val="TAC"/>
              <w:spacing w:before="20" w:after="20"/>
              <w:ind w:left="57" w:right="57"/>
              <w:jc w:val="left"/>
              <w:rPr>
                <w:lang w:eastAsia="zh-CN"/>
              </w:rPr>
            </w:pPr>
            <w:proofErr w:type="spellStart"/>
            <w:r>
              <w:rPr>
                <w:lang w:eastAsia="zh-CN"/>
              </w:rPr>
              <w:t>pmallick</w:t>
            </w:r>
            <w:proofErr w:type="spellEnd"/>
            <w:r>
              <w:rPr>
                <w:lang w:eastAsia="zh-CN"/>
              </w:rPr>
              <w:t xml:space="preserve"> @ lenovo.com</w:t>
            </w:r>
          </w:p>
        </w:tc>
      </w:tr>
      <w:tr w:rsidR="00855DE9" w14:paraId="0E26415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78D5752" w14:textId="140CEB02" w:rsidR="00855DE9" w:rsidRDefault="00855DE9" w:rsidP="00855DE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5BC0A7" w14:textId="4EA05B4E" w:rsidR="00855DE9" w:rsidRDefault="00855DE9" w:rsidP="00855DE9">
            <w:pPr>
              <w:pStyle w:val="TAC"/>
              <w:spacing w:before="20" w:after="20"/>
              <w:ind w:left="57" w:right="57"/>
              <w:jc w:val="left"/>
              <w:rPr>
                <w:lang w:eastAsia="zh-CN"/>
              </w:rPr>
            </w:pPr>
            <w:proofErr w:type="spellStart"/>
            <w:r>
              <w:rPr>
                <w:lang w:eastAsia="zh-CN"/>
              </w:rPr>
              <w:t>Gyuri</w:t>
            </w:r>
            <w:proofErr w:type="spellEnd"/>
            <w:r>
              <w:rPr>
                <w:lang w:eastAsia="zh-CN"/>
              </w:rPr>
              <w:t xml:space="preserve"> </w:t>
            </w:r>
            <w:proofErr w:type="spellStart"/>
            <w:r>
              <w:rPr>
                <w:lang w:eastAsia="zh-CN"/>
              </w:rPr>
              <w:t>Wolfner</w:t>
            </w:r>
            <w:proofErr w:type="spellEnd"/>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1EFA94AC" w14:textId="78DBA649" w:rsidR="00855DE9" w:rsidRDefault="00855DE9" w:rsidP="00855DE9">
            <w:pPr>
              <w:pStyle w:val="TAC"/>
              <w:spacing w:before="20" w:after="20"/>
              <w:ind w:left="57" w:right="57"/>
              <w:jc w:val="left"/>
              <w:rPr>
                <w:lang w:eastAsia="zh-CN"/>
              </w:rPr>
            </w:pPr>
            <w:r>
              <w:rPr>
                <w:lang w:eastAsia="zh-CN"/>
              </w:rPr>
              <w:t>gyorgy.wolfner@nokia.com</w:t>
            </w:r>
          </w:p>
        </w:tc>
      </w:tr>
      <w:tr w:rsidR="002D39D3" w14:paraId="048679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A53238" w14:textId="0718EF5B" w:rsidR="002D39D3" w:rsidRDefault="00AC1A87" w:rsidP="002D39D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846E1B" w14:textId="6C0FF4A8" w:rsidR="002D39D3" w:rsidRDefault="00AC1A87" w:rsidP="002D39D3">
            <w:pPr>
              <w:pStyle w:val="TAC"/>
              <w:spacing w:before="20" w:after="20"/>
              <w:ind w:left="57" w:right="57"/>
              <w:jc w:val="left"/>
              <w:rPr>
                <w:lang w:eastAsia="zh-CN"/>
              </w:rPr>
            </w:pPr>
            <w:proofErr w:type="spellStart"/>
            <w:r>
              <w:rPr>
                <w:lang w:eastAsia="zh-CN"/>
              </w:rPr>
              <w:t>Zhibin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2B80BAAE" w14:textId="3A5C50AE" w:rsidR="002D39D3" w:rsidRDefault="00AC1A87" w:rsidP="002D39D3">
            <w:pPr>
              <w:pStyle w:val="TAC"/>
              <w:spacing w:before="20" w:after="20"/>
              <w:ind w:left="57" w:right="57"/>
              <w:jc w:val="left"/>
              <w:rPr>
                <w:lang w:eastAsia="zh-CN"/>
              </w:rPr>
            </w:pPr>
            <w:r>
              <w:rPr>
                <w:lang w:eastAsia="zh-CN"/>
              </w:rPr>
              <w:t>zhibin_wu@apple.com</w:t>
            </w:r>
          </w:p>
        </w:tc>
      </w:tr>
      <w:tr w:rsidR="009D44A0" w14:paraId="460636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FE9052" w14:textId="39F5C469" w:rsidR="009D44A0" w:rsidRDefault="009D44A0" w:rsidP="009D44A0">
            <w:pPr>
              <w:pStyle w:val="TAC"/>
              <w:spacing w:before="20" w:after="20"/>
              <w:ind w:left="57" w:right="57"/>
              <w:jc w:val="left"/>
              <w:rPr>
                <w:lang w:eastAsia="zh-CN"/>
              </w:rPr>
            </w:pPr>
            <w:r>
              <w:rPr>
                <w:rFonts w:hint="eastAsia"/>
                <w:lang w:eastAsia="zh-CN"/>
              </w:rPr>
              <w:t>M</w:t>
            </w:r>
            <w:r>
              <w:rPr>
                <w:lang w:eastAsia="zh-CN"/>
              </w:rPr>
              <w:t>ediaTek</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F35CA1" w14:textId="247CB11C" w:rsidR="009D44A0" w:rsidRDefault="009D44A0" w:rsidP="009D44A0">
            <w:pPr>
              <w:pStyle w:val="TAC"/>
              <w:spacing w:before="20" w:after="20"/>
              <w:ind w:left="57" w:right="57"/>
              <w:jc w:val="left"/>
              <w:rPr>
                <w:lang w:eastAsia="zh-CN"/>
              </w:rPr>
            </w:pPr>
            <w:r>
              <w:rPr>
                <w:rFonts w:hint="eastAsia"/>
                <w:lang w:eastAsia="zh-CN"/>
              </w:rPr>
              <w:t>X</w:t>
            </w:r>
            <w:r>
              <w:rPr>
                <w:lang w:eastAsia="zh-CN"/>
              </w:rPr>
              <w:t>uelong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03540DC" w14:textId="5EA34527" w:rsidR="009D44A0" w:rsidRDefault="009D44A0" w:rsidP="009D44A0">
            <w:pPr>
              <w:pStyle w:val="TAC"/>
              <w:spacing w:before="20" w:after="20"/>
              <w:ind w:left="57" w:right="57"/>
              <w:jc w:val="left"/>
              <w:rPr>
                <w:lang w:eastAsia="zh-CN"/>
              </w:rPr>
            </w:pPr>
            <w:r>
              <w:rPr>
                <w:rFonts w:hint="eastAsia"/>
                <w:lang w:eastAsia="zh-CN"/>
              </w:rPr>
              <w:t>X</w:t>
            </w:r>
            <w:r>
              <w:rPr>
                <w:lang w:eastAsia="zh-CN"/>
              </w:rPr>
              <w:t>uelong.Wang@MediaTek.com</w:t>
            </w:r>
          </w:p>
        </w:tc>
      </w:tr>
      <w:tr w:rsidR="004C7410" w14:paraId="671F32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732E92" w14:textId="76641FDF" w:rsidR="004C7410" w:rsidRDefault="004C7410" w:rsidP="004C7410">
            <w:pPr>
              <w:pStyle w:val="TAC"/>
              <w:spacing w:before="20" w:after="20"/>
              <w:ind w:left="57" w:right="57"/>
              <w:jc w:val="left"/>
              <w:rPr>
                <w:lang w:eastAsia="zh-CN"/>
              </w:rPr>
            </w:pPr>
            <w:r w:rsidRPr="004C7410">
              <w:rPr>
                <w:rFonts w:hint="eastAsia"/>
                <w:lang w:eastAsia="zh-CN"/>
              </w:rPr>
              <w:t>L</w:t>
            </w:r>
            <w:r w:rsidRPr="004C7410">
              <w:rPr>
                <w:lang w:eastAsia="zh-CN"/>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CE8E07" w14:textId="7A27AE36" w:rsidR="004C7410" w:rsidRDefault="004C7410" w:rsidP="004C7410">
            <w:pPr>
              <w:pStyle w:val="TAC"/>
              <w:spacing w:before="20" w:after="20"/>
              <w:ind w:left="57" w:right="57"/>
              <w:jc w:val="left"/>
              <w:rPr>
                <w:lang w:eastAsia="zh-CN"/>
              </w:rPr>
            </w:pPr>
            <w:proofErr w:type="spellStart"/>
            <w:r w:rsidRPr="004C7410">
              <w:rPr>
                <w:rFonts w:hint="eastAsia"/>
                <w:lang w:eastAsia="zh-CN"/>
              </w:rPr>
              <w:t>S</w:t>
            </w:r>
            <w:r w:rsidRPr="004C7410">
              <w:rPr>
                <w:lang w:eastAsia="zh-CN"/>
              </w:rPr>
              <w:t>eoyoung</w:t>
            </w:r>
            <w:proofErr w:type="spellEnd"/>
            <w:r w:rsidRPr="004C7410">
              <w:rPr>
                <w:lang w:eastAsia="zh-CN"/>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72B671A" w14:textId="5F5345BA" w:rsidR="004C7410" w:rsidRDefault="004C7410" w:rsidP="004C7410">
            <w:pPr>
              <w:pStyle w:val="TAC"/>
              <w:spacing w:before="20" w:after="20"/>
              <w:ind w:left="57" w:right="57"/>
              <w:jc w:val="left"/>
              <w:rPr>
                <w:lang w:eastAsia="zh-CN"/>
              </w:rPr>
            </w:pPr>
            <w:r w:rsidRPr="004C7410">
              <w:rPr>
                <w:lang w:eastAsia="zh-CN"/>
              </w:rPr>
              <w:t>Seoyoung.back@lge.com</w:t>
            </w:r>
          </w:p>
        </w:tc>
      </w:tr>
      <w:tr w:rsidR="009D44A0" w14:paraId="4B1FDA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CE16DF" w14:textId="0991A124" w:rsidR="009D44A0" w:rsidRDefault="0033512C" w:rsidP="009D44A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503FEE" w14:textId="72AD2A35" w:rsidR="009D44A0" w:rsidRDefault="0033512C" w:rsidP="009D44A0">
            <w:pPr>
              <w:pStyle w:val="TAC"/>
              <w:spacing w:before="20" w:after="20"/>
              <w:ind w:left="57" w:right="57"/>
              <w:jc w:val="left"/>
              <w:rPr>
                <w:lang w:eastAsia="zh-CN"/>
              </w:rPr>
            </w:pPr>
            <w:r>
              <w:rPr>
                <w:rFonts w:hint="eastAsia"/>
                <w:lang w:eastAsia="zh-CN"/>
              </w:rPr>
              <w:t>R</w:t>
            </w:r>
            <w:r>
              <w:rPr>
                <w:lang w:eastAsia="zh-CN"/>
              </w:rPr>
              <w:t>ui Wang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4CB15BE9" w14:textId="0F88DA13" w:rsidR="009D44A0" w:rsidRDefault="00FA14C2" w:rsidP="009D44A0">
            <w:pPr>
              <w:pStyle w:val="TAC"/>
              <w:spacing w:before="20" w:after="20"/>
              <w:ind w:left="57" w:right="57"/>
              <w:jc w:val="left"/>
              <w:rPr>
                <w:lang w:eastAsia="zh-CN"/>
              </w:rPr>
            </w:pPr>
            <w:hyperlink r:id="rId13" w:history="1">
              <w:r w:rsidR="0033512C" w:rsidRPr="004B6CC8">
                <w:rPr>
                  <w:rStyle w:val="Hyperlink"/>
                  <w:lang w:eastAsia="zh-CN"/>
                </w:rPr>
                <w:t>Wangrui49@huawei.com</w:t>
              </w:r>
            </w:hyperlink>
          </w:p>
        </w:tc>
      </w:tr>
      <w:tr w:rsidR="009D44A0" w14:paraId="6C1369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006A1F4" w14:textId="51D84F6C" w:rsidR="009D44A0" w:rsidRDefault="00FE1D8C" w:rsidP="009D44A0">
            <w:pPr>
              <w:pStyle w:val="TAC"/>
              <w:spacing w:before="20" w:after="20"/>
              <w:ind w:left="57" w:right="57"/>
              <w:jc w:val="left"/>
              <w:rPr>
                <w:lang w:eastAsia="zh-CN"/>
              </w:rPr>
            </w:pPr>
            <w:ins w:id="0" w:author="Gordon-Xiaomi" w:date="2022-01-21T04:41:00Z">
              <w:r>
                <w:rPr>
                  <w:lang w:eastAsia="zh-CN"/>
                </w:rPr>
                <w:t>Xiaomi</w:t>
              </w:r>
            </w:ins>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7FC949" w14:textId="2F6F0C9F" w:rsidR="009D44A0" w:rsidRDefault="00FE1D8C" w:rsidP="009D44A0">
            <w:pPr>
              <w:pStyle w:val="TAC"/>
              <w:spacing w:before="20" w:after="20"/>
              <w:ind w:left="57" w:right="57"/>
              <w:jc w:val="left"/>
              <w:rPr>
                <w:lang w:eastAsia="zh-CN"/>
              </w:rPr>
            </w:pPr>
            <w:ins w:id="1" w:author="Gordon-Xiaomi" w:date="2022-01-21T04:41:00Z">
              <w:r>
                <w:rPr>
                  <w:lang w:eastAsia="zh-CN"/>
                </w:rPr>
                <w:t>Gordon Young</w:t>
              </w:r>
            </w:ins>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659BF79" w14:textId="41FF5993" w:rsidR="009D44A0" w:rsidRDefault="00FE1D8C" w:rsidP="009D44A0">
            <w:pPr>
              <w:pStyle w:val="TAC"/>
              <w:spacing w:before="20" w:after="20"/>
              <w:ind w:left="57" w:right="57"/>
              <w:jc w:val="left"/>
              <w:rPr>
                <w:lang w:eastAsia="zh-CN"/>
              </w:rPr>
            </w:pPr>
            <w:ins w:id="2" w:author="Gordon-Xiaomi" w:date="2022-01-21T04:41:00Z">
              <w:r>
                <w:rPr>
                  <w:lang w:eastAsia="zh-CN"/>
                </w:rPr>
                <w:t>gordonpetery@</w:t>
              </w:r>
            </w:ins>
            <w:ins w:id="3" w:author="Gordon-Xiaomi" w:date="2022-01-21T04:42:00Z">
              <w:r>
                <w:rPr>
                  <w:lang w:eastAsia="zh-CN"/>
                </w:rPr>
                <w:t>xiaomi.com</w:t>
              </w:r>
            </w:ins>
          </w:p>
        </w:tc>
      </w:tr>
    </w:tbl>
    <w:p w14:paraId="3FC39770" w14:textId="77777777" w:rsidR="007405E3" w:rsidRDefault="007405E3"/>
    <w:p w14:paraId="4D957D3A" w14:textId="77777777" w:rsidR="007405E3" w:rsidRDefault="00EC3CFF">
      <w:pPr>
        <w:pStyle w:val="Heading1"/>
      </w:pPr>
      <w:r>
        <w:t>3</w:t>
      </w:r>
      <w:r>
        <w:tab/>
        <w:t>Discussion</w:t>
      </w:r>
    </w:p>
    <w:p w14:paraId="7AF1F63B" w14:textId="77777777" w:rsidR="007405E3" w:rsidRDefault="00EC3CFF">
      <w:r>
        <w:t>RAN2 has discussed RAN sharing in last meeting, but no consensus was achieved. In this meeting, several contributions discussed whether and how to support RAN sharing as well as the potential RAN2 spec impact from the following aspects:</w:t>
      </w:r>
    </w:p>
    <w:p w14:paraId="2F801F4F" w14:textId="77777777" w:rsidR="007405E3" w:rsidRDefault="00EC3CFF">
      <w:pPr>
        <w:rPr>
          <w:rFonts w:eastAsiaTheme="minorEastAsia"/>
          <w:b/>
          <w:u w:val="single"/>
        </w:rPr>
      </w:pPr>
      <w:r>
        <w:rPr>
          <w:rFonts w:eastAsiaTheme="minorEastAsia" w:hint="eastAsia"/>
          <w:b/>
          <w:u w:val="single"/>
        </w:rPr>
        <w:t>S</w:t>
      </w:r>
      <w:r>
        <w:rPr>
          <w:rFonts w:eastAsiaTheme="minorEastAsia"/>
          <w:b/>
          <w:u w:val="single"/>
        </w:rPr>
        <w:t>A2 aspects</w:t>
      </w:r>
    </w:p>
    <w:p w14:paraId="613DE680" w14:textId="77777777" w:rsidR="007405E3" w:rsidRDefault="00EC3CFF">
      <w:pPr>
        <w:pStyle w:val="ListParagraph"/>
        <w:numPr>
          <w:ilvl w:val="0"/>
          <w:numId w:val="2"/>
        </w:numPr>
        <w:ind w:firstLineChars="0"/>
        <w:rPr>
          <w:rFonts w:eastAsia="Times New Roman" w:cs="Arial"/>
        </w:rPr>
      </w:pPr>
      <w:r>
        <w:lastRenderedPageBreak/>
        <w:t xml:space="preserve">Authorization of Relay UE and Remote UE, </w:t>
      </w:r>
      <w:r>
        <w:rPr>
          <w:rFonts w:eastAsia="Times New Roman" w:cs="Arial"/>
        </w:rPr>
        <w:t xml:space="preserve">Security procedure of Relay UE and Remote UE, </w:t>
      </w:r>
      <w:r>
        <w:rPr>
          <w:rFonts w:eastAsiaTheme="minorEastAsia" w:hint="eastAsia"/>
        </w:rPr>
        <w:t>P</w:t>
      </w:r>
      <w:r>
        <w:rPr>
          <w:rFonts w:eastAsiaTheme="minorEastAsia"/>
        </w:rPr>
        <w:t>LMN selection of Remote UE</w:t>
      </w:r>
    </w:p>
    <w:p w14:paraId="1EC09D4F" w14:textId="77777777" w:rsidR="007405E3" w:rsidRDefault="00EC3CFF">
      <w:pPr>
        <w:pStyle w:val="ListParagraph"/>
        <w:numPr>
          <w:ilvl w:val="0"/>
          <w:numId w:val="2"/>
        </w:numPr>
        <w:ind w:firstLineChars="0"/>
        <w:rPr>
          <w:rFonts w:eastAsiaTheme="minorEastAsia"/>
        </w:rPr>
      </w:pPr>
      <w:r>
        <w:rPr>
          <w:rFonts w:eastAsiaTheme="minorEastAsia"/>
        </w:rPr>
        <w:t xml:space="preserve">Relay and Remote UE’s </w:t>
      </w:r>
      <w:r>
        <w:rPr>
          <w:rFonts w:eastAsiaTheme="minorEastAsia" w:hint="eastAsia"/>
        </w:rPr>
        <w:t>P</w:t>
      </w:r>
      <w:r>
        <w:rPr>
          <w:rFonts w:eastAsiaTheme="minorEastAsia"/>
        </w:rPr>
        <w:t>DU session Setup towards different PLMN</w:t>
      </w:r>
    </w:p>
    <w:p w14:paraId="5E5FAD40" w14:textId="77777777" w:rsidR="007405E3" w:rsidRDefault="00EC3CFF">
      <w:pPr>
        <w:rPr>
          <w:rFonts w:eastAsiaTheme="minorEastAsia"/>
          <w:b/>
          <w:u w:val="single"/>
        </w:rPr>
      </w:pPr>
      <w:r>
        <w:rPr>
          <w:rFonts w:eastAsiaTheme="minorEastAsia" w:hint="eastAsia"/>
          <w:b/>
          <w:u w:val="single"/>
        </w:rPr>
        <w:t>R</w:t>
      </w:r>
      <w:r>
        <w:rPr>
          <w:rFonts w:eastAsiaTheme="minorEastAsia"/>
          <w:b/>
          <w:u w:val="single"/>
        </w:rPr>
        <w:t>AN2 aspects</w:t>
      </w:r>
    </w:p>
    <w:p w14:paraId="17864A04" w14:textId="77777777" w:rsidR="007405E3" w:rsidRDefault="00EC3CFF">
      <w:pPr>
        <w:pStyle w:val="ListParagraph"/>
        <w:numPr>
          <w:ilvl w:val="0"/>
          <w:numId w:val="3"/>
        </w:numPr>
        <w:ind w:firstLineChars="0"/>
      </w:pPr>
      <w:r>
        <w:t>Access control (including UAC parameters), as well as TAC/Cell Identity</w:t>
      </w:r>
    </w:p>
    <w:p w14:paraId="15D24629" w14:textId="77777777" w:rsidR="007405E3" w:rsidRDefault="00EC3CFF">
      <w:pPr>
        <w:pStyle w:val="ListParagraph"/>
        <w:numPr>
          <w:ilvl w:val="0"/>
          <w:numId w:val="3"/>
        </w:numPr>
        <w:ind w:firstLineChars="0"/>
      </w:pPr>
      <w:r>
        <w:t>Uu radio resources and PC5 Radio Resources allocation</w:t>
      </w:r>
    </w:p>
    <w:p w14:paraId="3EDA4A0B" w14:textId="77777777" w:rsidR="007405E3" w:rsidRDefault="00EC3CFF">
      <w:pPr>
        <w:pStyle w:val="ListParagraph"/>
        <w:numPr>
          <w:ilvl w:val="0"/>
          <w:numId w:val="3"/>
        </w:numPr>
        <w:ind w:firstLineChars="0"/>
      </w:pPr>
      <w:r>
        <w:t>Mobility</w:t>
      </w:r>
    </w:p>
    <w:p w14:paraId="575755D8" w14:textId="77777777" w:rsidR="007405E3" w:rsidRDefault="00EC3CFF">
      <w:pPr>
        <w:pStyle w:val="ListParagraph"/>
        <w:numPr>
          <w:ilvl w:val="0"/>
          <w:numId w:val="3"/>
        </w:numPr>
        <w:ind w:firstLineChars="0"/>
      </w:pPr>
      <w:r>
        <w:t>Stage 3 signalling of PLMN list broadcasting</w:t>
      </w:r>
    </w:p>
    <w:p w14:paraId="4C85351B" w14:textId="77777777" w:rsidR="007405E3" w:rsidRDefault="00EC3CFF">
      <w:pPr>
        <w:rPr>
          <w:b/>
          <w:u w:val="single"/>
        </w:rPr>
      </w:pPr>
      <w:r>
        <w:rPr>
          <w:b/>
          <w:u w:val="single"/>
        </w:rPr>
        <w:t xml:space="preserve">Other </w:t>
      </w:r>
      <w:r>
        <w:rPr>
          <w:rFonts w:eastAsiaTheme="minorEastAsia"/>
          <w:b/>
          <w:u w:val="single"/>
        </w:rPr>
        <w:t>aspect</w:t>
      </w:r>
      <w:r>
        <w:rPr>
          <w:b/>
          <w:u w:val="single"/>
        </w:rPr>
        <w:t>s</w:t>
      </w:r>
    </w:p>
    <w:p w14:paraId="2D532D65" w14:textId="77777777" w:rsidR="007405E3" w:rsidRDefault="00EC3CFF">
      <w:pPr>
        <w:pStyle w:val="ListParagraph"/>
        <w:numPr>
          <w:ilvl w:val="0"/>
          <w:numId w:val="3"/>
        </w:numPr>
        <w:ind w:firstLineChars="0"/>
      </w:pPr>
      <w:r>
        <w:t>Use of PLMN specific features</w:t>
      </w:r>
    </w:p>
    <w:p w14:paraId="6B013456" w14:textId="77777777" w:rsidR="007405E3" w:rsidRDefault="00EC3CFF">
      <w:pPr>
        <w:rPr>
          <w:rFonts w:eastAsiaTheme="minorEastAsia"/>
          <w:b/>
          <w:u w:val="single"/>
        </w:rPr>
      </w:pPr>
      <w:r>
        <w:rPr>
          <w:rFonts w:eastAsiaTheme="minorEastAsia"/>
          <w:b/>
          <w:u w:val="single"/>
        </w:rPr>
        <w:t>RAN sharing support in RAN2</w:t>
      </w:r>
    </w:p>
    <w:p w14:paraId="2841AD5F" w14:textId="77777777" w:rsidR="007405E3" w:rsidRDefault="007405E3">
      <w:pPr>
        <w:rPr>
          <w:lang w:eastAsia="zh-CN"/>
        </w:rPr>
      </w:pPr>
    </w:p>
    <w:p w14:paraId="7AA4DF2A" w14:textId="77777777" w:rsidR="007405E3" w:rsidRDefault="00EC3CFF">
      <w:pPr>
        <w:pStyle w:val="Heading2"/>
      </w:pPr>
      <w:r>
        <w:t>3.1 SA2 aspects</w:t>
      </w:r>
    </w:p>
    <w:p w14:paraId="22123D4E" w14:textId="77777777" w:rsidR="007405E3" w:rsidRDefault="00EC3CFF">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14:paraId="30C6944E" w14:textId="77777777" w:rsidR="007405E3" w:rsidRDefault="00EC3CFF">
      <w:pPr>
        <w:pStyle w:val="Heading3"/>
        <w:rPr>
          <w:rFonts w:eastAsiaTheme="minorEastAsia"/>
        </w:rPr>
      </w:pPr>
      <w:r>
        <w:t xml:space="preserve">3.1.1 Authorization of Relay UE and Remote UE, Security procedure of Relay UE and Remote UE, </w:t>
      </w:r>
      <w:r>
        <w:rPr>
          <w:rFonts w:eastAsiaTheme="minorEastAsia" w:hint="eastAsia"/>
        </w:rPr>
        <w:t>P</w:t>
      </w:r>
      <w:r>
        <w:rPr>
          <w:rFonts w:eastAsiaTheme="minorEastAsia"/>
        </w:rPr>
        <w:t>LMN selection of Remote UE</w:t>
      </w:r>
    </w:p>
    <w:tbl>
      <w:tblPr>
        <w:tblStyle w:val="TableGrid"/>
        <w:tblW w:w="0" w:type="auto"/>
        <w:tblLook w:val="04A0" w:firstRow="1" w:lastRow="0" w:firstColumn="1" w:lastColumn="0" w:noHBand="0" w:noVBand="1"/>
      </w:tblPr>
      <w:tblGrid>
        <w:gridCol w:w="2518"/>
        <w:gridCol w:w="7113"/>
      </w:tblGrid>
      <w:tr w:rsidR="007405E3" w14:paraId="5960B501" w14:textId="77777777">
        <w:tc>
          <w:tcPr>
            <w:tcW w:w="0" w:type="auto"/>
          </w:tcPr>
          <w:p w14:paraId="4D344C4D" w14:textId="77777777" w:rsidR="007405E3" w:rsidRDefault="00EC3CFF">
            <w:pPr>
              <w:rPr>
                <w:sz w:val="18"/>
                <w:lang w:val="en-US"/>
              </w:rPr>
            </w:pPr>
            <w:r>
              <w:rPr>
                <w:sz w:val="18"/>
                <w:lang w:val="en-US"/>
              </w:rPr>
              <w:t xml:space="preserve">R2-2200552 MediaTek Inc., CATT, OPPO, Qualcomm Incorporated, ZTE, Huawei, </w:t>
            </w:r>
            <w:proofErr w:type="spellStart"/>
            <w:r>
              <w:rPr>
                <w:sz w:val="18"/>
                <w:lang w:val="en-US"/>
              </w:rPr>
              <w:t>HiSilicon</w:t>
            </w:r>
            <w:proofErr w:type="spellEnd"/>
            <w:r>
              <w:rPr>
                <w:sz w:val="18"/>
                <w:lang w:val="en-US"/>
              </w:rPr>
              <w:t xml:space="preserve">, Apple, </w:t>
            </w:r>
            <w:proofErr w:type="spellStart"/>
            <w:r>
              <w:rPr>
                <w:sz w:val="18"/>
                <w:lang w:val="en-US"/>
              </w:rPr>
              <w:t>InterDigital</w:t>
            </w:r>
            <w:proofErr w:type="spellEnd"/>
          </w:p>
        </w:tc>
        <w:tc>
          <w:tcPr>
            <w:tcW w:w="0" w:type="auto"/>
          </w:tcPr>
          <w:p w14:paraId="6A600940" w14:textId="77777777" w:rsidR="007405E3" w:rsidRDefault="00EC3CFF">
            <w:pPr>
              <w:spacing w:after="60"/>
              <w:rPr>
                <w:sz w:val="18"/>
                <w:u w:val="single"/>
                <w:lang w:val="en-US"/>
              </w:rPr>
            </w:pPr>
            <w:r>
              <w:rPr>
                <w:sz w:val="18"/>
                <w:u w:val="single"/>
                <w:lang w:val="en-US"/>
              </w:rPr>
              <w:t>PLMN based authorization</w:t>
            </w:r>
          </w:p>
          <w:p w14:paraId="014FCFF2" w14:textId="77777777" w:rsidR="007405E3" w:rsidRDefault="00EC3CFF">
            <w:pPr>
              <w:spacing w:after="60"/>
              <w:rPr>
                <w:sz w:val="18"/>
                <w:lang w:val="en-US"/>
              </w:rPr>
            </w:pPr>
            <w:r>
              <w:rPr>
                <w:sz w:val="18"/>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14:paraId="6DE91568" w14:textId="233E5AC3" w:rsidR="007405E3" w:rsidRDefault="00EC3CFF">
            <w:pPr>
              <w:spacing w:after="60"/>
              <w:rPr>
                <w:sz w:val="18"/>
                <w:u w:val="single"/>
                <w:lang w:val="en-US"/>
              </w:rPr>
            </w:pPr>
            <w:r>
              <w:rPr>
                <w:sz w:val="18"/>
                <w:u w:val="single"/>
                <w:lang w:val="en-US"/>
              </w:rPr>
              <w:t>Remote UE</w:t>
            </w:r>
            <w:r w:rsidR="0033512C">
              <w:rPr>
                <w:sz w:val="18"/>
                <w:u w:val="single"/>
                <w:lang w:val="en-US"/>
              </w:rPr>
              <w:t>’</w:t>
            </w:r>
            <w:r>
              <w:rPr>
                <w:sz w:val="18"/>
                <w:u w:val="single"/>
                <w:lang w:val="en-US"/>
              </w:rPr>
              <w:t>s PLMN selection in case of RAN sharing</w:t>
            </w:r>
          </w:p>
          <w:p w14:paraId="21E73437" w14:textId="77777777" w:rsidR="007405E3" w:rsidRDefault="00EC3CFF">
            <w:pPr>
              <w:spacing w:after="60"/>
              <w:rPr>
                <w:sz w:val="18"/>
                <w:lang w:val="en-US"/>
              </w:rPr>
            </w:pPr>
            <w:r>
              <w:rPr>
                <w:sz w:val="18"/>
                <w:lang w:val="en-US"/>
              </w:rPr>
              <w:t xml:space="preserve">During relaying operation in RAN sharing scenario, the selection of PLMN by Remote UE should be transparent to Relay UE, since this is out of Relay UE’s responsibility. </w:t>
            </w:r>
          </w:p>
          <w:p w14:paraId="3DCAE38B" w14:textId="77777777" w:rsidR="007405E3" w:rsidRDefault="00EC3CFF">
            <w:pPr>
              <w:spacing w:after="60"/>
              <w:rPr>
                <w:sz w:val="18"/>
                <w:lang w:val="en-US"/>
              </w:rPr>
            </w:pPr>
            <w:r>
              <w:rPr>
                <w:sz w:val="18"/>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14:paraId="2B8822DD" w14:textId="77777777" w:rsidR="007405E3" w:rsidRDefault="00EC3CFF">
            <w:pPr>
              <w:spacing w:after="60"/>
              <w:rPr>
                <w:sz w:val="18"/>
                <w:u w:val="single"/>
                <w:lang w:val="en-US"/>
              </w:rPr>
            </w:pPr>
            <w:r>
              <w:rPr>
                <w:sz w:val="18"/>
                <w:u w:val="single"/>
                <w:lang w:val="en-US"/>
              </w:rPr>
              <w:t>Security</w:t>
            </w:r>
          </w:p>
          <w:p w14:paraId="20AE4A2F" w14:textId="77777777" w:rsidR="007405E3" w:rsidRDefault="00EC3CFF">
            <w:pPr>
              <w:spacing w:after="60"/>
              <w:rPr>
                <w:sz w:val="18"/>
                <w:lang w:val="en-US"/>
              </w:rPr>
            </w:pPr>
            <w:r>
              <w:rPr>
                <w:sz w:val="18"/>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rsidR="007405E3" w14:paraId="07170DDD" w14:textId="77777777">
        <w:tc>
          <w:tcPr>
            <w:tcW w:w="0" w:type="auto"/>
          </w:tcPr>
          <w:p w14:paraId="6E0CCF96" w14:textId="77777777" w:rsidR="007405E3" w:rsidRDefault="00EC3CFF">
            <w:pPr>
              <w:rPr>
                <w:sz w:val="18"/>
                <w:lang w:val="en-US"/>
              </w:rPr>
            </w:pPr>
            <w:r>
              <w:rPr>
                <w:sz w:val="18"/>
                <w:lang w:val="en-US"/>
              </w:rPr>
              <w:t>R2-2200946</w:t>
            </w:r>
            <w:r>
              <w:rPr>
                <w:rFonts w:cs="Arial"/>
                <w:sz w:val="18"/>
                <w:lang w:val="en-US"/>
              </w:rPr>
              <w:t xml:space="preserve"> Nokia Shanghai Bell</w:t>
            </w:r>
          </w:p>
        </w:tc>
        <w:tc>
          <w:tcPr>
            <w:tcW w:w="0" w:type="auto"/>
          </w:tcPr>
          <w:p w14:paraId="7C84A0BB" w14:textId="0E7A2750" w:rsidR="007405E3" w:rsidRDefault="00EC3CFF">
            <w:pPr>
              <w:spacing w:after="60"/>
              <w:rPr>
                <w:sz w:val="18"/>
                <w:lang w:val="en-US"/>
              </w:rPr>
            </w:pPr>
            <w:r>
              <w:rPr>
                <w:sz w:val="18"/>
                <w:lang w:val="en-US"/>
              </w:rPr>
              <w:t xml:space="preserve">The relay and the remote </w:t>
            </w:r>
            <w:proofErr w:type="spellStart"/>
            <w:r>
              <w:rPr>
                <w:sz w:val="18"/>
                <w:lang w:val="en-US"/>
              </w:rPr>
              <w:t>U</w:t>
            </w:r>
            <w:r w:rsidR="0033512C">
              <w:rPr>
                <w:sz w:val="18"/>
                <w:lang w:val="en-US"/>
              </w:rPr>
              <w:t>e</w:t>
            </w:r>
            <w:r>
              <w:rPr>
                <w:sz w:val="18"/>
                <w:lang w:val="en-US"/>
              </w:rPr>
              <w:t>s</w:t>
            </w:r>
            <w:proofErr w:type="spellEnd"/>
            <w:r>
              <w:rPr>
                <w:sz w:val="18"/>
                <w:lang w:val="en-US"/>
              </w:rPr>
              <w:t xml:space="preserve">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rsidR="007405E3" w14:paraId="782E42EB" w14:textId="77777777">
        <w:tc>
          <w:tcPr>
            <w:tcW w:w="0" w:type="auto"/>
          </w:tcPr>
          <w:p w14:paraId="1A7B885E" w14:textId="77777777" w:rsidR="007405E3" w:rsidRDefault="00EC3CFF">
            <w:pPr>
              <w:rPr>
                <w:sz w:val="18"/>
                <w:lang w:val="en-US"/>
              </w:rPr>
            </w:pPr>
            <w:r>
              <w:rPr>
                <w:sz w:val="18"/>
                <w:lang w:val="en-US"/>
              </w:rPr>
              <w:t>R2-2201158 Ericsson</w:t>
            </w:r>
          </w:p>
        </w:tc>
        <w:tc>
          <w:tcPr>
            <w:tcW w:w="0" w:type="auto"/>
          </w:tcPr>
          <w:p w14:paraId="102B30A7" w14:textId="77777777" w:rsidR="007405E3" w:rsidRDefault="00EC3CFF">
            <w:pPr>
              <w:spacing w:after="60"/>
              <w:rPr>
                <w:sz w:val="18"/>
                <w:lang w:val="en-US"/>
              </w:rPr>
            </w:pPr>
            <w:r>
              <w:rPr>
                <w:sz w:val="18"/>
                <w:lang w:val="en-US"/>
              </w:rPr>
              <w:t>There are no guarantees that the Remote UE’s selected PLMN would even be allowed for the Relay UE</w:t>
            </w:r>
          </w:p>
          <w:p w14:paraId="63F63A7A" w14:textId="77777777" w:rsidR="007405E3" w:rsidRDefault="00EC3CFF">
            <w:pPr>
              <w:spacing w:after="60"/>
              <w:rPr>
                <w:sz w:val="18"/>
                <w:lang w:val="en-US"/>
              </w:rPr>
            </w:pPr>
            <w:r>
              <w:rPr>
                <w:sz w:val="18"/>
                <w:lang w:val="en-US"/>
              </w:rPr>
              <w:t>Security procedures (also affecting SA2/SA3) towards different CNs are not clear.</w:t>
            </w:r>
          </w:p>
        </w:tc>
      </w:tr>
      <w:tr w:rsidR="007405E3" w14:paraId="4EB588C1" w14:textId="77777777">
        <w:tc>
          <w:tcPr>
            <w:tcW w:w="0" w:type="auto"/>
          </w:tcPr>
          <w:p w14:paraId="21CA2117" w14:textId="77777777" w:rsidR="007405E3" w:rsidRDefault="00EC3CFF">
            <w:pPr>
              <w:rPr>
                <w:sz w:val="18"/>
                <w:lang w:val="en-US"/>
              </w:rPr>
            </w:pPr>
            <w:r>
              <w:rPr>
                <w:sz w:val="18"/>
                <w:lang w:val="en-US"/>
              </w:rPr>
              <w:lastRenderedPageBreak/>
              <w:t>R2-2200166</w:t>
            </w:r>
            <w:r>
              <w:rPr>
                <w:rFonts w:hint="eastAsia"/>
                <w:sz w:val="18"/>
                <w:lang w:val="en-US"/>
              </w:rPr>
              <w:t xml:space="preserve"> C</w:t>
            </w:r>
            <w:r>
              <w:rPr>
                <w:sz w:val="18"/>
                <w:lang w:val="en-US"/>
              </w:rPr>
              <w:t>ATT</w:t>
            </w:r>
          </w:p>
        </w:tc>
        <w:tc>
          <w:tcPr>
            <w:tcW w:w="0" w:type="auto"/>
          </w:tcPr>
          <w:p w14:paraId="62644299"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3B5BE038"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254C27BC" w14:textId="77777777" w:rsidR="007405E3" w:rsidRDefault="007405E3">
      <w:pPr>
        <w:rPr>
          <w:lang w:eastAsia="zh-CN"/>
        </w:rPr>
      </w:pPr>
    </w:p>
    <w:p w14:paraId="759D260B" w14:textId="77777777" w:rsidR="007405E3" w:rsidRDefault="00EC3CFF">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14:paraId="28C97087" w14:textId="77777777" w:rsidR="007405E3" w:rsidRDefault="00EC3CFF">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14:paraId="52EEC0AF" w14:textId="77777777" w:rsidR="007405E3" w:rsidRDefault="00EC3CFF">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TableGrid"/>
        <w:tblW w:w="9634" w:type="dxa"/>
        <w:tblLook w:val="04A0" w:firstRow="1" w:lastRow="0" w:firstColumn="1" w:lastColumn="0" w:noHBand="0" w:noVBand="1"/>
      </w:tblPr>
      <w:tblGrid>
        <w:gridCol w:w="9634"/>
      </w:tblGrid>
      <w:tr w:rsidR="007405E3" w14:paraId="308ADC8B" w14:textId="77777777">
        <w:tc>
          <w:tcPr>
            <w:tcW w:w="9634" w:type="dxa"/>
          </w:tcPr>
          <w:p w14:paraId="2C62EB04" w14:textId="77777777" w:rsidR="007405E3" w:rsidRDefault="00EC3CFF">
            <w:pPr>
              <w:rPr>
                <w:kern w:val="0"/>
                <w:sz w:val="20"/>
                <w:szCs w:val="20"/>
              </w:rPr>
            </w:pPr>
            <w:r>
              <w:rPr>
                <w:kern w:val="0"/>
                <w:sz w:val="20"/>
                <w:szCs w:val="20"/>
              </w:rPr>
              <w:t>Excerpt from TS 23.304</w:t>
            </w:r>
          </w:p>
          <w:p w14:paraId="69DED271" w14:textId="77777777" w:rsidR="007405E3" w:rsidRDefault="00EC3CFF">
            <w:pPr>
              <w:rPr>
                <w:kern w:val="0"/>
                <w:sz w:val="20"/>
                <w:szCs w:val="20"/>
              </w:rPr>
            </w:pPr>
            <w:r>
              <w:rPr>
                <w:kern w:val="0"/>
                <w:sz w:val="20"/>
                <w:szCs w:val="20"/>
              </w:rPr>
              <w:t>4.2.7.2</w:t>
            </w:r>
            <w:r>
              <w:rPr>
                <w:kern w:val="0"/>
                <w:sz w:val="20"/>
                <w:szCs w:val="20"/>
              </w:rPr>
              <w:tab/>
              <w:t xml:space="preserve"> 5G </w:t>
            </w:r>
            <w:proofErr w:type="spellStart"/>
            <w:r>
              <w:rPr>
                <w:kern w:val="0"/>
                <w:sz w:val="20"/>
                <w:szCs w:val="20"/>
              </w:rPr>
              <w:t>ProSe</w:t>
            </w:r>
            <w:proofErr w:type="spellEnd"/>
            <w:r>
              <w:rPr>
                <w:kern w:val="0"/>
                <w:sz w:val="20"/>
                <w:szCs w:val="20"/>
              </w:rPr>
              <w:t xml:space="preserve"> Layer-2 UE-to-Network Relay reference architecture</w:t>
            </w:r>
          </w:p>
          <w:p w14:paraId="243C18A9" w14:textId="77777777" w:rsidR="007405E3" w:rsidRDefault="00EC3CFF">
            <w:pPr>
              <w:rPr>
                <w:lang w:val="en-US"/>
              </w:rPr>
            </w:pPr>
            <w:r>
              <w:rPr>
                <w:kern w:val="0"/>
                <w:sz w:val="20"/>
                <w:szCs w:val="20"/>
              </w:rPr>
              <w:t xml:space="preserve">Figure 4.2.7.2-1 shows the 5G </w:t>
            </w:r>
            <w:proofErr w:type="spellStart"/>
            <w:r>
              <w:rPr>
                <w:kern w:val="0"/>
                <w:sz w:val="20"/>
                <w:szCs w:val="20"/>
              </w:rPr>
              <w:t>ProSe</w:t>
            </w:r>
            <w:proofErr w:type="spellEnd"/>
            <w:r>
              <w:rPr>
                <w:kern w:val="0"/>
                <w:sz w:val="20"/>
                <w:szCs w:val="20"/>
              </w:rPr>
              <w:t xml:space="preserve"> Layer-2 UE-to-Network Relay reference architecture. </w:t>
            </w:r>
            <w:r>
              <w:rPr>
                <w:kern w:val="0"/>
                <w:sz w:val="20"/>
                <w:szCs w:val="20"/>
                <w:highlight w:val="yellow"/>
              </w:rPr>
              <w:t xml:space="preserve">The 5G </w:t>
            </w:r>
            <w:proofErr w:type="spellStart"/>
            <w:r>
              <w:rPr>
                <w:kern w:val="0"/>
                <w:sz w:val="20"/>
                <w:szCs w:val="20"/>
                <w:highlight w:val="yellow"/>
              </w:rPr>
              <w:t>ProSe</w:t>
            </w:r>
            <w:proofErr w:type="spellEnd"/>
            <w:r>
              <w:rPr>
                <w:kern w:val="0"/>
                <w:sz w:val="20"/>
                <w:szCs w:val="20"/>
                <w:highlight w:val="yellow"/>
              </w:rPr>
              <w:t xml:space="preserve"> Layer-2 Remote UE and 5G </w:t>
            </w:r>
            <w:proofErr w:type="spellStart"/>
            <w:r>
              <w:rPr>
                <w:kern w:val="0"/>
                <w:sz w:val="20"/>
                <w:szCs w:val="20"/>
                <w:highlight w:val="yellow"/>
              </w:rPr>
              <w:t>ProSe</w:t>
            </w:r>
            <w:proofErr w:type="spellEnd"/>
            <w:r>
              <w:rPr>
                <w:kern w:val="0"/>
                <w:sz w:val="20"/>
                <w:szCs w:val="20"/>
                <w:highlight w:val="yellow"/>
              </w:rPr>
              <w:t xml:space="preserve"> Layer-2 UE-to-Network Relay may be served by</w:t>
            </w:r>
            <w:r>
              <w:rPr>
                <w:kern w:val="0"/>
                <w:sz w:val="20"/>
                <w:szCs w:val="20"/>
              </w:rPr>
              <w:t xml:space="preserve"> the same or </w:t>
            </w:r>
            <w:r>
              <w:rPr>
                <w:kern w:val="0"/>
                <w:sz w:val="20"/>
                <w:szCs w:val="20"/>
                <w:highlight w:val="yellow"/>
              </w:rPr>
              <w:t>different PLMNs</w:t>
            </w:r>
            <w:r>
              <w:rPr>
                <w:kern w:val="0"/>
                <w:sz w:val="20"/>
                <w:szCs w:val="20"/>
              </w:rPr>
              <w:t xml:space="preserve">. If the serving PLMNs of the 5G </w:t>
            </w:r>
            <w:proofErr w:type="spellStart"/>
            <w:r>
              <w:rPr>
                <w:kern w:val="0"/>
                <w:sz w:val="20"/>
                <w:szCs w:val="20"/>
              </w:rPr>
              <w:t>ProSe</w:t>
            </w:r>
            <w:proofErr w:type="spellEnd"/>
            <w:r>
              <w:rPr>
                <w:kern w:val="0"/>
                <w:sz w:val="20"/>
                <w:szCs w:val="20"/>
              </w:rPr>
              <w:t xml:space="preserve"> Layer-2 Remote UE and the 5G </w:t>
            </w:r>
            <w:proofErr w:type="spellStart"/>
            <w:r>
              <w:rPr>
                <w:kern w:val="0"/>
                <w:sz w:val="20"/>
                <w:szCs w:val="20"/>
              </w:rPr>
              <w:t>ProSe</w:t>
            </w:r>
            <w:proofErr w:type="spellEnd"/>
            <w:r>
              <w:rPr>
                <w:kern w:val="0"/>
                <w:sz w:val="20"/>
                <w:szCs w:val="20"/>
              </w:rPr>
              <w:t xml:space="preserve"> Layer-2UE-to-Network Relay are different then NG-RAN is shared by the serving PLMNs, see the </w:t>
            </w:r>
            <w:r>
              <w:rPr>
                <w:kern w:val="0"/>
                <w:sz w:val="20"/>
                <w:szCs w:val="20"/>
                <w:highlight w:val="yellow"/>
              </w:rPr>
              <w:t>5G MOCN architecture</w:t>
            </w:r>
            <w:r>
              <w:rPr>
                <w:kern w:val="0"/>
                <w:sz w:val="20"/>
                <w:szCs w:val="20"/>
              </w:rPr>
              <w:t xml:space="preserve"> in clause 5.18 of TS 23.501 [4].</w:t>
            </w:r>
          </w:p>
        </w:tc>
      </w:tr>
    </w:tbl>
    <w:p w14:paraId="5A3B8F78" w14:textId="77777777" w:rsidR="007405E3" w:rsidRDefault="007405E3">
      <w:pPr>
        <w:rPr>
          <w:rFonts w:eastAsiaTheme="minorEastAsia"/>
        </w:rPr>
      </w:pPr>
    </w:p>
    <w:p w14:paraId="39FBD9AB" w14:textId="77777777" w:rsidR="007405E3" w:rsidRDefault="00EC3CFF">
      <w:r>
        <w:rPr>
          <w:b/>
          <w:u w:val="single"/>
        </w:rPr>
        <w:t>Regarding authorization of Relay UE and Remote UE</w:t>
      </w:r>
      <w:r>
        <w:t xml:space="preserve">, the follow observations can be made according to 5.1 Authorization and Provisioning for </w:t>
      </w:r>
      <w:proofErr w:type="spellStart"/>
      <w:r>
        <w:t>ProSe</w:t>
      </w:r>
      <w:proofErr w:type="spellEnd"/>
      <w:r>
        <w:t xml:space="preserve"> service: </w:t>
      </w:r>
    </w:p>
    <w:p w14:paraId="0DDA3E41"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14:paraId="089301E2" w14:textId="77777777" w:rsidR="007405E3" w:rsidRDefault="00EC3CFF">
      <w:pPr>
        <w:pStyle w:val="ListParagraph"/>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14:paraId="0ABBEC68" w14:textId="77777777" w:rsidR="007405E3" w:rsidRDefault="00EC3CFF">
      <w:pPr>
        <w:pStyle w:val="ListParagraph"/>
        <w:numPr>
          <w:ilvl w:val="0"/>
          <w:numId w:val="4"/>
        </w:numPr>
        <w:spacing w:after="0"/>
        <w:ind w:firstLineChars="0"/>
        <w:rPr>
          <w:rFonts w:eastAsiaTheme="minorEastAsia"/>
        </w:rPr>
      </w:pPr>
      <w:r>
        <w:rPr>
          <w:rFonts w:eastAsiaTheme="minorEastAsia"/>
        </w:rPr>
        <w:t>No combined authorization of Remote UE and Relay UE.</w:t>
      </w:r>
    </w:p>
    <w:p w14:paraId="66691930" w14:textId="77777777" w:rsidR="007405E3" w:rsidRDefault="00EC3CFF">
      <w:pPr>
        <w:pStyle w:val="ListParagraph"/>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14:paraId="68F8243F" w14:textId="77777777" w:rsidR="007405E3" w:rsidRDefault="007405E3">
      <w:pPr>
        <w:rPr>
          <w:rFonts w:eastAsiaTheme="minorEastAsia"/>
        </w:rPr>
      </w:pPr>
    </w:p>
    <w:tbl>
      <w:tblPr>
        <w:tblStyle w:val="TableGrid"/>
        <w:tblW w:w="9634" w:type="dxa"/>
        <w:tblLook w:val="04A0" w:firstRow="1" w:lastRow="0" w:firstColumn="1" w:lastColumn="0" w:noHBand="0" w:noVBand="1"/>
      </w:tblPr>
      <w:tblGrid>
        <w:gridCol w:w="9634"/>
      </w:tblGrid>
      <w:tr w:rsidR="007405E3" w14:paraId="5A76A75D" w14:textId="77777777">
        <w:tc>
          <w:tcPr>
            <w:tcW w:w="9634" w:type="dxa"/>
          </w:tcPr>
          <w:p w14:paraId="12936E9D" w14:textId="77777777" w:rsidR="007405E3" w:rsidRDefault="00EC3CFF">
            <w:pPr>
              <w:rPr>
                <w:kern w:val="0"/>
                <w:sz w:val="20"/>
                <w:szCs w:val="20"/>
              </w:rPr>
            </w:pPr>
            <w:r>
              <w:rPr>
                <w:kern w:val="0"/>
                <w:sz w:val="20"/>
                <w:szCs w:val="20"/>
              </w:rPr>
              <w:t>Excerpt from TS 23.304</w:t>
            </w:r>
          </w:p>
          <w:p w14:paraId="3D073BD3" w14:textId="77777777" w:rsidR="007405E3" w:rsidRDefault="00EC3CFF">
            <w:pPr>
              <w:rPr>
                <w:kern w:val="0"/>
                <w:sz w:val="20"/>
                <w:szCs w:val="20"/>
              </w:rPr>
            </w:pPr>
            <w:r>
              <w:rPr>
                <w:kern w:val="0"/>
                <w:sz w:val="20"/>
                <w:szCs w:val="20"/>
              </w:rPr>
              <w:t xml:space="preserve">5.1 Authorization and Provisioning for </w:t>
            </w:r>
            <w:proofErr w:type="spellStart"/>
            <w:r>
              <w:rPr>
                <w:kern w:val="0"/>
                <w:sz w:val="20"/>
                <w:szCs w:val="20"/>
              </w:rPr>
              <w:t>ProSe</w:t>
            </w:r>
            <w:proofErr w:type="spellEnd"/>
            <w:r>
              <w:rPr>
                <w:kern w:val="0"/>
                <w:sz w:val="20"/>
                <w:szCs w:val="20"/>
              </w:rPr>
              <w:t xml:space="preserve"> service</w:t>
            </w:r>
          </w:p>
          <w:p w14:paraId="598EEFBB" w14:textId="77777777" w:rsidR="007405E3" w:rsidRDefault="00EC3CFF">
            <w:pPr>
              <w:rPr>
                <w:kern w:val="0"/>
                <w:sz w:val="20"/>
                <w:szCs w:val="20"/>
              </w:rPr>
            </w:pPr>
            <w:r>
              <w:rPr>
                <w:kern w:val="0"/>
                <w:sz w:val="20"/>
                <w:szCs w:val="20"/>
              </w:rPr>
              <w:t>…</w:t>
            </w:r>
          </w:p>
          <w:p w14:paraId="5B8FD038" w14:textId="77777777" w:rsidR="007405E3" w:rsidRDefault="00EC3CFF">
            <w:pPr>
              <w:rPr>
                <w:kern w:val="0"/>
                <w:sz w:val="20"/>
                <w:szCs w:val="20"/>
              </w:rPr>
            </w:pPr>
            <w:r>
              <w:rPr>
                <w:kern w:val="0"/>
                <w:sz w:val="20"/>
                <w:szCs w:val="20"/>
              </w:rPr>
              <w:t>-</w:t>
            </w:r>
            <w:r>
              <w:rPr>
                <w:kern w:val="0"/>
                <w:sz w:val="20"/>
                <w:szCs w:val="20"/>
              </w:rPr>
              <w:tab/>
              <w:t xml:space="preserve">The PCF in the HPLMN may configure a list of PLMNs where the UE is authorised to act as 5G </w:t>
            </w:r>
            <w:proofErr w:type="spellStart"/>
            <w:r>
              <w:rPr>
                <w:kern w:val="0"/>
                <w:sz w:val="20"/>
                <w:szCs w:val="20"/>
              </w:rPr>
              <w:t>ProSe</w:t>
            </w:r>
            <w:proofErr w:type="spellEnd"/>
            <w:r>
              <w:rPr>
                <w:kern w:val="0"/>
                <w:sz w:val="20"/>
                <w:szCs w:val="20"/>
              </w:rPr>
              <w:t xml:space="preserve"> UE-to-Network Relay. Authorisation for 5G </w:t>
            </w:r>
            <w:proofErr w:type="spellStart"/>
            <w:r>
              <w:rPr>
                <w:kern w:val="0"/>
                <w:sz w:val="20"/>
                <w:szCs w:val="20"/>
              </w:rPr>
              <w:t>ProSe</w:t>
            </w:r>
            <w:proofErr w:type="spellEnd"/>
            <w:r>
              <w:rPr>
                <w:kern w:val="0"/>
                <w:sz w:val="20"/>
                <w:szCs w:val="20"/>
              </w:rPr>
              <w:t xml:space="preserve"> Layer-2 UE-to-Network Relay and 5G </w:t>
            </w:r>
            <w:proofErr w:type="spellStart"/>
            <w:r>
              <w:rPr>
                <w:kern w:val="0"/>
                <w:sz w:val="20"/>
                <w:szCs w:val="20"/>
              </w:rPr>
              <w:t>ProSe</w:t>
            </w:r>
            <w:proofErr w:type="spellEnd"/>
            <w:r>
              <w:rPr>
                <w:kern w:val="0"/>
                <w:sz w:val="20"/>
                <w:szCs w:val="20"/>
              </w:rPr>
              <w:t xml:space="preserve"> Layer-3 UE-to-Network Relay are independent of each other.</w:t>
            </w:r>
          </w:p>
          <w:p w14:paraId="3733D4C7" w14:textId="77777777" w:rsidR="007405E3" w:rsidRDefault="00EC3CFF">
            <w:pPr>
              <w:rPr>
                <w:lang w:val="en-US"/>
              </w:rPr>
            </w:pPr>
            <w:r>
              <w:rPr>
                <w:kern w:val="0"/>
                <w:sz w:val="20"/>
                <w:szCs w:val="20"/>
              </w:rPr>
              <w:t>-</w:t>
            </w:r>
            <w:r>
              <w:rPr>
                <w:kern w:val="0"/>
                <w:sz w:val="20"/>
                <w:szCs w:val="20"/>
              </w:rPr>
              <w:tab/>
              <w:t xml:space="preserve">The PCF in the HPLMN may configure a list of PLMNs where the UE is authorised to access 5GC via 5G </w:t>
            </w:r>
            <w:proofErr w:type="spellStart"/>
            <w:r>
              <w:rPr>
                <w:kern w:val="0"/>
                <w:sz w:val="20"/>
                <w:szCs w:val="20"/>
              </w:rPr>
              <w:t>ProSe</w:t>
            </w:r>
            <w:proofErr w:type="spellEnd"/>
            <w:r>
              <w:rPr>
                <w:kern w:val="0"/>
                <w:sz w:val="20"/>
                <w:szCs w:val="20"/>
              </w:rPr>
              <w:t xml:space="preserve"> UE-to-Network Relay (i.e. to act as 5G </w:t>
            </w:r>
            <w:proofErr w:type="spellStart"/>
            <w:r>
              <w:rPr>
                <w:kern w:val="0"/>
                <w:sz w:val="20"/>
                <w:szCs w:val="20"/>
              </w:rPr>
              <w:t>ProSe</w:t>
            </w:r>
            <w:proofErr w:type="spellEnd"/>
            <w:r>
              <w:rPr>
                <w:kern w:val="0"/>
                <w:sz w:val="20"/>
                <w:szCs w:val="20"/>
              </w:rPr>
              <w:t xml:space="preserve"> Remote UE). Authorisation to access via 5G </w:t>
            </w:r>
            <w:proofErr w:type="spellStart"/>
            <w:r>
              <w:rPr>
                <w:kern w:val="0"/>
                <w:sz w:val="20"/>
                <w:szCs w:val="20"/>
              </w:rPr>
              <w:t>ProSe</w:t>
            </w:r>
            <w:proofErr w:type="spellEnd"/>
            <w:r>
              <w:rPr>
                <w:kern w:val="0"/>
                <w:sz w:val="20"/>
                <w:szCs w:val="20"/>
              </w:rPr>
              <w:t xml:space="preserve"> Layer-2 UE-to-Network Relay and via 5G </w:t>
            </w:r>
            <w:proofErr w:type="spellStart"/>
            <w:r>
              <w:rPr>
                <w:kern w:val="0"/>
                <w:sz w:val="20"/>
                <w:szCs w:val="20"/>
              </w:rPr>
              <w:t>ProSe</w:t>
            </w:r>
            <w:proofErr w:type="spellEnd"/>
            <w:r>
              <w:rPr>
                <w:kern w:val="0"/>
                <w:sz w:val="20"/>
                <w:szCs w:val="20"/>
              </w:rPr>
              <w:t xml:space="preserve"> Layer-3 UE-to-Network Relay are independent of each other.</w:t>
            </w:r>
          </w:p>
        </w:tc>
      </w:tr>
    </w:tbl>
    <w:p w14:paraId="14FF8928" w14:textId="77777777" w:rsidR="007405E3" w:rsidRDefault="007405E3">
      <w:pPr>
        <w:rPr>
          <w:rFonts w:eastAsiaTheme="minorEastAsia"/>
        </w:rPr>
      </w:pPr>
    </w:p>
    <w:p w14:paraId="2A3D8C5D" w14:textId="77777777" w:rsidR="007405E3" w:rsidRDefault="00EC3CFF">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TableGrid"/>
        <w:tblW w:w="9634" w:type="dxa"/>
        <w:tblLook w:val="04A0" w:firstRow="1" w:lastRow="0" w:firstColumn="1" w:lastColumn="0" w:noHBand="0" w:noVBand="1"/>
      </w:tblPr>
      <w:tblGrid>
        <w:gridCol w:w="9634"/>
      </w:tblGrid>
      <w:tr w:rsidR="007405E3" w14:paraId="6893B664" w14:textId="77777777">
        <w:tc>
          <w:tcPr>
            <w:tcW w:w="9634" w:type="dxa"/>
          </w:tcPr>
          <w:p w14:paraId="163E948B" w14:textId="77777777" w:rsidR="007405E3" w:rsidRDefault="00EC3CFF">
            <w:pPr>
              <w:rPr>
                <w:kern w:val="0"/>
                <w:sz w:val="20"/>
                <w:szCs w:val="20"/>
              </w:rPr>
            </w:pPr>
            <w:bookmarkStart w:id="4" w:name="_Toc73625498"/>
            <w:bookmarkStart w:id="5" w:name="_Toc91144847"/>
            <w:bookmarkStart w:id="6" w:name="_Toc69883488"/>
            <w:bookmarkStart w:id="7" w:name="_Toc66701830"/>
            <w:bookmarkStart w:id="8" w:name="_Toc66692651"/>
            <w:r>
              <w:rPr>
                <w:kern w:val="0"/>
                <w:sz w:val="20"/>
                <w:szCs w:val="20"/>
              </w:rPr>
              <w:lastRenderedPageBreak/>
              <w:t>Excerpt from TS 23.304</w:t>
            </w:r>
          </w:p>
          <w:p w14:paraId="79D55A48" w14:textId="77777777" w:rsidR="007405E3" w:rsidRDefault="00EC3CFF">
            <w:pPr>
              <w:rPr>
                <w:kern w:val="0"/>
                <w:sz w:val="20"/>
                <w:szCs w:val="20"/>
              </w:rPr>
            </w:pPr>
            <w:r>
              <w:rPr>
                <w:kern w:val="0"/>
                <w:sz w:val="20"/>
                <w:szCs w:val="20"/>
              </w:rPr>
              <w:t>5.1.4</w:t>
            </w:r>
            <w:r>
              <w:rPr>
                <w:kern w:val="0"/>
                <w:sz w:val="20"/>
                <w:szCs w:val="20"/>
              </w:rPr>
              <w:tab/>
              <w:t xml:space="preserve">Authorization and Provisioning for 5G </w:t>
            </w:r>
            <w:proofErr w:type="spellStart"/>
            <w:r>
              <w:rPr>
                <w:kern w:val="0"/>
                <w:sz w:val="20"/>
                <w:szCs w:val="20"/>
              </w:rPr>
              <w:t>ProSe</w:t>
            </w:r>
            <w:proofErr w:type="spellEnd"/>
            <w:r>
              <w:rPr>
                <w:kern w:val="0"/>
                <w:sz w:val="20"/>
                <w:szCs w:val="20"/>
              </w:rPr>
              <w:t xml:space="preserve"> UE-to-Network Relay</w:t>
            </w:r>
            <w:bookmarkStart w:id="9" w:name="_Toc66692652"/>
            <w:bookmarkEnd w:id="4"/>
            <w:bookmarkEnd w:id="5"/>
            <w:bookmarkEnd w:id="6"/>
            <w:bookmarkEnd w:id="7"/>
            <w:bookmarkEnd w:id="8"/>
          </w:p>
          <w:bookmarkEnd w:id="9"/>
          <w:p w14:paraId="08F5686E" w14:textId="77777777" w:rsidR="007405E3" w:rsidRDefault="00EC3CFF">
            <w:pPr>
              <w:spacing w:after="60"/>
              <w:rPr>
                <w:kern w:val="0"/>
                <w:sz w:val="20"/>
                <w:szCs w:val="20"/>
              </w:rPr>
            </w:pPr>
            <w:r>
              <w:rPr>
                <w:kern w:val="0"/>
                <w:sz w:val="20"/>
                <w:szCs w:val="20"/>
              </w:rPr>
              <w:t>…</w:t>
            </w:r>
          </w:p>
          <w:p w14:paraId="49B40992" w14:textId="77777777" w:rsidR="007405E3" w:rsidRDefault="00EC3CFF">
            <w:pPr>
              <w:spacing w:after="60"/>
              <w:rPr>
                <w:sz w:val="20"/>
                <w:szCs w:val="20"/>
                <w:lang w:val="en-US"/>
              </w:rPr>
            </w:pPr>
            <w:r>
              <w:rPr>
                <w:kern w:val="0"/>
                <w:sz w:val="20"/>
                <w:szCs w:val="20"/>
              </w:rPr>
              <w:t xml:space="preserve">The following information is provisioned in the UE in support of the UE assuming the role of a 5G </w:t>
            </w:r>
            <w:proofErr w:type="spellStart"/>
            <w:r>
              <w:rPr>
                <w:kern w:val="0"/>
                <w:sz w:val="20"/>
                <w:szCs w:val="20"/>
              </w:rPr>
              <w:t>ProSe</w:t>
            </w:r>
            <w:proofErr w:type="spellEnd"/>
            <w:r>
              <w:rPr>
                <w:kern w:val="0"/>
                <w:sz w:val="20"/>
                <w:szCs w:val="20"/>
              </w:rPr>
              <w:t xml:space="preserve"> UE-to-N</w:t>
            </w:r>
            <w:proofErr w:type="spellStart"/>
            <w:r>
              <w:rPr>
                <w:sz w:val="20"/>
                <w:szCs w:val="20"/>
                <w:lang w:val="en-US"/>
              </w:rPr>
              <w:t>etwork</w:t>
            </w:r>
            <w:proofErr w:type="spellEnd"/>
            <w:r>
              <w:rPr>
                <w:sz w:val="20"/>
                <w:szCs w:val="20"/>
                <w:lang w:val="en-US"/>
              </w:rPr>
              <w:t xml:space="preserve"> Relay:</w:t>
            </w:r>
          </w:p>
          <w:p w14:paraId="1ADFF611" w14:textId="77777777" w:rsidR="007405E3" w:rsidRDefault="00EC3CFF">
            <w:pPr>
              <w:pStyle w:val="NO"/>
              <w:spacing w:after="60"/>
              <w:rPr>
                <w:sz w:val="20"/>
                <w:szCs w:val="20"/>
                <w:lang w:val="en-US"/>
              </w:rPr>
            </w:pPr>
            <w:r>
              <w:rPr>
                <w:sz w:val="20"/>
                <w:szCs w:val="20"/>
                <w:lang w:val="en-US"/>
              </w:rPr>
              <w:t>…</w:t>
            </w:r>
          </w:p>
          <w:p w14:paraId="1CEF9D5B" w14:textId="77777777" w:rsidR="007405E3" w:rsidRDefault="00EC3CFF">
            <w:pPr>
              <w:pStyle w:val="B1"/>
              <w:spacing w:after="60"/>
              <w:rPr>
                <w:sz w:val="20"/>
                <w:szCs w:val="20"/>
                <w:lang w:val="en-US"/>
              </w:rPr>
            </w:pPr>
            <w:r>
              <w:rPr>
                <w:sz w:val="20"/>
                <w:szCs w:val="20"/>
                <w:lang w:val="en-US"/>
              </w:rPr>
              <w:t>2)</w:t>
            </w:r>
            <w:r>
              <w:rPr>
                <w:sz w:val="20"/>
                <w:szCs w:val="20"/>
                <w:lang w:val="en-US"/>
              </w:rPr>
              <w:tab/>
            </w:r>
            <w:proofErr w:type="spellStart"/>
            <w:r>
              <w:rPr>
                <w:sz w:val="20"/>
                <w:szCs w:val="20"/>
                <w:lang w:val="en-US"/>
              </w:rPr>
              <w:t>ProSe</w:t>
            </w:r>
            <w:proofErr w:type="spellEnd"/>
            <w:r>
              <w:rPr>
                <w:sz w:val="20"/>
                <w:szCs w:val="20"/>
                <w:lang w:val="en-US"/>
              </w:rPr>
              <w:t xml:space="preserve"> Relay Discovery policy/parameters for 5G </w:t>
            </w:r>
            <w:proofErr w:type="spellStart"/>
            <w:r>
              <w:rPr>
                <w:sz w:val="20"/>
                <w:szCs w:val="20"/>
                <w:lang w:val="en-US"/>
              </w:rPr>
              <w:t>ProSe</w:t>
            </w:r>
            <w:proofErr w:type="spellEnd"/>
            <w:r>
              <w:rPr>
                <w:sz w:val="20"/>
                <w:szCs w:val="20"/>
                <w:lang w:val="en-US"/>
              </w:rPr>
              <w:t xml:space="preserve"> UE-to-Network Relay:</w:t>
            </w:r>
          </w:p>
          <w:p w14:paraId="2F7461DC"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that enable the UE to perform 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 xml:space="preserve">Relay Discovery when </w:t>
            </w:r>
            <w:r>
              <w:rPr>
                <w:sz w:val="20"/>
                <w:szCs w:val="20"/>
                <w:lang w:val="en-US" w:eastAsia="zh-CN"/>
              </w:rPr>
              <w:t>provided by PCF or provisioned in the ME or configured in the UICC</w:t>
            </w:r>
            <w:r>
              <w:rPr>
                <w:sz w:val="20"/>
                <w:szCs w:val="20"/>
                <w:lang w:val="en-US"/>
              </w:rPr>
              <w:t>:</w:t>
            </w:r>
          </w:p>
          <w:p w14:paraId="1EDAF86F"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5G </w:t>
            </w:r>
            <w:proofErr w:type="spellStart"/>
            <w:r>
              <w:rPr>
                <w:sz w:val="20"/>
                <w:szCs w:val="20"/>
                <w:lang w:val="en-US"/>
              </w:rPr>
              <w:t>ProSe</w:t>
            </w:r>
            <w:proofErr w:type="spellEnd"/>
            <w:r>
              <w:rPr>
                <w:sz w:val="20"/>
                <w:szCs w:val="20"/>
                <w:lang w:val="en-US"/>
              </w:rPr>
              <w:t xml:space="preserve"> UE-to-Network Relay Discovery parameters (User Info ID, </w:t>
            </w:r>
            <w:r>
              <w:rPr>
                <w:sz w:val="20"/>
                <w:szCs w:val="20"/>
                <w:highlight w:val="yellow"/>
                <w:lang w:val="en-US"/>
              </w:rPr>
              <w:t>Relay Service Code(s)</w:t>
            </w:r>
            <w:r>
              <w:rPr>
                <w:sz w:val="20"/>
                <w:szCs w:val="20"/>
                <w:lang w:val="en-US"/>
              </w:rPr>
              <w:t xml:space="preserve">, </w:t>
            </w:r>
            <w:bookmarkStart w:id="10" w:name="_Hlk80362482"/>
            <w:bookmarkStart w:id="11" w:name="_Hlk80362396"/>
            <w:r>
              <w:rPr>
                <w:sz w:val="20"/>
                <w:szCs w:val="20"/>
                <w:lang w:val="en-US"/>
              </w:rPr>
              <w:t>UE-to-Network</w:t>
            </w:r>
            <w:bookmarkEnd w:id="10"/>
            <w:r>
              <w:rPr>
                <w:sz w:val="20"/>
                <w:szCs w:val="20"/>
                <w:lang w:val="en-US"/>
              </w:rPr>
              <w:t xml:space="preserve"> </w:t>
            </w:r>
            <w:bookmarkEnd w:id="11"/>
            <w:r>
              <w:rPr>
                <w:sz w:val="20"/>
                <w:szCs w:val="20"/>
                <w:lang w:val="en-US"/>
              </w:rPr>
              <w:t xml:space="preserve">Relay Layer Indicator(s)); the UE-to-Network Relay Layer Indicator indicates whether a particular RSC is offering 5G </w:t>
            </w:r>
            <w:proofErr w:type="spellStart"/>
            <w:r>
              <w:rPr>
                <w:sz w:val="20"/>
                <w:szCs w:val="20"/>
                <w:lang w:val="en-US"/>
              </w:rPr>
              <w:t>ProSe</w:t>
            </w:r>
            <w:proofErr w:type="spellEnd"/>
            <w:r>
              <w:rPr>
                <w:sz w:val="20"/>
                <w:szCs w:val="20"/>
                <w:lang w:val="en-US"/>
              </w:rPr>
              <w:t xml:space="preserve"> Layer-2 or Layer-3 UE-to-Network Relay service.</w:t>
            </w:r>
          </w:p>
          <w:p w14:paraId="5179870D" w14:textId="77777777" w:rsidR="007405E3" w:rsidRDefault="00EC3CFF">
            <w:pPr>
              <w:pStyle w:val="B3"/>
              <w:spacing w:after="60"/>
              <w:rPr>
                <w:sz w:val="20"/>
                <w:szCs w:val="20"/>
                <w:lang w:val="en-US"/>
              </w:rPr>
            </w:pPr>
            <w:r>
              <w:rPr>
                <w:rFonts w:eastAsia="DengXian"/>
                <w:sz w:val="20"/>
                <w:szCs w:val="20"/>
                <w:lang w:val="en-US"/>
              </w:rPr>
              <w:t>…</w:t>
            </w:r>
          </w:p>
          <w:p w14:paraId="3E3ED790"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 xml:space="preserve">Relay Discovery for each </w:t>
            </w:r>
            <w:proofErr w:type="spellStart"/>
            <w:r>
              <w:rPr>
                <w:sz w:val="20"/>
                <w:szCs w:val="20"/>
                <w:highlight w:val="yellow"/>
                <w:lang w:val="en-US"/>
              </w:rPr>
              <w:t>ProSe</w:t>
            </w:r>
            <w:proofErr w:type="spellEnd"/>
            <w:r>
              <w:rPr>
                <w:sz w:val="20"/>
                <w:szCs w:val="20"/>
                <w:highlight w:val="yellow"/>
                <w:lang w:val="en-US"/>
              </w:rPr>
              <w:t xml:space="preserve"> Relay Service Code</w:t>
            </w:r>
            <w:r>
              <w:rPr>
                <w:sz w:val="20"/>
                <w:szCs w:val="20"/>
                <w:lang w:val="en-US"/>
              </w:rPr>
              <w:t>.</w:t>
            </w:r>
          </w:p>
          <w:p w14:paraId="0BE080FD" w14:textId="77777777" w:rsidR="007405E3" w:rsidRDefault="00EC3CFF">
            <w:pPr>
              <w:spacing w:after="60"/>
              <w:rPr>
                <w:sz w:val="20"/>
                <w:szCs w:val="20"/>
                <w:lang w:val="en-US"/>
              </w:rPr>
            </w:pPr>
            <w:r>
              <w:rPr>
                <w:sz w:val="20"/>
                <w:szCs w:val="20"/>
                <w:lang w:val="en-US"/>
              </w:rPr>
              <w:t>…</w:t>
            </w:r>
          </w:p>
          <w:p w14:paraId="3EC11CF0" w14:textId="77777777" w:rsidR="007405E3" w:rsidRDefault="00EC3CFF">
            <w:pPr>
              <w:spacing w:after="60"/>
              <w:rPr>
                <w:sz w:val="20"/>
                <w:szCs w:val="20"/>
                <w:lang w:val="en-US"/>
              </w:rPr>
            </w:pPr>
            <w:r>
              <w:rPr>
                <w:sz w:val="20"/>
                <w:szCs w:val="20"/>
                <w:lang w:val="en-US"/>
              </w:rPr>
              <w:t xml:space="preserve">The following information is provisioned in the UE in support of the UE assuming the role of a 5G </w:t>
            </w:r>
            <w:proofErr w:type="spellStart"/>
            <w:r>
              <w:rPr>
                <w:sz w:val="20"/>
                <w:szCs w:val="20"/>
                <w:lang w:val="en-US"/>
              </w:rPr>
              <w:t>ProSe</w:t>
            </w:r>
            <w:proofErr w:type="spellEnd"/>
            <w:r>
              <w:rPr>
                <w:sz w:val="20"/>
                <w:szCs w:val="20"/>
                <w:lang w:val="en-US"/>
              </w:rPr>
              <w:t xml:space="preserve"> Remote UE and thereby enabling the use of a 5G </w:t>
            </w:r>
            <w:proofErr w:type="spellStart"/>
            <w:r>
              <w:rPr>
                <w:sz w:val="20"/>
                <w:szCs w:val="20"/>
                <w:lang w:val="en-US"/>
              </w:rPr>
              <w:t>ProSe</w:t>
            </w:r>
            <w:proofErr w:type="spellEnd"/>
            <w:r>
              <w:rPr>
                <w:sz w:val="20"/>
                <w:szCs w:val="20"/>
                <w:lang w:val="en-US"/>
              </w:rPr>
              <w:t xml:space="preserve"> UE-to-Network Relay:</w:t>
            </w:r>
          </w:p>
          <w:p w14:paraId="117FF16A" w14:textId="77777777" w:rsidR="007405E3" w:rsidRDefault="00EC3CFF">
            <w:pPr>
              <w:pStyle w:val="B1"/>
              <w:spacing w:after="60"/>
              <w:rPr>
                <w:sz w:val="20"/>
                <w:szCs w:val="20"/>
                <w:lang w:val="en-US" w:eastAsia="zh-CN"/>
              </w:rPr>
            </w:pPr>
            <w:r>
              <w:rPr>
                <w:sz w:val="20"/>
                <w:szCs w:val="20"/>
                <w:lang w:val="en-US" w:eastAsia="zh-CN"/>
              </w:rPr>
              <w:t>…</w:t>
            </w:r>
          </w:p>
          <w:p w14:paraId="745D3B42" w14:textId="77777777" w:rsidR="007405E3" w:rsidRDefault="00EC3CFF">
            <w:pPr>
              <w:pStyle w:val="B1"/>
              <w:spacing w:after="60"/>
              <w:rPr>
                <w:sz w:val="20"/>
                <w:szCs w:val="20"/>
                <w:lang w:val="en-US"/>
              </w:rPr>
            </w:pPr>
            <w:r>
              <w:rPr>
                <w:sz w:val="20"/>
                <w:szCs w:val="20"/>
                <w:lang w:val="en-US"/>
              </w:rPr>
              <w:t>2)</w:t>
            </w:r>
            <w:r>
              <w:rPr>
                <w:sz w:val="20"/>
                <w:szCs w:val="20"/>
                <w:lang w:val="en-US"/>
              </w:rPr>
              <w:tab/>
              <w:t xml:space="preserve">Policy/parameters for 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Relay Discovery:</w:t>
            </w:r>
          </w:p>
          <w:p w14:paraId="37B74551" w14:textId="77777777" w:rsidR="007405E3" w:rsidRDefault="00EC3CFF">
            <w:pPr>
              <w:pStyle w:val="B2"/>
              <w:spacing w:after="60"/>
              <w:rPr>
                <w:sz w:val="20"/>
                <w:szCs w:val="20"/>
                <w:lang w:val="en-US"/>
              </w:rPr>
            </w:pPr>
            <w:r>
              <w:rPr>
                <w:sz w:val="20"/>
                <w:szCs w:val="20"/>
                <w:lang w:val="en-US"/>
              </w:rPr>
              <w:t>-</w:t>
            </w:r>
            <w:r>
              <w:rPr>
                <w:sz w:val="20"/>
                <w:szCs w:val="20"/>
                <w:lang w:val="en-US"/>
              </w:rPr>
              <w:tab/>
              <w:t xml:space="preserve">Includes the parameters for 5G </w:t>
            </w:r>
            <w:proofErr w:type="spellStart"/>
            <w:r>
              <w:rPr>
                <w:sz w:val="20"/>
                <w:szCs w:val="20"/>
                <w:lang w:val="en-US"/>
              </w:rPr>
              <w:t>ProSe</w:t>
            </w:r>
            <w:proofErr w:type="spellEnd"/>
            <w:r>
              <w:rPr>
                <w:sz w:val="20"/>
                <w:szCs w:val="20"/>
                <w:lang w:val="en-US"/>
              </w:rPr>
              <w:t xml:space="preserve"> Relay Discovery and for enabling the UE to connect to the 5G </w:t>
            </w:r>
            <w:proofErr w:type="spellStart"/>
            <w:r>
              <w:rPr>
                <w:sz w:val="20"/>
                <w:szCs w:val="20"/>
                <w:lang w:val="en-US"/>
              </w:rPr>
              <w:t>ProSe</w:t>
            </w:r>
            <w:proofErr w:type="spellEnd"/>
            <w:r>
              <w:rPr>
                <w:sz w:val="20"/>
                <w:szCs w:val="20"/>
                <w:lang w:val="en-US"/>
              </w:rPr>
              <w:t xml:space="preserve"> UE-to-Network Relay after discovery when </w:t>
            </w:r>
            <w:r>
              <w:rPr>
                <w:sz w:val="20"/>
                <w:szCs w:val="20"/>
                <w:lang w:val="en-US" w:eastAsia="zh-CN"/>
              </w:rPr>
              <w:t>provided by PCF or provisioned in the ME or configured in the UICC</w:t>
            </w:r>
            <w:r>
              <w:rPr>
                <w:sz w:val="20"/>
                <w:szCs w:val="20"/>
                <w:lang w:val="en-US"/>
              </w:rPr>
              <w:t>:</w:t>
            </w:r>
          </w:p>
          <w:p w14:paraId="0CEB1576" w14:textId="77777777" w:rsidR="007405E3" w:rsidRDefault="00EC3CFF">
            <w:pPr>
              <w:pStyle w:val="B3"/>
              <w:spacing w:after="60"/>
              <w:rPr>
                <w:sz w:val="20"/>
                <w:szCs w:val="20"/>
                <w:lang w:val="en-US"/>
              </w:rPr>
            </w:pPr>
            <w:r>
              <w:rPr>
                <w:sz w:val="20"/>
                <w:szCs w:val="20"/>
                <w:lang w:val="en-US"/>
              </w:rPr>
              <w:t>-</w:t>
            </w:r>
            <w:r>
              <w:rPr>
                <w:sz w:val="20"/>
                <w:szCs w:val="20"/>
                <w:lang w:val="en-US"/>
              </w:rPr>
              <w:tab/>
            </w:r>
            <w:r>
              <w:rPr>
                <w:sz w:val="20"/>
                <w:szCs w:val="20"/>
                <w:lang w:val="en-US" w:eastAsia="zh-CN"/>
              </w:rPr>
              <w:t xml:space="preserve">5G </w:t>
            </w:r>
            <w:proofErr w:type="spellStart"/>
            <w:r>
              <w:rPr>
                <w:sz w:val="20"/>
                <w:szCs w:val="20"/>
                <w:lang w:val="en-US"/>
              </w:rPr>
              <w:t>ProSe</w:t>
            </w:r>
            <w:proofErr w:type="spellEnd"/>
            <w:r>
              <w:rPr>
                <w:sz w:val="20"/>
                <w:szCs w:val="20"/>
                <w:lang w:val="en-US"/>
              </w:rPr>
              <w:t xml:space="preserve"> UE-to-Network Relay Discovery parameters (User Info ID, </w:t>
            </w:r>
            <w:r>
              <w:rPr>
                <w:sz w:val="20"/>
                <w:szCs w:val="20"/>
                <w:highlight w:val="yellow"/>
                <w:lang w:val="en-US"/>
              </w:rPr>
              <w:t>Relay Service Code(s)</w:t>
            </w:r>
            <w:r>
              <w:rPr>
                <w:sz w:val="20"/>
                <w:szCs w:val="20"/>
                <w:lang w:val="en-US"/>
              </w:rPr>
              <w:t>,</w:t>
            </w:r>
            <w:r>
              <w:rPr>
                <w:sz w:val="20"/>
                <w:szCs w:val="20"/>
                <w:lang w:val="en-US" w:eastAsia="zh-CN"/>
              </w:rPr>
              <w:t xml:space="preserve"> </w:t>
            </w:r>
            <w:r>
              <w:rPr>
                <w:sz w:val="20"/>
                <w:szCs w:val="20"/>
                <w:lang w:val="en-US"/>
              </w:rPr>
              <w:t>UE-to-Network</w:t>
            </w:r>
            <w:r>
              <w:rPr>
                <w:sz w:val="20"/>
                <w:szCs w:val="20"/>
                <w:lang w:val="en-US" w:eastAsia="zh-CN"/>
              </w:rPr>
              <w:t xml:space="preserve"> Relay Layer indicator(s)</w:t>
            </w:r>
            <w:r>
              <w:rPr>
                <w:sz w:val="20"/>
                <w:szCs w:val="20"/>
                <w:lang w:val="en-US"/>
              </w:rPr>
              <w:t xml:space="preserve">); the UE-to-Network Relay Layer Indicator indicates whether a particular RSC is offering 5G </w:t>
            </w:r>
            <w:proofErr w:type="spellStart"/>
            <w:r>
              <w:rPr>
                <w:sz w:val="20"/>
                <w:szCs w:val="20"/>
                <w:lang w:val="en-US"/>
              </w:rPr>
              <w:t>ProSe</w:t>
            </w:r>
            <w:proofErr w:type="spellEnd"/>
            <w:r>
              <w:rPr>
                <w:sz w:val="20"/>
                <w:szCs w:val="20"/>
                <w:lang w:val="en-US"/>
              </w:rPr>
              <w:t xml:space="preserve"> Layer-2 or Layer-3 UE-to-Network Relay service.</w:t>
            </w:r>
          </w:p>
          <w:p w14:paraId="31A30BF6" w14:textId="77777777" w:rsidR="007405E3" w:rsidRDefault="00EC3CFF">
            <w:pPr>
              <w:pStyle w:val="B3"/>
              <w:spacing w:after="60"/>
              <w:rPr>
                <w:sz w:val="20"/>
                <w:szCs w:val="20"/>
                <w:lang w:val="en-US"/>
              </w:rPr>
            </w:pPr>
            <w:r>
              <w:rPr>
                <w:sz w:val="20"/>
                <w:szCs w:val="20"/>
                <w:lang w:val="en-US"/>
              </w:rPr>
              <w:t>…</w:t>
            </w:r>
          </w:p>
          <w:p w14:paraId="570EA9C4" w14:textId="77777777" w:rsidR="007405E3" w:rsidRDefault="00EC3CFF">
            <w:pPr>
              <w:pStyle w:val="B3"/>
              <w:spacing w:after="60"/>
              <w:rPr>
                <w:sz w:val="20"/>
                <w:szCs w:val="20"/>
                <w:lang w:val="en-US"/>
              </w:rPr>
            </w:pPr>
            <w:r>
              <w:rPr>
                <w:sz w:val="20"/>
                <w:szCs w:val="20"/>
                <w:lang w:val="en-US"/>
              </w:rPr>
              <w:t>-</w:t>
            </w:r>
            <w:r>
              <w:rPr>
                <w:sz w:val="20"/>
                <w:szCs w:val="20"/>
                <w:lang w:val="en-US"/>
              </w:rPr>
              <w:tab/>
              <w:t xml:space="preserve">Includes </w:t>
            </w:r>
            <w:r>
              <w:rPr>
                <w:sz w:val="20"/>
                <w:szCs w:val="20"/>
                <w:highlight w:val="yellow"/>
                <w:lang w:val="en-US"/>
              </w:rPr>
              <w:t>security related content</w:t>
            </w:r>
            <w:r>
              <w:rPr>
                <w:sz w:val="20"/>
                <w:szCs w:val="20"/>
                <w:lang w:val="en-US"/>
              </w:rPr>
              <w:t xml:space="preserve"> for </w:t>
            </w:r>
            <w:r>
              <w:rPr>
                <w:sz w:val="20"/>
                <w:szCs w:val="20"/>
                <w:lang w:val="en-US" w:eastAsia="zh-CN"/>
              </w:rPr>
              <w:t xml:space="preserve">5G </w:t>
            </w:r>
            <w:proofErr w:type="spellStart"/>
            <w:r>
              <w:rPr>
                <w:sz w:val="20"/>
                <w:szCs w:val="20"/>
                <w:lang w:val="en-US"/>
              </w:rPr>
              <w:t>ProSe</w:t>
            </w:r>
            <w:proofErr w:type="spellEnd"/>
            <w:r>
              <w:rPr>
                <w:sz w:val="20"/>
                <w:szCs w:val="20"/>
                <w:lang w:val="en-US"/>
              </w:rPr>
              <w:t xml:space="preserve"> </w:t>
            </w:r>
            <w:r>
              <w:rPr>
                <w:sz w:val="20"/>
                <w:szCs w:val="20"/>
                <w:lang w:val="en-US" w:eastAsia="zh-CN"/>
              </w:rPr>
              <w:t xml:space="preserve">UE-to-Network </w:t>
            </w:r>
            <w:r>
              <w:rPr>
                <w:sz w:val="20"/>
                <w:szCs w:val="20"/>
                <w:lang w:val="en-US"/>
              </w:rPr>
              <w:t xml:space="preserve">Relay Discovery for each </w:t>
            </w:r>
            <w:proofErr w:type="spellStart"/>
            <w:r>
              <w:rPr>
                <w:sz w:val="20"/>
                <w:szCs w:val="20"/>
                <w:lang w:val="en-US"/>
              </w:rPr>
              <w:t>ProSe</w:t>
            </w:r>
            <w:proofErr w:type="spellEnd"/>
            <w:r>
              <w:rPr>
                <w:sz w:val="20"/>
                <w:szCs w:val="20"/>
                <w:lang w:val="en-US"/>
              </w:rPr>
              <w:t xml:space="preserve"> Relay Service Codes.</w:t>
            </w:r>
          </w:p>
        </w:tc>
      </w:tr>
    </w:tbl>
    <w:p w14:paraId="05C913A4" w14:textId="77777777" w:rsidR="007405E3" w:rsidRDefault="007405E3">
      <w:pPr>
        <w:rPr>
          <w:rFonts w:eastAsiaTheme="minorEastAsia"/>
        </w:rPr>
      </w:pPr>
    </w:p>
    <w:p w14:paraId="0E0330FB" w14:textId="77777777" w:rsidR="007405E3" w:rsidRDefault="00EC3CFF">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TableGrid"/>
        <w:tblW w:w="9634" w:type="dxa"/>
        <w:tblLook w:val="04A0" w:firstRow="1" w:lastRow="0" w:firstColumn="1" w:lastColumn="0" w:noHBand="0" w:noVBand="1"/>
      </w:tblPr>
      <w:tblGrid>
        <w:gridCol w:w="9634"/>
      </w:tblGrid>
      <w:tr w:rsidR="007405E3" w14:paraId="2FCF7E6D" w14:textId="77777777">
        <w:tc>
          <w:tcPr>
            <w:tcW w:w="9634" w:type="dxa"/>
          </w:tcPr>
          <w:p w14:paraId="2B7ABBB7" w14:textId="77777777" w:rsidR="007405E3" w:rsidRDefault="00EC3CFF">
            <w:pPr>
              <w:spacing w:after="60"/>
              <w:rPr>
                <w:sz w:val="20"/>
                <w:szCs w:val="20"/>
                <w:lang w:val="en-US"/>
              </w:rPr>
            </w:pPr>
            <w:bookmarkStart w:id="12" w:name="_Toc69883505"/>
            <w:bookmarkStart w:id="13" w:name="_Toc91144868"/>
            <w:bookmarkStart w:id="14" w:name="_Toc73625518"/>
            <w:r>
              <w:rPr>
                <w:sz w:val="20"/>
                <w:szCs w:val="20"/>
                <w:lang w:val="en-US"/>
              </w:rPr>
              <w:t>Excerpt from TS 23.304</w:t>
            </w:r>
          </w:p>
          <w:p w14:paraId="1E802D9B" w14:textId="77777777" w:rsidR="007405E3" w:rsidRDefault="00EC3CFF">
            <w:pPr>
              <w:spacing w:after="60"/>
              <w:rPr>
                <w:sz w:val="20"/>
                <w:szCs w:val="20"/>
                <w:lang w:val="en-US"/>
              </w:rPr>
            </w:pPr>
            <w:r>
              <w:rPr>
                <w:sz w:val="20"/>
                <w:szCs w:val="20"/>
                <w:lang w:val="en-US"/>
              </w:rPr>
              <w:t>5.4.2</w:t>
            </w:r>
            <w:r>
              <w:rPr>
                <w:sz w:val="20"/>
                <w:szCs w:val="20"/>
                <w:lang w:val="en-US"/>
              </w:rPr>
              <w:tab/>
              <w:t xml:space="preserve">5G </w:t>
            </w:r>
            <w:proofErr w:type="spellStart"/>
            <w:r>
              <w:rPr>
                <w:sz w:val="20"/>
                <w:szCs w:val="20"/>
                <w:lang w:val="en-US"/>
              </w:rPr>
              <w:t>ProSe</w:t>
            </w:r>
            <w:proofErr w:type="spellEnd"/>
            <w:r>
              <w:rPr>
                <w:sz w:val="20"/>
                <w:szCs w:val="20"/>
                <w:lang w:val="en-US"/>
              </w:rPr>
              <w:t xml:space="preserve"> Layer-2 UE-to-Network Relay</w:t>
            </w:r>
            <w:bookmarkEnd w:id="12"/>
            <w:bookmarkEnd w:id="13"/>
            <w:bookmarkEnd w:id="14"/>
          </w:p>
          <w:p w14:paraId="366249C8" w14:textId="77777777" w:rsidR="007405E3" w:rsidRDefault="00EC3CFF">
            <w:pPr>
              <w:spacing w:after="60"/>
              <w:rPr>
                <w:sz w:val="20"/>
                <w:szCs w:val="20"/>
                <w:lang w:val="en-US"/>
              </w:rPr>
            </w:pPr>
            <w:r>
              <w:rPr>
                <w:sz w:val="20"/>
                <w:szCs w:val="20"/>
                <w:lang w:val="en-US"/>
              </w:rPr>
              <w:t>…</w:t>
            </w:r>
          </w:p>
          <w:p w14:paraId="73B55984" w14:textId="77777777" w:rsidR="007405E3" w:rsidRDefault="00EC3CFF">
            <w:pPr>
              <w:spacing w:after="60"/>
              <w:rPr>
                <w:sz w:val="20"/>
                <w:szCs w:val="20"/>
                <w:lang w:val="en-US"/>
              </w:rPr>
            </w:pPr>
            <w:r>
              <w:rPr>
                <w:sz w:val="20"/>
                <w:szCs w:val="20"/>
                <w:lang w:val="en-US"/>
              </w:rPr>
              <w:t xml:space="preserve">For PLMN selection and relay selection in the 5G </w:t>
            </w:r>
            <w:proofErr w:type="spellStart"/>
            <w:r>
              <w:rPr>
                <w:sz w:val="20"/>
                <w:szCs w:val="20"/>
                <w:lang w:val="en-US"/>
              </w:rPr>
              <w:t>ProSe</w:t>
            </w:r>
            <w:proofErr w:type="spellEnd"/>
            <w:r>
              <w:rPr>
                <w:sz w:val="20"/>
                <w:szCs w:val="20"/>
                <w:lang w:val="en-US"/>
              </w:rPr>
              <w:t xml:space="preserve"> Layer-2 Remote UE:</w:t>
            </w:r>
          </w:p>
          <w:p w14:paraId="0F381152" w14:textId="77777777" w:rsidR="007405E3" w:rsidRDefault="00EC3CFF">
            <w:pPr>
              <w:spacing w:after="60"/>
              <w:rPr>
                <w:sz w:val="20"/>
                <w:szCs w:val="20"/>
                <w:lang w:val="en-US"/>
              </w:rPr>
            </w:pPr>
            <w:r>
              <w:rPr>
                <w:sz w:val="20"/>
                <w:szCs w:val="20"/>
                <w:lang w:val="en-US"/>
              </w:rPr>
              <w:t>-</w:t>
            </w:r>
            <w:r>
              <w:rPr>
                <w:sz w:val="20"/>
                <w:szCs w:val="20"/>
                <w:lang w:val="en-US"/>
              </w:rPr>
              <w:tab/>
              <w:t xml:space="preserve">The 5G </w:t>
            </w:r>
            <w:proofErr w:type="spellStart"/>
            <w:r>
              <w:rPr>
                <w:sz w:val="20"/>
                <w:szCs w:val="20"/>
                <w:lang w:val="en-US"/>
              </w:rPr>
              <w:t>ProSe</w:t>
            </w:r>
            <w:proofErr w:type="spellEnd"/>
            <w:r>
              <w:rPr>
                <w:sz w:val="20"/>
                <w:szCs w:val="20"/>
                <w:lang w:val="en-US"/>
              </w:rPr>
              <w:t xml:space="preserve"> Layer-2 Remote UE checks whether the </w:t>
            </w:r>
            <w:r>
              <w:rPr>
                <w:sz w:val="20"/>
                <w:szCs w:val="20"/>
                <w:highlight w:val="yellow"/>
                <w:lang w:val="en-US"/>
              </w:rPr>
              <w:t>PLMN(s) supported by the serving cell</w:t>
            </w:r>
            <w:r>
              <w:rPr>
                <w:sz w:val="20"/>
                <w:szCs w:val="20"/>
                <w:lang w:val="en-US"/>
              </w:rPr>
              <w:t xml:space="preserve"> of the 5G </w:t>
            </w:r>
            <w:proofErr w:type="spellStart"/>
            <w:r>
              <w:rPr>
                <w:sz w:val="20"/>
                <w:szCs w:val="20"/>
                <w:lang w:val="en-US"/>
              </w:rPr>
              <w:t>ProSe</w:t>
            </w:r>
            <w:proofErr w:type="spellEnd"/>
            <w:r>
              <w:rPr>
                <w:sz w:val="20"/>
                <w:szCs w:val="20"/>
                <w:lang w:val="en-US"/>
              </w:rPr>
              <w:t xml:space="preserve"> Layer-2 UE-to-Network Relay(s) are authorized to be connected to via a 5G </w:t>
            </w:r>
            <w:proofErr w:type="spellStart"/>
            <w:r>
              <w:rPr>
                <w:sz w:val="20"/>
                <w:szCs w:val="20"/>
                <w:lang w:val="en-US"/>
              </w:rPr>
              <w:t>ProSe</w:t>
            </w:r>
            <w:proofErr w:type="spellEnd"/>
            <w:r>
              <w:rPr>
                <w:sz w:val="20"/>
                <w:szCs w:val="20"/>
                <w:lang w:val="en-US"/>
              </w:rPr>
              <w:t xml:space="preserve"> Layer-2 UE-to-Network Relay(s), and only the authorized PLMN(s) are then available PLMNs for NAS PLMN selection;</w:t>
            </w:r>
          </w:p>
          <w:p w14:paraId="74FD2DB5" w14:textId="77777777" w:rsidR="007405E3" w:rsidRDefault="00EC3CFF">
            <w:pPr>
              <w:spacing w:after="60"/>
              <w:rPr>
                <w:lang w:val="en-US"/>
              </w:rPr>
            </w:pPr>
            <w:r>
              <w:rPr>
                <w:sz w:val="20"/>
                <w:szCs w:val="20"/>
                <w:lang w:val="en-US"/>
              </w:rPr>
              <w:t>-</w:t>
            </w:r>
            <w:r>
              <w:rPr>
                <w:sz w:val="20"/>
                <w:szCs w:val="20"/>
                <w:lang w:val="en-US"/>
              </w:rPr>
              <w:tab/>
              <w:t xml:space="preserve">The 5G </w:t>
            </w:r>
            <w:proofErr w:type="spellStart"/>
            <w:r>
              <w:rPr>
                <w:sz w:val="20"/>
                <w:szCs w:val="20"/>
                <w:lang w:val="en-US"/>
              </w:rPr>
              <w:t>ProSe</w:t>
            </w:r>
            <w:proofErr w:type="spellEnd"/>
            <w:r>
              <w:rPr>
                <w:sz w:val="20"/>
                <w:szCs w:val="20"/>
                <w:lang w:val="en-US"/>
              </w:rPr>
              <w:t xml:space="preserve"> Layer-2 Remote UE selects the 5G </w:t>
            </w:r>
            <w:proofErr w:type="spellStart"/>
            <w:r>
              <w:rPr>
                <w:sz w:val="20"/>
                <w:szCs w:val="20"/>
                <w:lang w:val="en-US"/>
              </w:rPr>
              <w:t>ProSe</w:t>
            </w:r>
            <w:proofErr w:type="spellEnd"/>
            <w:r>
              <w:rPr>
                <w:sz w:val="20"/>
                <w:szCs w:val="20"/>
                <w:lang w:val="en-US"/>
              </w:rPr>
              <w:t xml:space="preserve"> Layer-2 UE-to-Network Relay considering the selected PLMN by NAS layer.</w:t>
            </w:r>
          </w:p>
        </w:tc>
      </w:tr>
    </w:tbl>
    <w:p w14:paraId="4631F73C" w14:textId="77777777" w:rsidR="007405E3" w:rsidRDefault="007405E3">
      <w:pPr>
        <w:rPr>
          <w:rFonts w:eastAsiaTheme="minorEastAsia"/>
        </w:rPr>
      </w:pPr>
    </w:p>
    <w:p w14:paraId="05E69842" w14:textId="77777777" w:rsidR="007405E3" w:rsidRDefault="00EC3CFF">
      <w:pPr>
        <w:rPr>
          <w:rFonts w:cs="Arial"/>
          <w:b/>
          <w:bCs/>
        </w:rPr>
      </w:pPr>
      <w:r>
        <w:rPr>
          <w:rFonts w:cs="Arial"/>
          <w:b/>
          <w:bCs/>
        </w:rPr>
        <w:t>Observation 1: According to SA2 TS 23.304, the L2 U2N Relay UE and L2 U2N Remote UE are allowed to be served by the same or different PLMNs.</w:t>
      </w:r>
    </w:p>
    <w:p w14:paraId="7A6BDF2F" w14:textId="77777777" w:rsidR="007405E3" w:rsidRDefault="00EC3CFF">
      <w:pPr>
        <w:rPr>
          <w:rFonts w:cs="Arial"/>
          <w:b/>
          <w:bCs/>
        </w:rPr>
      </w:pPr>
      <w:r>
        <w:rPr>
          <w:rFonts w:cs="Arial"/>
          <w:b/>
          <w:bCs/>
        </w:rPr>
        <w:lastRenderedPageBreak/>
        <w:t>Observation 2: Regarding authorization and security procedure of Relay UE and Remote UE as well as PLMN selection of Remote UE in L2 U2N relay operation, according to SA2 TS 23.304 there is no PLMN specific handling and thus no corresponding RAN2 impact.</w:t>
      </w:r>
    </w:p>
    <w:p w14:paraId="175E0BA8" w14:textId="77777777" w:rsidR="007405E3" w:rsidRDefault="00EC3CFF">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14:paraId="0DF1EF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7322B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0B373"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B4103E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3F15C0" w14:textId="77777777" w:rsidR="007405E3" w:rsidRDefault="00EC3CFF">
            <w:pPr>
              <w:pStyle w:val="TAH"/>
              <w:spacing w:before="20" w:after="20"/>
              <w:ind w:left="57" w:right="57"/>
              <w:jc w:val="left"/>
            </w:pPr>
            <w:r>
              <w:t>Comments</w:t>
            </w:r>
          </w:p>
        </w:tc>
      </w:tr>
      <w:tr w:rsidR="007405E3" w14:paraId="29C580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A8D7C7"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6A9DE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393C27" w14:textId="77777777" w:rsidR="007405E3" w:rsidRDefault="007405E3">
            <w:pPr>
              <w:pStyle w:val="TAC"/>
              <w:spacing w:before="20" w:after="20"/>
              <w:ind w:left="57" w:right="57"/>
              <w:jc w:val="left"/>
              <w:rPr>
                <w:lang w:eastAsia="zh-CN"/>
              </w:rPr>
            </w:pPr>
          </w:p>
        </w:tc>
      </w:tr>
      <w:tr w:rsidR="007405E3" w14:paraId="10214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E75FBF"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50DA81"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B226C65" w14:textId="1ACA154D" w:rsidR="00711BFF" w:rsidRDefault="00711BFF" w:rsidP="00711BFF">
            <w:pPr>
              <w:pStyle w:val="TAC"/>
              <w:spacing w:before="20" w:after="20"/>
              <w:ind w:right="57" w:firstLineChars="50" w:firstLine="90"/>
              <w:jc w:val="left"/>
              <w:rPr>
                <w:ins w:id="15" w:author="Xuelong Wang@RAN2#116bis" w:date="2022-01-20T13:10:00Z"/>
                <w:lang w:eastAsia="zh-CN"/>
              </w:rPr>
            </w:pPr>
            <w:bookmarkStart w:id="16" w:name="_Hlk93575308"/>
            <w:ins w:id="17" w:author="Xuelong Wang@RAN2#116bis" w:date="2022-01-20T13:10:00Z">
              <w:r>
                <w:rPr>
                  <w:lang w:eastAsia="zh-CN"/>
                </w:rPr>
                <w:t>Response to Ericsson, Nokia and Lenovo comment:</w:t>
              </w:r>
            </w:ins>
          </w:p>
          <w:p w14:paraId="32A53349" w14:textId="77777777" w:rsidR="00711BFF" w:rsidRDefault="00711BFF" w:rsidP="00711BFF">
            <w:pPr>
              <w:pStyle w:val="TAC"/>
              <w:spacing w:before="20" w:after="20"/>
              <w:ind w:left="57" w:right="57"/>
              <w:jc w:val="left"/>
              <w:rPr>
                <w:ins w:id="18" w:author="Xuelong Wang@RAN2#116bis" w:date="2022-01-20T13:10:00Z"/>
                <w:lang w:eastAsia="zh-CN"/>
              </w:rPr>
            </w:pPr>
          </w:p>
          <w:p w14:paraId="06AD5422" w14:textId="1DAE6596" w:rsidR="00711BFF" w:rsidRDefault="00711BFF" w:rsidP="00711BFF">
            <w:pPr>
              <w:pStyle w:val="TAC"/>
              <w:spacing w:before="20" w:after="20"/>
              <w:ind w:left="57" w:right="57"/>
              <w:jc w:val="left"/>
              <w:rPr>
                <w:ins w:id="19" w:author="Xuelong Wang@RAN2#116bis" w:date="2022-01-20T13:10:00Z"/>
                <w:lang w:eastAsia="zh-CN"/>
              </w:rPr>
            </w:pPr>
            <w:ins w:id="20" w:author="Xuelong Wang@RAN2#116bis" w:date="2022-01-20T13:10:00Z">
              <w:r>
                <w:rPr>
                  <w:rFonts w:hint="eastAsia"/>
                  <w:lang w:eastAsia="zh-CN"/>
                </w:rPr>
                <w:t>T</w:t>
              </w:r>
              <w:r>
                <w:rPr>
                  <w:lang w:eastAsia="zh-CN"/>
                </w:rPr>
                <w:t>he question</w:t>
              </w:r>
            </w:ins>
            <w:ins w:id="21" w:author="Xuelong Wang@RAN2#116bis" w:date="2022-01-20T13:11:00Z">
              <w:r>
                <w:rPr>
                  <w:lang w:eastAsia="zh-CN"/>
                </w:rPr>
                <w:t xml:space="preserve"> (Q1)</w:t>
              </w:r>
            </w:ins>
            <w:ins w:id="22" w:author="Xuelong Wang@RAN2#116bis" w:date="2022-01-20T13:10:00Z">
              <w:r>
                <w:rPr>
                  <w:lang w:eastAsia="zh-CN"/>
                </w:rPr>
                <w:t xml:space="preserve"> itself has already indicated the PLMN list </w:t>
              </w:r>
              <w:r w:rsidRPr="00D90C18">
                <w:rPr>
                  <w:lang w:eastAsia="zh-CN"/>
                </w:rPr>
                <w:t>broadcasted in RAN</w:t>
              </w:r>
              <w:r>
                <w:rPr>
                  <w:lang w:eastAsia="zh-CN"/>
                </w:rPr>
                <w:t xml:space="preserve">. </w:t>
              </w:r>
            </w:ins>
          </w:p>
          <w:p w14:paraId="4281634F" w14:textId="77777777" w:rsidR="00711BFF" w:rsidRDefault="00711BFF" w:rsidP="00711BFF">
            <w:pPr>
              <w:pStyle w:val="TAC"/>
              <w:spacing w:before="20" w:after="20"/>
              <w:ind w:left="57" w:right="57"/>
              <w:jc w:val="left"/>
              <w:rPr>
                <w:ins w:id="23" w:author="Xuelong Wang@RAN2#116bis" w:date="2022-01-20T13:10:00Z"/>
                <w:lang w:eastAsia="zh-CN"/>
              </w:rPr>
            </w:pPr>
          </w:p>
          <w:p w14:paraId="78CBA80F" w14:textId="77777777" w:rsidR="00711BFF" w:rsidRDefault="00711BFF" w:rsidP="00711BFF">
            <w:pPr>
              <w:pStyle w:val="TAC"/>
              <w:spacing w:before="20" w:after="20"/>
              <w:ind w:left="57" w:right="57"/>
              <w:jc w:val="left"/>
              <w:rPr>
                <w:ins w:id="24" w:author="Xuelong Wang@RAN2#116bis" w:date="2022-01-20T13:10:00Z"/>
                <w:lang w:eastAsia="zh-CN"/>
              </w:rPr>
            </w:pPr>
            <w:ins w:id="25" w:author="Xuelong Wang@RAN2#116bis" w:date="2022-01-20T13:10: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w:t>
              </w:r>
              <w:proofErr w:type="spellStart"/>
              <w:r>
                <w:rPr>
                  <w:lang w:eastAsia="zh-CN"/>
                </w:rPr>
                <w:t>ProSe</w:t>
              </w:r>
              <w:proofErr w:type="spellEnd"/>
              <w:r>
                <w:rPr>
                  <w:lang w:eastAsia="zh-CN"/>
                </w:rPr>
                <w:t xml:space="preserve"> security (SID in SP-200350) and generated TR 33.847, which endorses solution #14 reusing the security mechanism from TS 33.501, and have been doing normative work in TS 33.503.  </w:t>
              </w:r>
            </w:ins>
          </w:p>
          <w:p w14:paraId="37FB49E6" w14:textId="77777777" w:rsidR="00711BFF" w:rsidRDefault="00711BFF" w:rsidP="00711BFF">
            <w:pPr>
              <w:pStyle w:val="TAC"/>
              <w:spacing w:before="20" w:after="20"/>
              <w:ind w:left="57" w:right="57"/>
              <w:jc w:val="left"/>
              <w:rPr>
                <w:ins w:id="26" w:author="Xuelong Wang@RAN2#116bis" w:date="2022-01-20T13:10:00Z"/>
                <w:lang w:eastAsia="zh-CN"/>
              </w:rPr>
            </w:pPr>
          </w:p>
          <w:p w14:paraId="3E4EDF89" w14:textId="77777777" w:rsidR="00711BFF" w:rsidRPr="00D90C18" w:rsidRDefault="00711BFF" w:rsidP="00711BFF">
            <w:pPr>
              <w:pStyle w:val="TAC"/>
              <w:spacing w:before="20" w:after="20"/>
              <w:ind w:left="57" w:right="57"/>
              <w:jc w:val="left"/>
              <w:rPr>
                <w:ins w:id="27" w:author="Xuelong Wang@RAN2#116bis" w:date="2022-01-20T13:10:00Z"/>
                <w:lang w:eastAsia="zh-CN"/>
              </w:rPr>
            </w:pPr>
            <w:ins w:id="28" w:author="Xuelong Wang@RAN2#116bis" w:date="2022-01-20T13:10:00Z">
              <w:r>
                <w:rPr>
                  <w:lang w:eastAsia="zh-CN"/>
                </w:rPr>
                <w:t xml:space="preserve">TR 33.847 was only finalized in SA#94-e, and TS 33.503 is still in draft status.  I looked at the SA documents and there was an exception approved for the 5G </w:t>
              </w:r>
              <w:proofErr w:type="spellStart"/>
              <w:r>
                <w:rPr>
                  <w:lang w:eastAsia="zh-CN"/>
                </w:rPr>
                <w:t>ProSe</w:t>
              </w:r>
              <w:proofErr w:type="spellEnd"/>
              <w:r>
                <w:rPr>
                  <w:lang w:eastAsia="zh-CN"/>
                </w:rPr>
                <w:t xml:space="preserve"> security WI (SP-211355), with the incomplete work task being security for L3 relay.  TS 33.503 says very little about security for L2 relay, but it does say “During the connection establishment, the Remote UE and NG-RAN node shall establish AS security as specified in TS 33.501”, which clearly means that AS security has been taken into account.  </w:t>
              </w:r>
            </w:ins>
          </w:p>
          <w:p w14:paraId="72E26295" w14:textId="77777777" w:rsidR="00711BFF" w:rsidRDefault="00711BFF" w:rsidP="00711BFF">
            <w:pPr>
              <w:pStyle w:val="TAC"/>
              <w:spacing w:before="20" w:after="20"/>
              <w:ind w:left="57" w:right="57"/>
              <w:jc w:val="left"/>
              <w:rPr>
                <w:ins w:id="29" w:author="Xuelong Wang@RAN2#116bis" w:date="2022-01-20T13:10:00Z"/>
                <w:lang w:eastAsia="zh-CN"/>
              </w:rPr>
            </w:pPr>
          </w:p>
          <w:p w14:paraId="5BDB88F0" w14:textId="71ECE9D5" w:rsidR="007405E3" w:rsidRDefault="00711BFF" w:rsidP="00711BFF">
            <w:pPr>
              <w:pStyle w:val="TAC"/>
              <w:spacing w:before="20" w:after="20"/>
              <w:ind w:left="57" w:right="57"/>
              <w:jc w:val="left"/>
              <w:rPr>
                <w:lang w:eastAsia="zh-CN"/>
              </w:rPr>
            </w:pPr>
            <w:ins w:id="30" w:author="Xuelong Wang@RAN2#116bis" w:date="2022-01-20T13:10:00Z">
              <w:r>
                <w:rPr>
                  <w:lang w:eastAsia="zh-CN"/>
                </w:rPr>
                <w:t>We do not think RAN2 need to remind the other WG to do their specific work in their regime.</w:t>
              </w:r>
            </w:ins>
            <w:bookmarkEnd w:id="16"/>
          </w:p>
        </w:tc>
      </w:tr>
      <w:tr w:rsidR="007405E3" w14:paraId="4F5304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787D7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472FC0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A72CE" w14:textId="77777777" w:rsidR="007405E3" w:rsidRDefault="007405E3">
            <w:pPr>
              <w:pStyle w:val="TAC"/>
              <w:spacing w:before="20" w:after="20"/>
              <w:ind w:left="57" w:right="57"/>
              <w:jc w:val="left"/>
              <w:rPr>
                <w:lang w:eastAsia="zh-CN"/>
              </w:rPr>
            </w:pPr>
          </w:p>
        </w:tc>
      </w:tr>
      <w:tr w:rsidR="007405E3" w14:paraId="447357D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DCCCC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7A863E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574CCEB" w14:textId="77777777" w:rsidR="00916AF8" w:rsidRDefault="00916AF8" w:rsidP="00916AF8">
            <w:pPr>
              <w:pStyle w:val="TAC"/>
              <w:spacing w:before="20" w:after="20"/>
              <w:ind w:left="57" w:right="57"/>
              <w:jc w:val="left"/>
              <w:rPr>
                <w:ins w:id="31" w:author="OPPO (Bingxue) " w:date="2022-01-20T10:17:00Z"/>
                <w:lang w:eastAsia="zh-CN"/>
              </w:rPr>
            </w:pPr>
            <w:ins w:id="32" w:author="OPPO (Bingxue) " w:date="2022-01-20T10:17:00Z">
              <w:r>
                <w:rPr>
                  <w:lang w:eastAsia="zh-CN"/>
                </w:rPr>
                <w:t>Regarding the explicit RAN2 impact raised by Ericsson, Lenovo and Nokia:</w:t>
              </w:r>
            </w:ins>
          </w:p>
          <w:p w14:paraId="1CE6596C" w14:textId="77777777" w:rsidR="00916AF8" w:rsidRDefault="00916AF8" w:rsidP="00916AF8">
            <w:pPr>
              <w:pStyle w:val="TAC"/>
              <w:spacing w:before="20" w:after="20"/>
              <w:ind w:left="57" w:right="57"/>
              <w:jc w:val="left"/>
              <w:rPr>
                <w:ins w:id="33" w:author="OPPO (Bingxue) " w:date="2022-01-20T10:17:00Z"/>
                <w:lang w:eastAsia="zh-CN"/>
              </w:rPr>
            </w:pPr>
            <w:ins w:id="34" w:author="OPPO (Bingxue) " w:date="2022-01-20T10:17:00Z">
              <w:r>
                <w:rPr>
                  <w:lang w:eastAsia="zh-CN"/>
                </w:rPr>
                <w:t xml:space="preserve">For the PLMN list forwarding impact, we have already agreed the </w:t>
              </w:r>
              <w:proofErr w:type="spellStart"/>
              <w:r>
                <w:rPr>
                  <w:lang w:eastAsia="zh-CN"/>
                </w:rPr>
                <w:t>cellAccessRelatedInfo</w:t>
              </w:r>
              <w:proofErr w:type="spellEnd"/>
              <w:r>
                <w:rPr>
                  <w:lang w:eastAsia="zh-CN"/>
                </w:rPr>
                <w:t xml:space="preserve"> (including PLMN list) forwarding in discovery message in non-RAN sharing case, which means there is no additional RAN impact from PLMN list;</w:t>
              </w:r>
            </w:ins>
          </w:p>
          <w:p w14:paraId="4C013610" w14:textId="77777777" w:rsidR="00916AF8" w:rsidRDefault="00916AF8" w:rsidP="00916AF8">
            <w:pPr>
              <w:pStyle w:val="TAC"/>
              <w:spacing w:before="20" w:after="20"/>
              <w:ind w:left="57" w:right="57"/>
              <w:jc w:val="left"/>
              <w:rPr>
                <w:ins w:id="35" w:author="OPPO (Bingxue) " w:date="2022-01-20T10:17:00Z"/>
                <w:lang w:eastAsia="zh-CN"/>
              </w:rPr>
            </w:pPr>
            <w:ins w:id="36" w:author="OPPO (Bingxue) " w:date="2022-01-20T10:17:00Z">
              <w:r>
                <w:rPr>
                  <w:lang w:eastAsia="zh-CN"/>
                </w:rPr>
                <w:t xml:space="preserve">For the security issue, as </w:t>
              </w:r>
              <w:proofErr w:type="spellStart"/>
              <w:r>
                <w:rPr>
                  <w:lang w:eastAsia="zh-CN"/>
                </w:rPr>
                <w:t>rapp</w:t>
              </w:r>
              <w:proofErr w:type="spellEnd"/>
              <w:r>
                <w:rPr>
                  <w:lang w:eastAsia="zh-CN"/>
                </w:rPr>
                <w:t xml:space="preserve"> and Qualcomm analysed, there is no per PLMN specific procedure or requirement of security defined for RAN sharing or non-RAN sharing case, which means no additional security issue for RAN-sharing case.</w:t>
              </w:r>
            </w:ins>
          </w:p>
          <w:p w14:paraId="520C7F10" w14:textId="6583D5A2" w:rsidR="007405E3" w:rsidRDefault="00916AF8" w:rsidP="00916AF8">
            <w:pPr>
              <w:pStyle w:val="TAC"/>
              <w:spacing w:before="20" w:after="20"/>
              <w:ind w:left="57" w:right="57"/>
              <w:jc w:val="left"/>
              <w:rPr>
                <w:lang w:eastAsia="zh-CN"/>
              </w:rPr>
            </w:pPr>
            <w:ins w:id="37" w:author="OPPO (Bingxue) " w:date="2022-01-20T10:17:00Z">
              <w:r>
                <w:rPr>
                  <w:lang w:eastAsia="zh-CN"/>
                </w:rPr>
                <w:t xml:space="preserve">For the issue on whether SA2 supports RAN-sharing case, the LS from SA2 in last RAN2 meeting (R2-2111236) already indicates that SA2 supports the RAN-sharing case.(“ SA2 has assumed 5G MOCN architecture is supported for 5G </w:t>
              </w:r>
              <w:proofErr w:type="spellStart"/>
              <w:r>
                <w:rPr>
                  <w:lang w:eastAsia="zh-CN"/>
                </w:rPr>
                <w:t>ProSe</w:t>
              </w:r>
              <w:proofErr w:type="spellEnd"/>
              <w:r>
                <w:rPr>
                  <w:lang w:eastAsia="zh-CN"/>
                </w:rPr>
                <w:t xml:space="preserve"> Layer-2 UE-to-Network Relay as described in clause 4.2.7.2 of TS 23.304,…”)</w:t>
              </w:r>
            </w:ins>
          </w:p>
        </w:tc>
      </w:tr>
      <w:tr w:rsidR="007405E3" w14:paraId="051FE4E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FE84F7"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3FBCBE"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3883AB" w14:textId="77777777" w:rsidR="007405E3" w:rsidRDefault="007405E3">
            <w:pPr>
              <w:pStyle w:val="TAC"/>
              <w:spacing w:before="20" w:after="20"/>
              <w:ind w:left="57" w:right="57"/>
              <w:jc w:val="left"/>
              <w:rPr>
                <w:lang w:eastAsia="zh-CN"/>
              </w:rPr>
            </w:pPr>
          </w:p>
        </w:tc>
      </w:tr>
      <w:tr w:rsidR="007405E3" w14:paraId="26A674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9D4B15"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564450"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8945D7" w14:textId="77777777" w:rsidR="007405E3" w:rsidRDefault="00EC3CFF">
            <w:pPr>
              <w:pStyle w:val="TAC"/>
              <w:spacing w:before="20" w:after="20"/>
              <w:ind w:left="57" w:right="57"/>
              <w:jc w:val="left"/>
              <w:rPr>
                <w:ins w:id="38" w:author="Huawei, HiSilicon_Rui Wang" w:date="2022-01-21T11:41:00Z"/>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p w14:paraId="3A492BF0" w14:textId="77777777" w:rsidR="00277B71" w:rsidRDefault="00277B71" w:rsidP="00277B71">
            <w:pPr>
              <w:pStyle w:val="TAC"/>
              <w:spacing w:before="20" w:after="20"/>
              <w:ind w:left="57" w:right="57"/>
              <w:jc w:val="left"/>
              <w:rPr>
                <w:ins w:id="39" w:author="Huawei, HiSilicon_Rui Wang" w:date="2022-01-21T11:41:00Z"/>
                <w:lang w:eastAsia="zh-CN"/>
              </w:rPr>
            </w:pPr>
            <w:ins w:id="40" w:author="Huawei, HiSilicon_Rui Wang" w:date="2022-01-21T11:41:00Z">
              <w:r>
                <w:rPr>
                  <w:lang w:eastAsia="zh-CN"/>
                </w:rPr>
                <w:t>[Rapporteur] Regarding PLMN list, the following agreement for non-RAN sharing case can serve RAN sharing case without spec impact.</w:t>
              </w:r>
            </w:ins>
          </w:p>
          <w:p w14:paraId="24276025"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41" w:author="Huawei, HiSilicon_Rui Wang" w:date="2022-01-21T11:41:00Z"/>
              </w:rPr>
            </w:pPr>
            <w:proofErr w:type="spellStart"/>
            <w:ins w:id="42" w:author="Huawei, HiSilicon_Rui Wang" w:date="2022-01-21T11:41:00Z">
              <w:r>
                <w:t>cellAccessRelatedInfo</w:t>
              </w:r>
              <w:proofErr w:type="spellEnd"/>
              <w:r>
                <w:t xml:space="preserve"> from SIB1 [16/23] is forwarded before PC5-RRC connection using discovery message when there is no RAN sharing. RAN sharing case is FFS.</w:t>
              </w:r>
            </w:ins>
          </w:p>
          <w:p w14:paraId="15A029A3" w14:textId="77777777" w:rsidR="00277B71" w:rsidRDefault="00277B71" w:rsidP="00277B71">
            <w:pPr>
              <w:pStyle w:val="TAC"/>
              <w:spacing w:before="20" w:after="20"/>
              <w:ind w:left="57" w:right="57"/>
              <w:jc w:val="left"/>
              <w:rPr>
                <w:ins w:id="43" w:author="Huawei, HiSilicon_Rui Wang" w:date="2022-01-21T11:41:00Z"/>
                <w:lang w:eastAsia="zh-CN"/>
              </w:rPr>
            </w:pPr>
          </w:p>
          <w:p w14:paraId="6C87892D" w14:textId="3C69FC8D" w:rsidR="00277B71" w:rsidRDefault="00277B71" w:rsidP="00277B71">
            <w:pPr>
              <w:pStyle w:val="TAC"/>
              <w:spacing w:before="20" w:after="20"/>
              <w:ind w:left="57" w:right="57"/>
              <w:jc w:val="left"/>
              <w:rPr>
                <w:lang w:eastAsia="zh-CN"/>
              </w:rPr>
            </w:pPr>
            <w:ins w:id="44" w:author="Huawei, HiSilicon_Rui Wang" w:date="2022-01-21T11:41:00Z">
              <w:r>
                <w:rPr>
                  <w:rFonts w:hint="eastAsia"/>
                  <w:lang w:eastAsia="zh-CN"/>
                </w:rPr>
                <w:t>R</w:t>
              </w:r>
              <w:r>
                <w:rPr>
                  <w:lang w:eastAsia="zh-CN"/>
                </w:rPr>
                <w:t>egarding security, as clarified by several companies, it is very clear (since SI) that the remote UE has E2E security via PDCP as legacy Uu UE, and secured PC5 link is established between the remote UE and relay according to SA3 and SA2 specified procedures.</w:t>
              </w:r>
            </w:ins>
          </w:p>
        </w:tc>
      </w:tr>
      <w:tr w:rsidR="007405E3" w14:paraId="72F77E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D2A3D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4155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12B6B2" w14:textId="77777777" w:rsidR="007405E3" w:rsidRDefault="007405E3">
            <w:pPr>
              <w:pStyle w:val="TAC"/>
              <w:spacing w:before="20" w:after="20"/>
              <w:ind w:left="57" w:right="57"/>
              <w:jc w:val="left"/>
              <w:rPr>
                <w:lang w:eastAsia="zh-CN"/>
              </w:rPr>
            </w:pPr>
          </w:p>
        </w:tc>
      </w:tr>
      <w:tr w:rsidR="007405E3" w14:paraId="3B8A07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B1DC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69951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8A0261" w14:textId="77777777" w:rsidR="007405E3" w:rsidRDefault="00EC3CFF">
            <w:pPr>
              <w:pStyle w:val="TAC"/>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rsidR="007405E3" w14:paraId="58151F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48BF71"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E53149"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A09231" w14:textId="77777777" w:rsidR="007405E3" w:rsidRDefault="007405E3">
            <w:pPr>
              <w:pStyle w:val="TAC"/>
              <w:spacing w:before="20" w:after="20"/>
              <w:ind w:left="57" w:right="57"/>
              <w:jc w:val="left"/>
              <w:rPr>
                <w:lang w:eastAsia="zh-CN"/>
              </w:rPr>
            </w:pPr>
          </w:p>
        </w:tc>
      </w:tr>
      <w:tr w:rsidR="00EC3CFF" w14:paraId="57279C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53C5A7"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D2726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17BD85A" w14:textId="77777777" w:rsidR="00EC3CFF" w:rsidRPr="000C2E87" w:rsidRDefault="00EC3CFF" w:rsidP="00EC3CFF">
            <w:pPr>
              <w:pStyle w:val="TAC"/>
              <w:spacing w:before="20" w:after="20"/>
              <w:ind w:left="57" w:right="57"/>
              <w:jc w:val="left"/>
              <w:rPr>
                <w:lang w:eastAsia="zh-CN"/>
              </w:rPr>
            </w:pPr>
          </w:p>
        </w:tc>
      </w:tr>
      <w:tr w:rsidR="002D39D3" w14:paraId="7B1CBFC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B0C593" w14:textId="4733E0C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9986043" w14:textId="2C4423B1" w:rsidR="002D39D3" w:rsidRDefault="002D39D3"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9CC4F4C" w14:textId="77777777" w:rsidR="002D39D3" w:rsidRDefault="002D39D3" w:rsidP="002D39D3">
            <w:pPr>
              <w:pStyle w:val="TAC"/>
              <w:spacing w:before="20" w:after="20"/>
              <w:ind w:left="57" w:right="57"/>
              <w:jc w:val="left"/>
              <w:rPr>
                <w:ins w:id="45" w:author="Huawei, HiSilicon_Rui Wang" w:date="2022-01-21T11:41:00Z"/>
                <w:lang w:eastAsia="zh-CN"/>
              </w:rPr>
            </w:pPr>
            <w:r>
              <w:rPr>
                <w:lang w:eastAsia="zh-CN"/>
              </w:rPr>
              <w:t>Agree with Ericsson in at least that up to 12 PLMNs (and allied info) needs to be provided by relay to remote.</w:t>
            </w:r>
          </w:p>
          <w:p w14:paraId="35B1A53C" w14:textId="3E0AEA28" w:rsidR="00277B71" w:rsidRDefault="00277B71" w:rsidP="002D39D3">
            <w:pPr>
              <w:pStyle w:val="TAC"/>
              <w:spacing w:before="20" w:after="20"/>
              <w:ind w:left="57" w:right="57"/>
              <w:jc w:val="left"/>
              <w:rPr>
                <w:lang w:eastAsia="zh-CN"/>
              </w:rPr>
            </w:pPr>
            <w:ins w:id="46" w:author="Huawei, HiSilicon_Rui Wang" w:date="2022-01-21T11:41:00Z">
              <w:r>
                <w:rPr>
                  <w:lang w:eastAsia="zh-CN"/>
                </w:rPr>
                <w:t>[Rapporteur] please see the reply to Ericsson.</w:t>
              </w:r>
            </w:ins>
          </w:p>
        </w:tc>
      </w:tr>
      <w:tr w:rsidR="002D39D3" w14:paraId="574A6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F6B626" w14:textId="7FEAC009" w:rsidR="002D39D3" w:rsidRDefault="00855DE9" w:rsidP="002D39D3">
            <w:pPr>
              <w:pStyle w:val="TAC"/>
              <w:spacing w:before="20" w:after="20"/>
              <w:ind w:left="57" w:right="57"/>
              <w:jc w:val="left"/>
              <w:rPr>
                <w:lang w:eastAsia="zh-CN"/>
              </w:rPr>
            </w:pPr>
            <w:r>
              <w:rPr>
                <w:lang w:eastAsia="zh-CN"/>
              </w:rPr>
              <w:lastRenderedPageBreak/>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BB69CC1" w14:textId="0F9EE881"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366752" w14:textId="77777777" w:rsidR="002D39D3" w:rsidRDefault="00855DE9" w:rsidP="002D39D3">
            <w:pPr>
              <w:pStyle w:val="TAC"/>
              <w:spacing w:before="20" w:after="20"/>
              <w:ind w:left="57" w:right="57"/>
              <w:jc w:val="left"/>
              <w:rPr>
                <w:ins w:id="47" w:author="Huawei, HiSilicon_Rui Wang" w:date="2022-01-21T11:41:00Z"/>
                <w:lang w:eastAsia="zh-CN"/>
              </w:rPr>
            </w:pPr>
            <w:r>
              <w:rPr>
                <w:lang w:eastAsia="zh-CN"/>
              </w:rPr>
              <w:t>There are RAN2 impacts (see answers to other questions), and we do not agree with O1 and O2 as it is in the scope of SA2 to decide if 23.304 supports this case</w:t>
            </w:r>
          </w:p>
          <w:p w14:paraId="37A886DC" w14:textId="19268830" w:rsidR="00277B71" w:rsidRDefault="00277B71" w:rsidP="002D39D3">
            <w:pPr>
              <w:pStyle w:val="TAC"/>
              <w:spacing w:before="20" w:after="20"/>
              <w:ind w:left="57" w:right="57"/>
              <w:jc w:val="left"/>
              <w:rPr>
                <w:lang w:eastAsia="zh-CN"/>
              </w:rPr>
            </w:pPr>
            <w:ins w:id="48" w:author="Huawei, HiSilicon_Rui Wang" w:date="2022-01-21T11:41:00Z">
              <w:r>
                <w:rPr>
                  <w:lang w:eastAsia="zh-CN"/>
                </w:rPr>
                <w:t>[Rapporteur] In company contributions, some claim there are SA2 procedures have RAN2 impact. Then the key point here is to check if indeed some RAN2 impact is missing from our analysis according to SA2 solutions captured in spec.</w:t>
              </w:r>
            </w:ins>
          </w:p>
        </w:tc>
      </w:tr>
      <w:tr w:rsidR="002D39D3" w14:paraId="67478E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0090F2" w14:textId="5A1B886B" w:rsidR="002D39D3" w:rsidRDefault="00AC1A87" w:rsidP="002D39D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C57DEF" w14:textId="67DD322C" w:rsidR="002D39D3" w:rsidRDefault="00AC1A87"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87D3ADA" w14:textId="77777777" w:rsidR="002D39D3" w:rsidRDefault="002D39D3" w:rsidP="002D39D3">
            <w:pPr>
              <w:pStyle w:val="TAC"/>
              <w:spacing w:before="20" w:after="20"/>
              <w:ind w:left="57" w:right="57"/>
              <w:jc w:val="left"/>
              <w:rPr>
                <w:lang w:eastAsia="zh-CN"/>
              </w:rPr>
            </w:pPr>
          </w:p>
        </w:tc>
      </w:tr>
      <w:tr w:rsidR="004C7410" w14:paraId="6B09B08D" w14:textId="77777777">
        <w:trPr>
          <w:trHeight w:val="240"/>
          <w:jc w:val="center"/>
          <w:ins w:id="49" w:author="LG: SeoYoung Back" w:date="2022-01-21T10:16: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3F145DD" w14:textId="7860D09D" w:rsidR="004C7410" w:rsidRPr="004C7410" w:rsidRDefault="004C7410" w:rsidP="004C7410">
            <w:pPr>
              <w:pStyle w:val="TAC"/>
              <w:spacing w:before="20" w:after="20"/>
              <w:ind w:left="57" w:right="57"/>
              <w:jc w:val="left"/>
              <w:rPr>
                <w:ins w:id="50" w:author="LG: SeoYoung Back" w:date="2022-01-21T10:16:00Z"/>
                <w:lang w:eastAsia="zh-CN"/>
              </w:rPr>
            </w:pPr>
            <w:r w:rsidRPr="004C7410">
              <w:rPr>
                <w:lang w:eastAsia="zh-CN"/>
              </w:rPr>
              <w:t>LG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121722" w14:textId="47073D9E" w:rsidR="004C7410" w:rsidRPr="004C7410" w:rsidRDefault="004C7410" w:rsidP="004C7410">
            <w:pPr>
              <w:pStyle w:val="TAC"/>
              <w:spacing w:before="20" w:after="20"/>
              <w:ind w:left="57" w:right="57"/>
              <w:jc w:val="left"/>
              <w:rPr>
                <w:ins w:id="51" w:author="LG: SeoYoung Back" w:date="2022-01-21T10:16:00Z"/>
                <w:lang w:eastAsia="zh-CN"/>
              </w:rPr>
            </w:pPr>
            <w:r w:rsidRPr="004C7410">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0E6A1D" w14:textId="77777777" w:rsidR="004C7410" w:rsidRPr="004C7410" w:rsidRDefault="004C7410" w:rsidP="004C7410">
            <w:pPr>
              <w:pStyle w:val="TAC"/>
              <w:spacing w:before="20" w:after="20"/>
              <w:ind w:left="57" w:right="57"/>
              <w:jc w:val="left"/>
              <w:rPr>
                <w:ins w:id="52" w:author="LG: SeoYoung Back" w:date="2022-01-21T10:16:00Z"/>
                <w:lang w:eastAsia="zh-CN"/>
              </w:rPr>
            </w:pPr>
          </w:p>
        </w:tc>
      </w:tr>
      <w:tr w:rsidR="0033512C" w14:paraId="325A13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F426F" w14:textId="6E84684B" w:rsidR="0033512C" w:rsidRPr="004C7410" w:rsidRDefault="0033512C" w:rsidP="004C7410">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AE46E25" w14:textId="5E6547E8" w:rsidR="0033512C" w:rsidRPr="004C7410" w:rsidRDefault="0033512C" w:rsidP="004C74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86268C5" w14:textId="77777777" w:rsidR="0033512C" w:rsidRPr="004C7410" w:rsidRDefault="0033512C" w:rsidP="004C7410">
            <w:pPr>
              <w:pStyle w:val="TAC"/>
              <w:spacing w:before="20" w:after="20"/>
              <w:ind w:left="57" w:right="57"/>
              <w:jc w:val="left"/>
              <w:rPr>
                <w:lang w:eastAsia="zh-CN"/>
              </w:rPr>
            </w:pPr>
          </w:p>
        </w:tc>
      </w:tr>
      <w:tr w:rsidR="00FE1D8C" w14:paraId="6457E215" w14:textId="77777777">
        <w:trPr>
          <w:trHeight w:val="240"/>
          <w:jc w:val="center"/>
          <w:ins w:id="53"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E0D31B" w14:textId="19534CAE" w:rsidR="00FE1D8C" w:rsidRDefault="00FE1D8C" w:rsidP="00FE1D8C">
            <w:pPr>
              <w:pStyle w:val="TAC"/>
              <w:spacing w:before="20" w:after="20"/>
              <w:ind w:left="57" w:right="57"/>
              <w:jc w:val="left"/>
              <w:rPr>
                <w:ins w:id="54" w:author="Gordon-Xiaomi" w:date="2022-01-21T04:42:00Z"/>
                <w:rFonts w:hint="eastAsia"/>
                <w:lang w:eastAsia="zh-CN"/>
              </w:rPr>
            </w:pPr>
            <w:ins w:id="55" w:author="Gordon-Xiaomi" w:date="2022-01-21T04:42: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80F9172" w14:textId="2BB1798B" w:rsidR="00FE1D8C" w:rsidRDefault="00FE1D8C" w:rsidP="00FE1D8C">
            <w:pPr>
              <w:pStyle w:val="TAC"/>
              <w:spacing w:before="20" w:after="20"/>
              <w:ind w:left="57" w:right="57"/>
              <w:jc w:val="left"/>
              <w:rPr>
                <w:ins w:id="56" w:author="Gordon-Xiaomi" w:date="2022-01-21T04:42:00Z"/>
                <w:rFonts w:hint="eastAsia"/>
                <w:lang w:eastAsia="zh-CN"/>
              </w:rPr>
            </w:pPr>
            <w:ins w:id="57" w:author="Gordon-Xiaomi" w:date="2022-01-21T04:42: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4B85C6" w14:textId="5290842A" w:rsidR="00FE1D8C" w:rsidRPr="004C7410" w:rsidRDefault="00FE1D8C" w:rsidP="00FE1D8C">
            <w:pPr>
              <w:pStyle w:val="TAC"/>
              <w:spacing w:before="20" w:after="20"/>
              <w:ind w:left="57" w:right="57"/>
              <w:jc w:val="left"/>
              <w:rPr>
                <w:ins w:id="58" w:author="Gordon-Xiaomi" w:date="2022-01-21T04:42:00Z"/>
                <w:lang w:eastAsia="zh-CN"/>
              </w:rPr>
            </w:pPr>
            <w:ins w:id="59" w:author="Gordon-Xiaomi" w:date="2022-01-21T04:42:00Z">
              <w:r>
                <w:rPr>
                  <w:lang w:eastAsia="zh-CN"/>
                </w:rPr>
                <w:t xml:space="preserve">The need to ensure the specific per-PLMN details are broadcast is the only requirement for RAN2 to support RAN sharing. SA2 23.304 is clear that the authorisation and selection for each Remote UE and Relay UE in case of different PLMNs is covered. </w:t>
              </w:r>
            </w:ins>
          </w:p>
        </w:tc>
      </w:tr>
    </w:tbl>
    <w:p w14:paraId="3F4393E9" w14:textId="77777777" w:rsidR="007405E3" w:rsidRDefault="007405E3"/>
    <w:p w14:paraId="1E8E1BC0" w14:textId="77777777" w:rsidR="007405E3" w:rsidRDefault="00EC3CFF">
      <w:pPr>
        <w:pStyle w:val="Heading3"/>
      </w:pPr>
      <w:r>
        <w:t xml:space="preserve">3.1.2 Relay and Remote UE’s </w:t>
      </w:r>
      <w:r>
        <w:rPr>
          <w:rFonts w:hint="eastAsia"/>
        </w:rPr>
        <w:t>P</w:t>
      </w:r>
      <w:r>
        <w:t>DU session Setup towards different PLMN</w:t>
      </w:r>
    </w:p>
    <w:tbl>
      <w:tblPr>
        <w:tblStyle w:val="TableGrid"/>
        <w:tblW w:w="0" w:type="auto"/>
        <w:tblLook w:val="04A0" w:firstRow="1" w:lastRow="0" w:firstColumn="1" w:lastColumn="0" w:noHBand="0" w:noVBand="1"/>
      </w:tblPr>
      <w:tblGrid>
        <w:gridCol w:w="2807"/>
        <w:gridCol w:w="6824"/>
      </w:tblGrid>
      <w:tr w:rsidR="007405E3" w14:paraId="73872A70" w14:textId="77777777">
        <w:tc>
          <w:tcPr>
            <w:tcW w:w="0" w:type="auto"/>
          </w:tcPr>
          <w:p w14:paraId="4CCB60E0" w14:textId="77777777" w:rsidR="007405E3" w:rsidRDefault="00EC3CFF">
            <w:pPr>
              <w:spacing w:after="60"/>
              <w:ind w:left="100" w:hangingChars="50" w:hanging="100"/>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0" w:type="auto"/>
          </w:tcPr>
          <w:p w14:paraId="31506032" w14:textId="77777777" w:rsidR="007405E3" w:rsidRDefault="00EC3CFF">
            <w:pPr>
              <w:spacing w:after="60"/>
              <w:rPr>
                <w:sz w:val="20"/>
                <w:szCs w:val="20"/>
                <w:lang w:val="en-US"/>
              </w:rPr>
            </w:pPr>
            <w:r>
              <w:rPr>
                <w:sz w:val="20"/>
                <w:szCs w:val="20"/>
                <w:lang w:val="en-US"/>
              </w:rPr>
              <w:t xml:space="preserve">We think that Relay UE and Remote UE perform the PDU session establishment independently. Relay UE is only responsible to bridge the communication between the Remote UE and the </w:t>
            </w:r>
            <w:proofErr w:type="spellStart"/>
            <w:r>
              <w:rPr>
                <w:sz w:val="20"/>
                <w:szCs w:val="20"/>
                <w:lang w:val="en-US"/>
              </w:rPr>
              <w:t>gNB</w:t>
            </w:r>
            <w:proofErr w:type="spellEnd"/>
            <w:r>
              <w:rPr>
                <w:sz w:val="20"/>
                <w:szCs w:val="20"/>
                <w:lang w:val="en-US"/>
              </w:rPr>
              <w:t>, and then Remote UE should establish the PDU session with its selected 5GC via legacy procedure. Such NAS layer procedure (i.e. PDU session establishment) is managed by SA2/CT1.</w:t>
            </w:r>
          </w:p>
        </w:tc>
      </w:tr>
      <w:tr w:rsidR="007405E3" w14:paraId="1B7346CB" w14:textId="77777777">
        <w:tc>
          <w:tcPr>
            <w:tcW w:w="0" w:type="auto"/>
          </w:tcPr>
          <w:p w14:paraId="23740772" w14:textId="77777777" w:rsidR="007405E3" w:rsidRDefault="00EC3CFF">
            <w:pPr>
              <w:spacing w:after="60"/>
              <w:rPr>
                <w:sz w:val="20"/>
                <w:szCs w:val="20"/>
                <w:lang w:val="en-US"/>
              </w:rPr>
            </w:pPr>
            <w:r>
              <w:rPr>
                <w:sz w:val="20"/>
                <w:szCs w:val="20"/>
                <w:lang w:val="en-US"/>
              </w:rPr>
              <w:t>R2-2201158  Ericsson</w:t>
            </w:r>
          </w:p>
        </w:tc>
        <w:tc>
          <w:tcPr>
            <w:tcW w:w="0" w:type="auto"/>
          </w:tcPr>
          <w:p w14:paraId="354E6486" w14:textId="77777777" w:rsidR="007405E3" w:rsidRDefault="00EC3CFF">
            <w:pPr>
              <w:spacing w:after="60"/>
              <w:rPr>
                <w:sz w:val="20"/>
                <w:szCs w:val="20"/>
                <w:lang w:val="en-US"/>
              </w:rPr>
            </w:pPr>
            <w:r>
              <w:rPr>
                <w:sz w:val="20"/>
                <w:szCs w:val="20"/>
                <w:lang w:val="en-US"/>
              </w:rPr>
              <w:t>How is the Relay UE expected to set up PDU session towards a PLMN that is different from its RPLMN? The Remote UE’s choice of PLMN can’t dictate the Relay UEs PLMN selection.</w:t>
            </w:r>
          </w:p>
        </w:tc>
      </w:tr>
    </w:tbl>
    <w:p w14:paraId="306F929E" w14:textId="77777777" w:rsidR="007405E3" w:rsidRDefault="007405E3">
      <w:pPr>
        <w:rPr>
          <w:rFonts w:eastAsiaTheme="minorEastAsia"/>
        </w:rPr>
      </w:pPr>
    </w:p>
    <w:p w14:paraId="43588C11" w14:textId="77777777" w:rsidR="007405E3" w:rsidRDefault="00EC3CFF">
      <w:pPr>
        <w:rPr>
          <w:rFonts w:eastAsiaTheme="minorEastAsia"/>
        </w:rPr>
      </w:pPr>
      <w:r>
        <w:rPr>
          <w:rFonts w:eastAsiaTheme="minorEastAsia" w:hint="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14:paraId="37024BC2" w14:textId="77777777" w:rsidR="007405E3" w:rsidRDefault="00EC3CFF">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14:paraId="6E21144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7DA669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51BCE"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D8601C"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EC0DCD" w14:textId="77777777" w:rsidR="007405E3" w:rsidRDefault="00EC3CFF">
            <w:pPr>
              <w:pStyle w:val="TAH"/>
              <w:spacing w:before="20" w:after="20"/>
              <w:ind w:left="57" w:right="57"/>
              <w:jc w:val="left"/>
            </w:pPr>
            <w:r>
              <w:t>Comments</w:t>
            </w:r>
          </w:p>
        </w:tc>
      </w:tr>
      <w:tr w:rsidR="007405E3" w14:paraId="5FD785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09E5EBC"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6A52EC2"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9FFA7DB" w14:textId="77777777" w:rsidR="007405E3" w:rsidRDefault="007405E3">
            <w:pPr>
              <w:pStyle w:val="TAC"/>
              <w:spacing w:before="20" w:after="20"/>
              <w:ind w:left="57" w:right="57"/>
              <w:jc w:val="left"/>
              <w:rPr>
                <w:lang w:eastAsia="zh-CN"/>
              </w:rPr>
            </w:pPr>
          </w:p>
        </w:tc>
      </w:tr>
      <w:tr w:rsidR="007405E3" w14:paraId="5BD60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A6761"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7CCDE2F"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5325C" w14:textId="77777777" w:rsidR="00711BFF" w:rsidRDefault="00711BFF" w:rsidP="00711BFF">
            <w:pPr>
              <w:pStyle w:val="TAC"/>
              <w:numPr>
                <w:ilvl w:val="0"/>
                <w:numId w:val="10"/>
              </w:numPr>
              <w:spacing w:before="20" w:after="20"/>
              <w:ind w:right="57"/>
              <w:jc w:val="left"/>
              <w:rPr>
                <w:ins w:id="60" w:author="Xuelong Wang@RAN2#116bis" w:date="2022-01-20T13:12:00Z"/>
                <w:lang w:eastAsia="zh-CN"/>
              </w:rPr>
            </w:pPr>
            <w:ins w:id="61" w:author="Xuelong Wang@RAN2#116bis" w:date="2022-01-20T13:12:00Z">
              <w:r>
                <w:rPr>
                  <w:lang w:eastAsia="zh-CN"/>
                </w:rPr>
                <w:t>Response to Ericsson comment:</w:t>
              </w:r>
            </w:ins>
          </w:p>
          <w:p w14:paraId="63D9A818" w14:textId="77777777" w:rsidR="00711BFF" w:rsidRDefault="00711BFF" w:rsidP="00711BFF">
            <w:pPr>
              <w:pStyle w:val="TAC"/>
              <w:spacing w:before="20" w:after="20"/>
              <w:ind w:left="57" w:right="57"/>
              <w:jc w:val="left"/>
              <w:rPr>
                <w:ins w:id="62" w:author="Xuelong Wang@RAN2#116bis" w:date="2022-01-20T13:12:00Z"/>
                <w:lang w:eastAsia="zh-CN"/>
              </w:rPr>
            </w:pPr>
          </w:p>
          <w:p w14:paraId="30129529" w14:textId="77777777" w:rsidR="00711BFF" w:rsidRDefault="00711BFF" w:rsidP="00711BFF">
            <w:pPr>
              <w:pStyle w:val="TAC"/>
              <w:spacing w:before="20" w:after="20"/>
              <w:ind w:left="57" w:right="57"/>
              <w:jc w:val="left"/>
              <w:rPr>
                <w:ins w:id="63" w:author="Xuelong Wang@RAN2#116bis" w:date="2022-01-20T13:12:00Z"/>
                <w:lang w:eastAsia="zh-CN"/>
              </w:rPr>
            </w:pPr>
            <w:bookmarkStart w:id="64" w:name="_Hlk93575345"/>
            <w:ins w:id="65" w:author="Xuelong Wang@RAN2#116bis" w:date="2022-01-20T13:12: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 xml:space="preserve">then RAN2 should not assume that SA2 has not discussed the impact on PDU session setup. </w:t>
              </w:r>
            </w:ins>
          </w:p>
          <w:p w14:paraId="53F103B6" w14:textId="77777777" w:rsidR="00711BFF" w:rsidRDefault="00711BFF" w:rsidP="00711BFF">
            <w:pPr>
              <w:pStyle w:val="TAC"/>
              <w:spacing w:before="20" w:after="20"/>
              <w:ind w:left="57" w:right="57"/>
              <w:jc w:val="left"/>
              <w:rPr>
                <w:ins w:id="66" w:author="Xuelong Wang@RAN2#116bis" w:date="2022-01-20T13:12:00Z"/>
                <w:lang w:eastAsia="zh-CN"/>
              </w:rPr>
            </w:pPr>
          </w:p>
          <w:p w14:paraId="60283156" w14:textId="77777777" w:rsidR="00711BFF" w:rsidRDefault="00711BFF" w:rsidP="00711BFF">
            <w:pPr>
              <w:pStyle w:val="TAC"/>
              <w:spacing w:before="20" w:after="20"/>
              <w:ind w:left="57" w:right="57"/>
              <w:jc w:val="left"/>
              <w:rPr>
                <w:ins w:id="67" w:author="Xuelong Wang@RAN2#116bis" w:date="2022-01-20T13:12:00Z"/>
                <w:lang w:eastAsia="zh-CN"/>
              </w:rPr>
            </w:pPr>
            <w:ins w:id="68" w:author="Xuelong Wang@RAN2#116bis" w:date="2022-01-20T13:12:00Z">
              <w:r>
                <w:rPr>
                  <w:lang w:eastAsia="zh-CN"/>
                </w:rPr>
                <w:t>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(Step 7 in section 6.7.3 specifically addresses how the remote UE communicates with its own AMF.)  </w:t>
              </w:r>
              <w:r>
                <w:rPr>
                  <w:lang w:eastAsia="zh-CN"/>
                </w:rPr>
                <w:t xml:space="preserve">So then this issue was discussed during the SI phase at SA2. </w:t>
              </w:r>
            </w:ins>
          </w:p>
          <w:p w14:paraId="00F99061" w14:textId="77777777" w:rsidR="00711BFF" w:rsidRDefault="00711BFF" w:rsidP="00711BFF">
            <w:pPr>
              <w:pStyle w:val="TAC"/>
              <w:spacing w:before="20" w:after="20"/>
              <w:ind w:left="57" w:right="57"/>
              <w:jc w:val="left"/>
              <w:rPr>
                <w:ins w:id="69" w:author="Xuelong Wang@RAN2#116bis" w:date="2022-01-20T13:12:00Z"/>
                <w:lang w:eastAsia="zh-CN"/>
              </w:rPr>
            </w:pPr>
          </w:p>
          <w:p w14:paraId="01248E71" w14:textId="77777777" w:rsidR="00711BFF" w:rsidRDefault="00711BFF" w:rsidP="00711BFF">
            <w:pPr>
              <w:pStyle w:val="TAC"/>
              <w:spacing w:before="20" w:after="20"/>
              <w:ind w:left="57" w:right="57"/>
              <w:jc w:val="left"/>
              <w:rPr>
                <w:ins w:id="70" w:author="Xuelong Wang@RAN2#116bis" w:date="2022-01-20T13:12:00Z"/>
                <w:lang w:eastAsia="zh-CN"/>
              </w:rPr>
            </w:pPr>
            <w:ins w:id="71" w:author="Xuelong Wang@RAN2#116bis" w:date="2022-01-20T13:12:00Z">
              <w:r>
                <w:rPr>
                  <w:rFonts w:hint="eastAsia"/>
                  <w:lang w:eastAsia="zh-CN"/>
                </w:rPr>
                <w:t>I</w:t>
              </w:r>
              <w:r>
                <w:rPr>
                  <w:lang w:eastAsia="zh-CN"/>
                </w:rPr>
                <w:t xml:space="preserve">n detail of the procedure of SA2, the Remote UE has its own PDU Sessions between itself and its UPF. The L2 U2N Relay does NOT maintain the PDU Sessions of the Remote UE – it’s up to the Remote UE to do that. </w:t>
              </w:r>
            </w:ins>
          </w:p>
          <w:p w14:paraId="7279372D" w14:textId="77777777" w:rsidR="00711BFF" w:rsidRDefault="00711BFF" w:rsidP="00711BFF">
            <w:pPr>
              <w:pStyle w:val="TAC"/>
              <w:spacing w:before="20" w:after="20"/>
              <w:ind w:left="57" w:right="57"/>
              <w:jc w:val="left"/>
              <w:rPr>
                <w:ins w:id="72" w:author="Xuelong Wang@RAN2#116bis" w:date="2022-01-20T13:12:00Z"/>
                <w:lang w:eastAsia="zh-CN"/>
              </w:rPr>
            </w:pPr>
          </w:p>
          <w:p w14:paraId="2F46B28B" w14:textId="77777777" w:rsidR="00711BFF" w:rsidRDefault="00711BFF" w:rsidP="00711BFF">
            <w:pPr>
              <w:pStyle w:val="TAC"/>
              <w:spacing w:before="20" w:after="20"/>
              <w:ind w:left="57" w:right="57"/>
              <w:jc w:val="left"/>
              <w:rPr>
                <w:ins w:id="73" w:author="Xuelong Wang@RAN2#116bis" w:date="2022-01-20T13:12:00Z"/>
                <w:lang w:eastAsia="zh-CN"/>
              </w:rPr>
            </w:pPr>
            <w:ins w:id="74" w:author="Xuelong Wang@RAN2#116bis" w:date="2022-01-20T13:12:00Z">
              <w:r>
                <w:rPr>
                  <w:lang w:eastAsia="zh-CN"/>
                </w:rPr>
                <w:t xml:space="preserve">We agree with Qualcomm on that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bookmarkEnd w:id="64"/>
            </w:ins>
          </w:p>
          <w:p w14:paraId="463C4D19" w14:textId="77777777" w:rsidR="00711BFF" w:rsidRDefault="00711BFF" w:rsidP="00711BFF">
            <w:pPr>
              <w:pStyle w:val="TAC"/>
              <w:spacing w:before="20" w:after="20"/>
              <w:ind w:left="57" w:right="57"/>
              <w:jc w:val="left"/>
              <w:rPr>
                <w:ins w:id="75" w:author="Xuelong Wang@RAN2#116bis" w:date="2022-01-20T13:12:00Z"/>
                <w:lang w:eastAsia="zh-CN"/>
              </w:rPr>
            </w:pPr>
          </w:p>
          <w:p w14:paraId="12668051" w14:textId="77777777" w:rsidR="00711BFF" w:rsidRDefault="00711BFF" w:rsidP="00711BFF">
            <w:pPr>
              <w:pStyle w:val="TAC"/>
              <w:numPr>
                <w:ilvl w:val="0"/>
                <w:numId w:val="10"/>
              </w:numPr>
              <w:spacing w:before="20" w:after="20"/>
              <w:ind w:right="57"/>
              <w:jc w:val="left"/>
              <w:rPr>
                <w:ins w:id="76" w:author="Xuelong Wang@RAN2#116bis" w:date="2022-01-20T13:12:00Z"/>
                <w:lang w:eastAsia="zh-CN"/>
              </w:rPr>
            </w:pPr>
            <w:ins w:id="77" w:author="Xuelong Wang@RAN2#116bis" w:date="2022-01-20T13:12:00Z">
              <w:r>
                <w:rPr>
                  <w:lang w:eastAsia="zh-CN"/>
                </w:rPr>
                <w:t>Response to Nokia comment:</w:t>
              </w:r>
            </w:ins>
          </w:p>
          <w:p w14:paraId="0974AB23" w14:textId="01555ACD" w:rsidR="007405E3" w:rsidRDefault="00711BFF" w:rsidP="00711BFF">
            <w:pPr>
              <w:pStyle w:val="TAC"/>
              <w:spacing w:before="20" w:after="20"/>
              <w:ind w:left="57" w:right="57"/>
              <w:jc w:val="left"/>
              <w:rPr>
                <w:lang w:eastAsia="zh-CN"/>
              </w:rPr>
            </w:pPr>
            <w:ins w:id="78" w:author="Xuelong Wang@RAN2#116bis" w:date="2022-01-20T13:12:00Z">
              <w:r>
                <w:rPr>
                  <w:lang w:eastAsia="zh-CN"/>
                </w:rPr>
                <w:t>Since the discussion of PDU session is in the scope of SA2, we do not think there is additional RAN2 impact.</w:t>
              </w:r>
            </w:ins>
          </w:p>
        </w:tc>
      </w:tr>
      <w:tr w:rsidR="007405E3" w14:paraId="2BB5A0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C31D7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4DE34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13EE9C" w14:textId="77777777" w:rsidR="007405E3" w:rsidRDefault="007405E3">
            <w:pPr>
              <w:pStyle w:val="TAC"/>
              <w:spacing w:before="20" w:after="20"/>
              <w:ind w:left="57" w:right="57"/>
              <w:jc w:val="left"/>
              <w:rPr>
                <w:lang w:eastAsia="zh-CN"/>
              </w:rPr>
            </w:pPr>
          </w:p>
        </w:tc>
      </w:tr>
      <w:tr w:rsidR="007405E3" w14:paraId="4DE3D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E5C9EB"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8039D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07F1A34" w14:textId="77777777" w:rsidR="00916AF8" w:rsidRDefault="00916AF8" w:rsidP="00916AF8">
            <w:pPr>
              <w:pStyle w:val="TAC"/>
              <w:spacing w:before="20" w:after="20"/>
              <w:ind w:left="57" w:right="57"/>
              <w:jc w:val="left"/>
              <w:rPr>
                <w:ins w:id="79" w:author="OPPO (Bingxue) " w:date="2022-01-20T10:17:00Z"/>
                <w:lang w:eastAsia="zh-CN"/>
              </w:rPr>
            </w:pPr>
            <w:ins w:id="80" w:author="OPPO (Bingxue) " w:date="2022-01-20T10:17:00Z">
              <w:r>
                <w:rPr>
                  <w:lang w:eastAsia="zh-CN"/>
                </w:rPr>
                <w:t>Regarding the explicit RAN2 impact raised by Ericsson:</w:t>
              </w:r>
            </w:ins>
          </w:p>
          <w:p w14:paraId="2D37B9E9" w14:textId="271CEC19" w:rsidR="007405E3" w:rsidRDefault="00916AF8" w:rsidP="00916AF8">
            <w:pPr>
              <w:pStyle w:val="TAC"/>
              <w:spacing w:before="20" w:after="20"/>
              <w:ind w:left="57" w:right="57"/>
              <w:jc w:val="left"/>
              <w:rPr>
                <w:lang w:eastAsia="zh-CN"/>
              </w:rPr>
            </w:pPr>
            <w:ins w:id="81" w:author="OPPO (Bingxue) " w:date="2022-01-20T10:17:00Z">
              <w:r>
                <w:rPr>
                  <w:lang w:eastAsia="zh-CN"/>
                </w:rPr>
                <w:t xml:space="preserve">We fail to see the issue on “relay UE has to maintain two different PDU sessions”, since </w:t>
              </w:r>
              <w:r w:rsidRPr="00C232DC">
                <w:rPr>
                  <w:lang w:eastAsia="zh-CN"/>
                </w:rPr>
                <w:t>Relay UE and Remote UE have its own NAS connection and PDU sessions</w:t>
              </w:r>
              <w:r>
                <w:rPr>
                  <w:lang w:eastAsia="zh-CN"/>
                </w:rPr>
                <w:t>, and the signalling is NAS signalling, which is transparent to relay UE, i.e., Relay UE is no aware of the PDU session of the remote UE.</w:t>
              </w:r>
            </w:ins>
          </w:p>
        </w:tc>
      </w:tr>
      <w:tr w:rsidR="007405E3" w14:paraId="251361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93271E8"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48AB0B"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D6B611" w14:textId="77777777" w:rsidR="007405E3" w:rsidRDefault="007405E3">
            <w:pPr>
              <w:pStyle w:val="TAC"/>
              <w:spacing w:before="20" w:after="20"/>
              <w:ind w:left="57" w:right="57"/>
              <w:jc w:val="left"/>
              <w:rPr>
                <w:lang w:eastAsia="zh-CN"/>
              </w:rPr>
            </w:pPr>
          </w:p>
        </w:tc>
      </w:tr>
      <w:tr w:rsidR="007405E3" w14:paraId="35FFA5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897B01"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40BBA3"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A6B5A2B" w14:textId="77777777" w:rsidR="007405E3" w:rsidRDefault="00EC3CFF">
            <w:pPr>
              <w:pStyle w:val="TAC"/>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14:paraId="726BDB61" w14:textId="77777777" w:rsidR="00277B71" w:rsidRDefault="00277B71" w:rsidP="00277B71">
            <w:pPr>
              <w:pStyle w:val="TAC"/>
              <w:spacing w:before="20" w:after="20"/>
              <w:ind w:left="57" w:right="57"/>
              <w:jc w:val="left"/>
              <w:rPr>
                <w:ins w:id="82" w:author="Huawei, HiSilicon_Rui Wang" w:date="2022-01-21T11:41:00Z"/>
                <w:lang w:eastAsia="zh-CN"/>
              </w:rPr>
            </w:pPr>
            <w:ins w:id="83" w:author="Huawei, HiSilicon_Rui Wang" w:date="2022-01-21T11:41:00Z">
              <w:r>
                <w:rPr>
                  <w:lang w:eastAsia="zh-CN"/>
                </w:rPr>
                <w:t>[Rapporteur] This is a totally new network architecture of “L2 relay UE establish PDU session for remote UE” from what we have now for L2 relay. It should be clear that L2 relay and remote UE has its own NAS connectivity and PDU sessions, as the NAS/PDU session is E2E between remote UE/relay UE and CN in L2.</w:t>
              </w:r>
            </w:ins>
          </w:p>
          <w:p w14:paraId="636F0A7F" w14:textId="77777777" w:rsidR="007405E3" w:rsidRDefault="007405E3">
            <w:pPr>
              <w:pStyle w:val="TAC"/>
              <w:spacing w:before="20" w:after="20"/>
              <w:ind w:left="57" w:right="57"/>
              <w:jc w:val="left"/>
              <w:rPr>
                <w:lang w:eastAsia="zh-CN"/>
              </w:rPr>
            </w:pPr>
          </w:p>
          <w:p w14:paraId="35F2930A" w14:textId="77777777" w:rsidR="007405E3" w:rsidRDefault="00EC3CFF">
            <w:pPr>
              <w:pStyle w:val="TAC"/>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rsidR="007405E3" w14:paraId="6E0243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7CE23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0FE18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F4BCF7" w14:textId="77777777" w:rsidR="007405E3" w:rsidRDefault="007405E3">
            <w:pPr>
              <w:pStyle w:val="TAC"/>
              <w:spacing w:before="20" w:after="20"/>
              <w:ind w:left="57" w:right="57"/>
              <w:jc w:val="left"/>
              <w:rPr>
                <w:lang w:eastAsia="zh-CN"/>
              </w:rPr>
            </w:pPr>
          </w:p>
        </w:tc>
      </w:tr>
      <w:tr w:rsidR="007405E3" w14:paraId="594395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E9EAB4"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3DDEC9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CAE1C1" w14:textId="77777777" w:rsidR="007405E3" w:rsidRDefault="00EC3CFF">
            <w:pPr>
              <w:pStyle w:val="TAC"/>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rsidR="007405E3" w14:paraId="26ADFB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BB3D05"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A209BFD"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00D3B6F" w14:textId="77777777" w:rsidR="007405E3" w:rsidRDefault="007405E3">
            <w:pPr>
              <w:pStyle w:val="TAC"/>
              <w:spacing w:before="20" w:after="20"/>
              <w:ind w:left="57" w:right="57"/>
              <w:jc w:val="left"/>
              <w:rPr>
                <w:lang w:eastAsia="zh-CN"/>
              </w:rPr>
            </w:pPr>
          </w:p>
        </w:tc>
      </w:tr>
      <w:tr w:rsidR="00EC3CFF" w14:paraId="2FE7C9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905FFE"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BF8B3B"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4D4F4C" w14:textId="77777777" w:rsidR="00EC3CFF" w:rsidRPr="000C2E87" w:rsidRDefault="00EC3CFF" w:rsidP="00EC3CFF">
            <w:pPr>
              <w:pStyle w:val="TAC"/>
              <w:spacing w:before="20" w:after="20"/>
              <w:ind w:left="57" w:right="57"/>
              <w:jc w:val="left"/>
              <w:rPr>
                <w:lang w:eastAsia="zh-CN"/>
              </w:rPr>
            </w:pPr>
          </w:p>
        </w:tc>
      </w:tr>
      <w:tr w:rsidR="002D39D3" w14:paraId="34DA18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2F4070" w14:textId="663089EA"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C7FACE" w14:textId="6F27C43A"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D7CD0" w14:textId="639FC653" w:rsidR="002D39D3" w:rsidRDefault="002D39D3" w:rsidP="002D39D3">
            <w:pPr>
              <w:pStyle w:val="TAC"/>
              <w:spacing w:before="20" w:after="20"/>
              <w:ind w:left="57" w:right="57"/>
              <w:jc w:val="left"/>
              <w:rPr>
                <w:lang w:eastAsia="zh-CN"/>
              </w:rPr>
            </w:pPr>
            <w:r>
              <w:rPr>
                <w:lang w:eastAsia="zh-CN"/>
              </w:rPr>
              <w:t>Still it would be sensible to check with other groups as Ericsson suggested</w:t>
            </w:r>
          </w:p>
        </w:tc>
      </w:tr>
      <w:tr w:rsidR="002D39D3" w14:paraId="7ACC09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E8A1EF" w14:textId="7218FEEF"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992377" w14:textId="50A2FC5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5262C24" w14:textId="77777777" w:rsidR="002D39D3" w:rsidRDefault="00855DE9" w:rsidP="002D39D3">
            <w:pPr>
              <w:pStyle w:val="TAC"/>
              <w:spacing w:before="20" w:after="20"/>
              <w:ind w:left="57" w:right="57"/>
              <w:jc w:val="left"/>
              <w:rPr>
                <w:ins w:id="84" w:author="Huawei, HiSilicon_Rui Wang" w:date="2022-01-21T11:41:00Z"/>
                <w:lang w:eastAsia="zh-CN"/>
              </w:rPr>
            </w:pPr>
            <w:r>
              <w:rPr>
                <w:lang w:eastAsia="zh-CN"/>
              </w:rPr>
              <w:t>PDU session management is not in the scope of RAN2, but as Ericsson commented RAN2 impacts should be checked</w:t>
            </w:r>
          </w:p>
          <w:p w14:paraId="1DF27DAD" w14:textId="047848A2" w:rsidR="00277B71" w:rsidRDefault="00277B71" w:rsidP="002D39D3">
            <w:pPr>
              <w:pStyle w:val="TAC"/>
              <w:spacing w:before="20" w:after="20"/>
              <w:ind w:left="57" w:right="57"/>
              <w:jc w:val="left"/>
              <w:rPr>
                <w:lang w:eastAsia="zh-CN"/>
              </w:rPr>
            </w:pPr>
            <w:ins w:id="85" w:author="Huawei, HiSilicon_Rui Wang" w:date="2022-01-21T11:41:00Z">
              <w:r>
                <w:rPr>
                  <w:lang w:eastAsia="zh-CN"/>
                </w:rPr>
                <w:t>[Rapporteur] PDU session management is a very basic function, and it is quite clear the legacy PDU session management is performed by relay and remote UE, which is not relevant to RAN sharing.</w:t>
              </w:r>
            </w:ins>
          </w:p>
        </w:tc>
      </w:tr>
      <w:tr w:rsidR="00AC1A87" w14:paraId="21CA0A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944692" w14:textId="3B62EC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363F9D2" w14:textId="5D15170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73E2A1" w14:textId="77777777" w:rsidR="00AC1A87" w:rsidRDefault="00AC1A87" w:rsidP="00AC1A87">
            <w:pPr>
              <w:pStyle w:val="TAC"/>
              <w:spacing w:before="20" w:after="20"/>
              <w:ind w:left="57" w:right="57"/>
              <w:jc w:val="left"/>
              <w:rPr>
                <w:lang w:eastAsia="zh-CN"/>
              </w:rPr>
            </w:pPr>
          </w:p>
        </w:tc>
      </w:tr>
      <w:tr w:rsidR="004C7410" w14:paraId="2F16119C" w14:textId="77777777">
        <w:trPr>
          <w:trHeight w:val="240"/>
          <w:jc w:val="center"/>
          <w:ins w:id="86"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39A853" w14:textId="3AC80162" w:rsidR="004C7410" w:rsidRDefault="004C7410" w:rsidP="004C7410">
            <w:pPr>
              <w:pStyle w:val="TAC"/>
              <w:spacing w:before="20" w:after="20"/>
              <w:ind w:left="57" w:right="57"/>
              <w:jc w:val="left"/>
              <w:rPr>
                <w:ins w:id="87" w:author="LG: SeoYoung Back" w:date="2022-01-21T10:18:00Z"/>
                <w:lang w:eastAsia="zh-CN"/>
              </w:rPr>
            </w:pPr>
            <w:ins w:id="88" w:author="LG: SeoYoung Back" w:date="2022-01-21T10:18: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FB42B5" w14:textId="0107B8C8" w:rsidR="004C7410" w:rsidRDefault="004C7410" w:rsidP="004C7410">
            <w:pPr>
              <w:pStyle w:val="TAC"/>
              <w:spacing w:before="20" w:after="20"/>
              <w:ind w:left="57" w:right="57"/>
              <w:jc w:val="left"/>
              <w:rPr>
                <w:ins w:id="89" w:author="LG: SeoYoung Back" w:date="2022-01-21T10:18:00Z"/>
                <w:lang w:eastAsia="zh-CN"/>
              </w:rPr>
            </w:pPr>
            <w:ins w:id="90" w:author="LG: SeoYoung Back" w:date="2022-01-21T10:18: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03AE954" w14:textId="77777777" w:rsidR="004C7410" w:rsidRDefault="004C7410" w:rsidP="004C7410">
            <w:pPr>
              <w:pStyle w:val="TAC"/>
              <w:spacing w:before="20" w:after="20"/>
              <w:ind w:left="57" w:right="57"/>
              <w:jc w:val="left"/>
              <w:rPr>
                <w:ins w:id="91" w:author="LG: SeoYoung Back" w:date="2022-01-21T10:18:00Z"/>
                <w:lang w:eastAsia="zh-CN"/>
              </w:rPr>
            </w:pPr>
          </w:p>
        </w:tc>
      </w:tr>
      <w:tr w:rsidR="0033512C" w14:paraId="3A1142C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4B3739" w14:textId="0B0AAD6E"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925547" w14:textId="33AC012B"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E813F" w14:textId="77777777" w:rsidR="0033512C" w:rsidRDefault="0033512C" w:rsidP="0033512C">
            <w:pPr>
              <w:pStyle w:val="TAC"/>
              <w:spacing w:before="20" w:after="20"/>
              <w:ind w:left="57" w:right="57"/>
              <w:jc w:val="left"/>
              <w:rPr>
                <w:lang w:eastAsia="zh-CN"/>
              </w:rPr>
            </w:pPr>
          </w:p>
        </w:tc>
      </w:tr>
      <w:tr w:rsidR="00FE1D8C" w14:paraId="39BC1D73" w14:textId="77777777">
        <w:trPr>
          <w:trHeight w:val="240"/>
          <w:jc w:val="center"/>
          <w:ins w:id="92" w:author="Gordon-Xiaomi" w:date="2022-01-21T04:42: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34869" w14:textId="237892CF" w:rsidR="00FE1D8C" w:rsidRDefault="00FE1D8C" w:rsidP="0033512C">
            <w:pPr>
              <w:pStyle w:val="TAC"/>
              <w:spacing w:before="20" w:after="20"/>
              <w:ind w:left="57" w:right="57"/>
              <w:jc w:val="left"/>
              <w:rPr>
                <w:ins w:id="93" w:author="Gordon-Xiaomi" w:date="2022-01-21T04:42:00Z"/>
                <w:rFonts w:hint="eastAsia"/>
                <w:lang w:eastAsia="zh-CN"/>
              </w:rPr>
            </w:pPr>
            <w:ins w:id="94" w:author="Gordon-Xiaomi" w:date="2022-01-21T04:43:00Z">
              <w:r>
                <w:rPr>
                  <w:lang w:eastAsia="zh-CN"/>
                </w:rPr>
                <w:lastRenderedPageBreak/>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7D9A8B" w14:textId="78D5BA63" w:rsidR="00FE1D8C" w:rsidRDefault="00FE1D8C" w:rsidP="0033512C">
            <w:pPr>
              <w:pStyle w:val="TAC"/>
              <w:spacing w:before="20" w:after="20"/>
              <w:ind w:left="57" w:right="57"/>
              <w:jc w:val="left"/>
              <w:rPr>
                <w:ins w:id="95" w:author="Gordon-Xiaomi" w:date="2022-01-21T04:42:00Z"/>
                <w:rFonts w:hint="eastAsia"/>
                <w:lang w:eastAsia="zh-CN"/>
              </w:rPr>
            </w:pPr>
            <w:ins w:id="96"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9E9B64" w14:textId="77777777" w:rsidR="00FE1D8C" w:rsidRDefault="00FE1D8C" w:rsidP="0033512C">
            <w:pPr>
              <w:pStyle w:val="TAC"/>
              <w:spacing w:before="20" w:after="20"/>
              <w:ind w:left="57" w:right="57"/>
              <w:jc w:val="left"/>
              <w:rPr>
                <w:ins w:id="97" w:author="Gordon-Xiaomi" w:date="2022-01-21T04:42:00Z"/>
                <w:lang w:eastAsia="zh-CN"/>
              </w:rPr>
            </w:pPr>
          </w:p>
        </w:tc>
      </w:tr>
    </w:tbl>
    <w:p w14:paraId="5F07DCDE" w14:textId="77777777" w:rsidR="007405E3" w:rsidRDefault="007405E3"/>
    <w:p w14:paraId="4BB12AEE" w14:textId="77777777" w:rsidR="007405E3" w:rsidRDefault="00EC3CFF">
      <w:pPr>
        <w:pStyle w:val="Heading2"/>
      </w:pPr>
      <w:r>
        <w:t>3.2 RAN2 aspects</w:t>
      </w:r>
    </w:p>
    <w:p w14:paraId="66C8D715" w14:textId="77777777" w:rsidR="007405E3" w:rsidRDefault="00EC3CFF">
      <w:pPr>
        <w:pStyle w:val="Heading3"/>
      </w:pPr>
      <w:r>
        <w:t>3.2.1 Access control (including UAC parameters), TAC, Cell Identity</w:t>
      </w:r>
    </w:p>
    <w:tbl>
      <w:tblPr>
        <w:tblStyle w:val="TableGrid"/>
        <w:tblW w:w="9634" w:type="dxa"/>
        <w:tblLook w:val="04A0" w:firstRow="1" w:lastRow="0" w:firstColumn="1" w:lastColumn="0" w:noHBand="0" w:noVBand="1"/>
      </w:tblPr>
      <w:tblGrid>
        <w:gridCol w:w="1555"/>
        <w:gridCol w:w="8079"/>
      </w:tblGrid>
      <w:tr w:rsidR="007405E3" w14:paraId="25ACA156" w14:textId="77777777">
        <w:tc>
          <w:tcPr>
            <w:tcW w:w="1555" w:type="dxa"/>
          </w:tcPr>
          <w:p w14:paraId="41F02CAD" w14:textId="77777777" w:rsidR="007405E3" w:rsidRDefault="00EC3CFF">
            <w:pPr>
              <w:spacing w:after="60"/>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8079" w:type="dxa"/>
          </w:tcPr>
          <w:p w14:paraId="35EEBFD7" w14:textId="77777777" w:rsidR="007405E3" w:rsidRDefault="00EC3CFF">
            <w:pPr>
              <w:spacing w:after="60"/>
              <w:rPr>
                <w:sz w:val="20"/>
                <w:szCs w:val="20"/>
                <w:lang w:val="en-US"/>
              </w:rPr>
            </w:pPr>
            <w:r>
              <w:rPr>
                <w:sz w:val="20"/>
                <w:szCs w:val="20"/>
                <w:lang w:val="en-US"/>
              </w:rPr>
              <w:t xml:space="preserve">The current UAC-based cell barring mechanism is designed based on PLMNs. In SIB1, the parameter </w:t>
            </w:r>
            <w:proofErr w:type="spellStart"/>
            <w:r>
              <w:rPr>
                <w:sz w:val="20"/>
                <w:szCs w:val="20"/>
                <w:lang w:val="en-US"/>
              </w:rPr>
              <w:t>uac</w:t>
            </w:r>
            <w:proofErr w:type="spellEnd"/>
            <w:r>
              <w:rPr>
                <w:sz w:val="20"/>
                <w:szCs w:val="20"/>
                <w:lang w:val="en-US"/>
              </w:rPr>
              <w:t>-</w:t>
            </w:r>
            <w:proofErr w:type="spellStart"/>
            <w:r>
              <w:rPr>
                <w:sz w:val="20"/>
                <w:szCs w:val="20"/>
                <w:lang w:val="en-US"/>
              </w:rPr>
              <w:t>BarringPerPLMN</w:t>
            </w:r>
            <w:proofErr w:type="spellEnd"/>
            <w:r>
              <w:rPr>
                <w:sz w:val="20"/>
                <w:szCs w:val="20"/>
                <w:lang w:val="en-US"/>
              </w:rPr>
              <w:t xml:space="preserve">-List is defined within the </w:t>
            </w:r>
            <w:proofErr w:type="spellStart"/>
            <w:r>
              <w:rPr>
                <w:sz w:val="20"/>
                <w:szCs w:val="20"/>
                <w:lang w:val="en-US"/>
              </w:rPr>
              <w:t>uac-BarringInfo</w:t>
            </w:r>
            <w:proofErr w:type="spellEnd"/>
            <w:r>
              <w:rPr>
                <w:sz w:val="20"/>
                <w:szCs w:val="20"/>
                <w:lang w:val="en-US"/>
              </w:rPr>
              <w:t>. The IE UAC-</w:t>
            </w:r>
            <w:proofErr w:type="spellStart"/>
            <w:r>
              <w:rPr>
                <w:sz w:val="20"/>
                <w:szCs w:val="20"/>
                <w:lang w:val="en-US"/>
              </w:rPr>
              <w:t>BarringPerPLMN</w:t>
            </w:r>
            <w:proofErr w:type="spellEnd"/>
            <w:r>
              <w:rPr>
                <w:sz w:val="20"/>
                <w:szCs w:val="20"/>
                <w:lang w:val="en-US"/>
              </w:rPr>
              <w:t>-List provides access category specific access control parameters, which are configured per PLMN/SNPN</w:t>
            </w:r>
          </w:p>
          <w:p w14:paraId="23427087" w14:textId="77777777" w:rsidR="007405E3" w:rsidRDefault="00EC3CFF">
            <w:pPr>
              <w:spacing w:before="120" w:after="60"/>
              <w:rPr>
                <w:sz w:val="20"/>
                <w:szCs w:val="20"/>
                <w:lang w:val="en-US"/>
              </w:rPr>
            </w:pPr>
            <w:r>
              <w:rPr>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14:paraId="46E3A137" w14:textId="77777777" w:rsidR="007405E3" w:rsidRDefault="00EC3CFF">
            <w:pPr>
              <w:spacing w:before="120" w:after="60"/>
              <w:rPr>
                <w:sz w:val="20"/>
                <w:szCs w:val="20"/>
                <w:lang w:val="en-US"/>
              </w:rPr>
            </w:pPr>
            <w:r>
              <w:rPr>
                <w:sz w:val="20"/>
                <w:szCs w:val="20"/>
                <w:lang w:val="en-US"/>
              </w:rPr>
              <w:t xml:space="preserve">The same analysis can apply to TAC and cell ID. </w:t>
            </w:r>
          </w:p>
        </w:tc>
      </w:tr>
      <w:tr w:rsidR="007405E3" w14:paraId="0EAE8591" w14:textId="77777777">
        <w:tc>
          <w:tcPr>
            <w:tcW w:w="1555" w:type="dxa"/>
          </w:tcPr>
          <w:p w14:paraId="6AB6185C" w14:textId="77777777" w:rsidR="007405E3" w:rsidRDefault="00EC3CFF">
            <w:pPr>
              <w:spacing w:after="60"/>
              <w:rPr>
                <w:sz w:val="20"/>
                <w:szCs w:val="20"/>
                <w:lang w:val="en-US"/>
              </w:rPr>
            </w:pPr>
            <w:r>
              <w:rPr>
                <w:sz w:val="20"/>
                <w:szCs w:val="20"/>
                <w:lang w:val="en-US"/>
              </w:rPr>
              <w:t>R2-2200946 Nokia Shanghai Bell</w:t>
            </w:r>
          </w:p>
        </w:tc>
        <w:tc>
          <w:tcPr>
            <w:tcW w:w="8079" w:type="dxa"/>
          </w:tcPr>
          <w:p w14:paraId="66D1837F" w14:textId="77777777" w:rsidR="007405E3" w:rsidRDefault="00EC3CFF">
            <w:pPr>
              <w:spacing w:before="120" w:after="60"/>
              <w:rPr>
                <w:sz w:val="20"/>
                <w:szCs w:val="20"/>
                <w:lang w:val="en-US"/>
              </w:rPr>
            </w:pPr>
            <w:r>
              <w:rPr>
                <w:sz w:val="20"/>
                <w:szCs w:val="20"/>
                <w:lang w:val="en-US"/>
              </w:rPr>
              <w:t xml:space="preserve">The basic issue is the resources of which PLMNs are used by the radio bearers used for relayed traffic, as in shared cells a </w:t>
            </w:r>
            <w:proofErr w:type="spellStart"/>
            <w:r>
              <w:rPr>
                <w:sz w:val="20"/>
                <w:szCs w:val="20"/>
                <w:lang w:val="en-US"/>
              </w:rPr>
              <w:t>gNB</w:t>
            </w:r>
            <w:proofErr w:type="spellEnd"/>
            <w:r>
              <w:rPr>
                <w:sz w:val="20"/>
                <w:szCs w:val="20"/>
                <w:lang w:val="en-US"/>
              </w:rPr>
              <w:t xml:space="preserve"> may enforce PLMN specific resource limitations. Those bearers may be simply considered </w:t>
            </w:r>
            <w:proofErr w:type="spellStart"/>
            <w:r>
              <w:rPr>
                <w:sz w:val="20"/>
                <w:szCs w:val="20"/>
                <w:lang w:val="en-US"/>
              </w:rPr>
              <w:t>Uu</w:t>
            </w:r>
            <w:proofErr w:type="spellEnd"/>
            <w:r>
              <w:rPr>
                <w:sz w:val="20"/>
                <w:szCs w:val="20"/>
                <w:lang w:val="en-US"/>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Pr>
                <w:sz w:val="20"/>
                <w:szCs w:val="20"/>
                <w:lang w:val="en-US"/>
              </w:rPr>
              <w:t>behaviour</w:t>
            </w:r>
            <w:proofErr w:type="spellEnd"/>
            <w:r>
              <w:rPr>
                <w:sz w:val="20"/>
                <w:szCs w:val="20"/>
                <w:lang w:val="en-US"/>
              </w:rPr>
              <w:t xml:space="preserve">. If these radio bearers are considered to use the radio resources of the PLMN of the remote UE then multiplexing of traffic from different remote UEs can be a problem. </w:t>
            </w:r>
          </w:p>
        </w:tc>
      </w:tr>
      <w:tr w:rsidR="007405E3" w14:paraId="063B8A8D" w14:textId="77777777">
        <w:tc>
          <w:tcPr>
            <w:tcW w:w="1555" w:type="dxa"/>
          </w:tcPr>
          <w:p w14:paraId="5846CAC4" w14:textId="77777777" w:rsidR="007405E3" w:rsidRDefault="00EC3CFF">
            <w:pPr>
              <w:spacing w:after="60"/>
              <w:rPr>
                <w:sz w:val="20"/>
                <w:szCs w:val="20"/>
                <w:lang w:val="en-US"/>
              </w:rPr>
            </w:pPr>
            <w:r>
              <w:rPr>
                <w:sz w:val="20"/>
                <w:szCs w:val="20"/>
                <w:lang w:val="en-US"/>
              </w:rPr>
              <w:t>R2-2201158</w:t>
            </w:r>
          </w:p>
        </w:tc>
        <w:tc>
          <w:tcPr>
            <w:tcW w:w="8079" w:type="dxa"/>
          </w:tcPr>
          <w:p w14:paraId="2EDD98CC" w14:textId="77777777" w:rsidR="007405E3" w:rsidRDefault="00EC3CFF">
            <w:pPr>
              <w:spacing w:after="60"/>
              <w:rPr>
                <w:sz w:val="20"/>
                <w:szCs w:val="20"/>
                <w:lang w:val="en-US"/>
              </w:rPr>
            </w:pPr>
            <w:r>
              <w:rPr>
                <w:sz w:val="20"/>
                <w:szCs w:val="20"/>
                <w:lang w:val="en-US"/>
              </w:rPr>
              <w:t>o</w:t>
            </w:r>
            <w:r>
              <w:rPr>
                <w:sz w:val="20"/>
                <w:szCs w:val="20"/>
                <w:lang w:val="en-US"/>
              </w:rPr>
              <w:tab/>
              <w:t>UAC, TAC and cell ID are parameters that can be PLMN specific, so it needs to be sorted out which ones are going to be used when relay UE establish a connection</w:t>
            </w:r>
          </w:p>
        </w:tc>
      </w:tr>
    </w:tbl>
    <w:p w14:paraId="353EFECB" w14:textId="77777777" w:rsidR="007405E3" w:rsidRDefault="007405E3">
      <w:pPr>
        <w:rPr>
          <w:rFonts w:eastAsiaTheme="minorEastAsia"/>
        </w:rPr>
      </w:pPr>
    </w:p>
    <w:p w14:paraId="4CC174BB" w14:textId="77777777" w:rsidR="007405E3" w:rsidRDefault="00EC3CFF">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14:paraId="34A8129C" w14:textId="77777777" w:rsidR="007405E3" w:rsidRDefault="00EC3CFF">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14:paraId="2EDEBAFF" w14:textId="77777777" w:rsidR="007405E3" w:rsidRDefault="00EC3CFF">
      <w:pPr>
        <w:rPr>
          <w:lang w:eastAsia="zh-CN"/>
        </w:rPr>
      </w:pPr>
      <w:r>
        <w:rPr>
          <w:lang w:eastAsia="zh-CN"/>
        </w:rPr>
        <w:t>If companies provide answer no, please indicate what explicit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5589A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1B897B0"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A0069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32AA068" w14:textId="77777777" w:rsidR="007405E3" w:rsidRDefault="00EC3CFF">
            <w:pPr>
              <w:pStyle w:val="TAH"/>
              <w:spacing w:before="20" w:after="20"/>
              <w:ind w:left="57" w:right="57"/>
              <w:jc w:val="left"/>
            </w:pPr>
            <w:r>
              <w:t>Comments</w:t>
            </w:r>
          </w:p>
        </w:tc>
      </w:tr>
      <w:tr w:rsidR="007405E3" w14:paraId="7667E2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36E52A"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02556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093EFEA" w14:textId="77777777" w:rsidR="007405E3" w:rsidRDefault="007405E3">
            <w:pPr>
              <w:pStyle w:val="TAC"/>
              <w:spacing w:before="20" w:after="20"/>
              <w:ind w:left="57" w:right="57"/>
              <w:jc w:val="left"/>
              <w:rPr>
                <w:lang w:eastAsia="zh-CN"/>
              </w:rPr>
            </w:pPr>
          </w:p>
        </w:tc>
      </w:tr>
      <w:tr w:rsidR="007405E3" w14:paraId="1F8A69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8A044"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AD915D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C854B00" w14:textId="77777777" w:rsidR="005D62C0" w:rsidRDefault="005D62C0" w:rsidP="005D62C0">
            <w:pPr>
              <w:pStyle w:val="TAC"/>
              <w:numPr>
                <w:ilvl w:val="0"/>
                <w:numId w:val="11"/>
              </w:numPr>
              <w:spacing w:before="20" w:after="20"/>
              <w:ind w:right="57"/>
              <w:jc w:val="left"/>
              <w:rPr>
                <w:ins w:id="98" w:author="Xuelong Wang@RAN2#116bis" w:date="2022-01-20T13:13:00Z"/>
                <w:lang w:eastAsia="zh-CN"/>
              </w:rPr>
            </w:pPr>
            <w:ins w:id="99" w:author="Xuelong Wang@RAN2#116bis" w:date="2022-01-20T13:13:00Z">
              <w:r>
                <w:rPr>
                  <w:lang w:eastAsia="zh-CN"/>
                </w:rPr>
                <w:t>Response to Ericsson comment:</w:t>
              </w:r>
            </w:ins>
          </w:p>
          <w:p w14:paraId="109B0F2D" w14:textId="77777777" w:rsidR="005D62C0" w:rsidRDefault="005D62C0" w:rsidP="005D62C0">
            <w:pPr>
              <w:pStyle w:val="TAC"/>
              <w:spacing w:before="20" w:after="20"/>
              <w:ind w:left="57" w:right="57"/>
              <w:jc w:val="left"/>
              <w:rPr>
                <w:ins w:id="100" w:author="Xuelong Wang@RAN2#116bis" w:date="2022-01-20T13:13:00Z"/>
                <w:lang w:eastAsia="zh-CN"/>
              </w:rPr>
            </w:pPr>
          </w:p>
          <w:p w14:paraId="27A1F276" w14:textId="77777777" w:rsidR="005D62C0" w:rsidRDefault="005D62C0" w:rsidP="005D62C0">
            <w:pPr>
              <w:pStyle w:val="TAC"/>
              <w:spacing w:before="20" w:after="20"/>
              <w:ind w:left="57" w:right="57"/>
              <w:jc w:val="left"/>
              <w:rPr>
                <w:ins w:id="101" w:author="Xuelong Wang@RAN2#116bis" w:date="2022-01-20T13:13:00Z"/>
                <w:lang w:eastAsia="zh-CN"/>
              </w:rPr>
            </w:pPr>
            <w:bookmarkStart w:id="102" w:name="_Hlk93575377"/>
            <w:ins w:id="103" w:author="Xuelong Wang@RAN2#116bis" w:date="2022-01-20T13:13:00Z">
              <w:r>
                <w:rPr>
                  <w:lang w:eastAsia="zh-CN"/>
                </w:rPr>
                <w:t xml:space="preserve">In case of RAN sharing, the SIB1 should be common to all of PLMNs. It is not correct to say there is different SIB1 for each PLMN.   </w:t>
              </w:r>
            </w:ins>
          </w:p>
          <w:p w14:paraId="0ADF6CCA" w14:textId="77777777" w:rsidR="005D62C0" w:rsidRDefault="005D62C0" w:rsidP="005D62C0">
            <w:pPr>
              <w:pStyle w:val="TAC"/>
              <w:spacing w:before="20" w:after="20"/>
              <w:ind w:left="57" w:right="57"/>
              <w:jc w:val="left"/>
              <w:rPr>
                <w:ins w:id="104" w:author="Xuelong Wang@RAN2#116bis" w:date="2022-01-20T13:13:00Z"/>
                <w:lang w:eastAsia="zh-CN"/>
              </w:rPr>
            </w:pPr>
          </w:p>
          <w:p w14:paraId="385D45A5" w14:textId="77777777" w:rsidR="005D62C0" w:rsidRDefault="005D62C0" w:rsidP="005D62C0">
            <w:pPr>
              <w:pStyle w:val="TAC"/>
              <w:spacing w:before="20" w:after="20"/>
              <w:ind w:left="57" w:right="57"/>
              <w:jc w:val="left"/>
              <w:rPr>
                <w:ins w:id="105" w:author="Xuelong Wang@RAN2#116bis" w:date="2022-01-20T13:13:00Z"/>
                <w:lang w:eastAsia="zh-CN"/>
              </w:rPr>
            </w:pPr>
            <w:ins w:id="106" w:author="Xuelong Wang@RAN2#116bis" w:date="2022-01-20T13:13:00Z">
              <w:r>
                <w:rPr>
                  <w:lang w:eastAsia="zh-CN"/>
                </w:rPr>
                <w:t xml:space="preserve">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6D45909F" w14:textId="77777777" w:rsidR="005D62C0" w:rsidRDefault="005D62C0" w:rsidP="005D62C0">
            <w:pPr>
              <w:pStyle w:val="TAC"/>
              <w:spacing w:before="20" w:after="20"/>
              <w:ind w:left="57" w:right="57"/>
              <w:jc w:val="left"/>
              <w:rPr>
                <w:ins w:id="107" w:author="Xuelong Wang@RAN2#116bis" w:date="2022-01-20T13:13:00Z"/>
                <w:lang w:eastAsia="zh-CN"/>
              </w:rPr>
            </w:pPr>
          </w:p>
          <w:p w14:paraId="20CA211E" w14:textId="77777777" w:rsidR="005D62C0" w:rsidRDefault="005D62C0" w:rsidP="005D62C0">
            <w:pPr>
              <w:pStyle w:val="TAC"/>
              <w:spacing w:before="20" w:after="20"/>
              <w:ind w:left="57" w:right="57"/>
              <w:jc w:val="left"/>
              <w:rPr>
                <w:ins w:id="108" w:author="Xuelong Wang@RAN2#116bis" w:date="2022-01-20T13:13:00Z"/>
                <w:lang w:eastAsia="ja-JP"/>
              </w:rPr>
            </w:pPr>
            <w:ins w:id="109" w:author="Xuelong Wang@RAN2#116bis" w:date="2022-01-20T13:13:00Z">
              <w:r>
                <w:rPr>
                  <w:lang w:eastAsia="zh-CN"/>
                </w:rPr>
                <w:t xml:space="preserve">Secondly, we do not think the relay UE needs to know in advance which PLMN the remote UE wants to connect. We agree with Qualcomm on that relay UE </w:t>
              </w:r>
              <w:r>
                <w:rPr>
                  <w:lang w:eastAsia="ja-JP"/>
                </w:rPr>
                <w:t xml:space="preserve">will forward </w:t>
              </w:r>
              <w:proofErr w:type="spellStart"/>
              <w:r>
                <w:rPr>
                  <w:i/>
                  <w:iCs/>
                  <w:lang w:eastAsia="ja-JP"/>
                </w:rPr>
                <w:t>cellAccessInfo</w:t>
              </w:r>
              <w:proofErr w:type="spellEnd"/>
              <w:r>
                <w:rPr>
                  <w:lang w:eastAsia="ja-JP"/>
                </w:rPr>
                <w:t xml:space="preserve"> from SIB1 to Remote UE in discovery message, which provides all the required per-PLMN information if any.  The selection of PLMN by the Remote UE need not to interact with Relay UE.</w:t>
              </w:r>
            </w:ins>
          </w:p>
          <w:p w14:paraId="05655165" w14:textId="77777777" w:rsidR="005D62C0" w:rsidRDefault="005D62C0" w:rsidP="005D62C0">
            <w:pPr>
              <w:pStyle w:val="TAC"/>
              <w:spacing w:before="20" w:after="20"/>
              <w:ind w:left="57" w:right="57"/>
              <w:jc w:val="left"/>
              <w:rPr>
                <w:ins w:id="110" w:author="Xuelong Wang@RAN2#116bis" w:date="2022-01-20T13:13:00Z"/>
                <w:rFonts w:eastAsiaTheme="minorEastAsia"/>
                <w:lang w:eastAsia="ja-JP"/>
              </w:rPr>
            </w:pPr>
          </w:p>
          <w:p w14:paraId="1AF04CD6" w14:textId="77777777" w:rsidR="005D62C0" w:rsidRPr="00895A18" w:rsidRDefault="005D62C0" w:rsidP="005D62C0">
            <w:pPr>
              <w:pStyle w:val="TAC"/>
              <w:spacing w:before="20" w:after="20"/>
              <w:ind w:left="57" w:right="57"/>
              <w:jc w:val="left"/>
              <w:rPr>
                <w:ins w:id="111" w:author="Xuelong Wang@RAN2#116bis" w:date="2022-01-20T13:13:00Z"/>
                <w:lang w:eastAsia="zh-CN"/>
              </w:rPr>
            </w:pPr>
            <w:ins w:id="112" w:author="Xuelong Wang@RAN2#116bis" w:date="2022-01-20T13:13:00Z">
              <w:r>
                <w:rPr>
                  <w:rFonts w:hint="eastAsia"/>
                  <w:lang w:eastAsia="zh-CN"/>
                </w:rPr>
                <w:t>T</w:t>
              </w:r>
              <w:r>
                <w:rPr>
                  <w:lang w:eastAsia="zh-CN"/>
                </w:rPr>
                <w:t xml:space="preserve">hirdly, it is not correct to say different PLMN have different SIBs in case of RAN sharing. All of the SIBs should be common. There is no mapping between SIBs and PLMNs. </w:t>
              </w:r>
            </w:ins>
          </w:p>
          <w:p w14:paraId="0FC0699D" w14:textId="77777777" w:rsidR="005D62C0" w:rsidRDefault="005D62C0" w:rsidP="005D62C0">
            <w:pPr>
              <w:pStyle w:val="TAC"/>
              <w:spacing w:before="20" w:after="20"/>
              <w:ind w:left="57" w:right="57"/>
              <w:jc w:val="left"/>
              <w:rPr>
                <w:ins w:id="113" w:author="Xuelong Wang@RAN2#116bis" w:date="2022-01-20T13:13:00Z"/>
                <w:lang w:eastAsia="zh-CN"/>
              </w:rPr>
            </w:pPr>
          </w:p>
          <w:p w14:paraId="63A06487" w14:textId="77777777" w:rsidR="005D62C0" w:rsidRDefault="005D62C0" w:rsidP="005D62C0">
            <w:pPr>
              <w:pStyle w:val="TAC"/>
              <w:numPr>
                <w:ilvl w:val="0"/>
                <w:numId w:val="11"/>
              </w:numPr>
              <w:spacing w:before="20" w:after="20"/>
              <w:ind w:right="57"/>
              <w:jc w:val="left"/>
              <w:rPr>
                <w:ins w:id="114" w:author="Xuelong Wang@RAN2#116bis" w:date="2022-01-20T13:13:00Z"/>
                <w:lang w:eastAsia="zh-CN"/>
              </w:rPr>
            </w:pPr>
            <w:ins w:id="115" w:author="Xuelong Wang@RAN2#116bis" w:date="2022-01-20T13:13:00Z">
              <w:r>
                <w:rPr>
                  <w:lang w:eastAsia="zh-CN"/>
                </w:rPr>
                <w:t>Response to Nokia comment:</w:t>
              </w:r>
            </w:ins>
          </w:p>
          <w:p w14:paraId="1B3D8D99" w14:textId="77777777" w:rsidR="005D62C0" w:rsidRDefault="005D62C0" w:rsidP="005D62C0">
            <w:pPr>
              <w:pStyle w:val="TAC"/>
              <w:spacing w:before="20" w:after="20"/>
              <w:ind w:left="57" w:right="57"/>
              <w:jc w:val="left"/>
              <w:rPr>
                <w:ins w:id="116" w:author="Xuelong Wang@RAN2#116bis" w:date="2022-01-20T13:13:00Z"/>
                <w:lang w:eastAsia="zh-CN"/>
              </w:rPr>
            </w:pPr>
            <w:ins w:id="117" w:author="Xuelong Wang@RAN2#116bis" w:date="2022-01-20T13:13:00Z">
              <w:r>
                <w:rPr>
                  <w:lang w:eastAsia="zh-CN"/>
                </w:rPr>
                <w:t xml:space="preserve">We did not see any reason for </w:t>
              </w:r>
              <w:r w:rsidRPr="00855DE9">
                <w:rPr>
                  <w:lang w:eastAsia="zh-CN"/>
                </w:rPr>
                <w:t xml:space="preserve">the remote UE </w:t>
              </w:r>
              <w:r>
                <w:rPr>
                  <w:lang w:eastAsia="zh-CN"/>
                </w:rPr>
                <w:t>to</w:t>
              </w:r>
              <w:r w:rsidRPr="00855DE9">
                <w:rPr>
                  <w:lang w:eastAsia="zh-CN"/>
                </w:rPr>
                <w:t xml:space="preserve"> inform the relay UE about the selected PLMN.</w:t>
              </w:r>
              <w:r>
                <w:rPr>
                  <w:lang w:eastAsia="zh-CN"/>
                </w:rPr>
                <w:t xml:space="preserve"> </w:t>
              </w:r>
            </w:ins>
          </w:p>
          <w:p w14:paraId="236DF868" w14:textId="77777777" w:rsidR="005D62C0" w:rsidRDefault="005D62C0" w:rsidP="005D62C0">
            <w:pPr>
              <w:pStyle w:val="TAC"/>
              <w:spacing w:before="20" w:after="20"/>
              <w:ind w:left="57" w:right="57"/>
              <w:jc w:val="left"/>
              <w:rPr>
                <w:ins w:id="118" w:author="Xuelong Wang@RAN2#116bis" w:date="2022-01-20T13:13:00Z"/>
                <w:lang w:eastAsia="zh-CN"/>
              </w:rPr>
            </w:pPr>
          </w:p>
          <w:p w14:paraId="4CDF6EBE" w14:textId="77777777" w:rsidR="005D62C0" w:rsidRPr="005D62C0" w:rsidRDefault="005D62C0" w:rsidP="005D62C0">
            <w:pPr>
              <w:pStyle w:val="TAC"/>
              <w:spacing w:before="20" w:after="20"/>
              <w:ind w:left="57" w:right="57"/>
              <w:jc w:val="left"/>
              <w:rPr>
                <w:ins w:id="119" w:author="Xuelong Wang@RAN2#116bis" w:date="2022-01-20T13:13:00Z"/>
                <w:lang w:eastAsia="zh-CN"/>
              </w:rPr>
            </w:pPr>
            <w:ins w:id="120" w:author="Xuelong Wang@RAN2#116bis" w:date="2022-01-20T13:13:00Z">
              <w:r w:rsidRPr="005D62C0">
                <w:rPr>
                  <w:lang w:eastAsia="zh-CN"/>
                </w:rPr>
                <w:t xml:space="preserve">The current UAC-based cell barring mechanism is designed based on PLMNs. In SIB1, the parameter </w:t>
              </w:r>
              <w:proofErr w:type="spellStart"/>
              <w:r w:rsidRPr="005D62C0">
                <w:rPr>
                  <w:lang w:eastAsia="zh-CN"/>
                </w:rPr>
                <w:t>uac</w:t>
              </w:r>
              <w:proofErr w:type="spellEnd"/>
              <w:r w:rsidRPr="005D62C0">
                <w:rPr>
                  <w:lang w:eastAsia="zh-CN"/>
                </w:rPr>
                <w:t>-</w:t>
              </w:r>
              <w:proofErr w:type="spellStart"/>
              <w:r w:rsidRPr="005D62C0">
                <w:rPr>
                  <w:lang w:eastAsia="zh-CN"/>
                </w:rPr>
                <w:t>BarringPerPLMN</w:t>
              </w:r>
              <w:proofErr w:type="spellEnd"/>
              <w:r w:rsidRPr="005D62C0">
                <w:rPr>
                  <w:lang w:eastAsia="zh-CN"/>
                </w:rPr>
                <w:t xml:space="preserve">-List is defined within the </w:t>
              </w:r>
              <w:proofErr w:type="spellStart"/>
              <w:r w:rsidRPr="005D62C0">
                <w:rPr>
                  <w:lang w:eastAsia="zh-CN"/>
                </w:rPr>
                <w:t>uac-BarringInfo</w:t>
              </w:r>
              <w:proofErr w:type="spellEnd"/>
              <w:r w:rsidRPr="005D62C0">
                <w:rPr>
                  <w:lang w:eastAsia="zh-CN"/>
                </w:rPr>
                <w:t>. The IE UAC-</w:t>
              </w:r>
              <w:proofErr w:type="spellStart"/>
              <w:r w:rsidRPr="005D62C0">
                <w:rPr>
                  <w:lang w:eastAsia="zh-CN"/>
                </w:rPr>
                <w:t>BarringPerPLMN</w:t>
              </w:r>
              <w:proofErr w:type="spellEnd"/>
              <w:r w:rsidRPr="005D62C0">
                <w:rPr>
                  <w:lang w:eastAsia="zh-CN"/>
                </w:rPr>
                <w:t xml:space="preserve">-List provides access category specific access control parameters, which are configured per PLMN/SNPN as below: </w:t>
              </w:r>
            </w:ins>
          </w:p>
          <w:p w14:paraId="32A85B5F" w14:textId="77777777" w:rsidR="005D62C0" w:rsidRPr="009C7017" w:rsidRDefault="005D62C0" w:rsidP="005D62C0">
            <w:pPr>
              <w:pStyle w:val="PL"/>
              <w:rPr>
                <w:ins w:id="121" w:author="Xuelong Wang@RAN2#116bis" w:date="2022-01-20T13:13:00Z"/>
              </w:rPr>
            </w:pPr>
            <w:ins w:id="122" w:author="Xuelong Wang@RAN2#116bis" w:date="2022-01-20T13:13:00Z">
              <w:r w:rsidRPr="009C7017">
                <w:t>UAC-</w:t>
              </w:r>
              <w:proofErr w:type="spellStart"/>
              <w:r w:rsidRPr="009C7017">
                <w:t>BarringPerPLMN</w:t>
              </w:r>
              <w:proofErr w:type="spellEnd"/>
              <w:r w:rsidRPr="009C7017">
                <w:t xml:space="preserve"> ::=              </w:t>
              </w:r>
              <w:r w:rsidRPr="009C7017">
                <w:rPr>
                  <w:color w:val="993366"/>
                </w:rPr>
                <w:t>SEQUENCE</w:t>
              </w:r>
              <w:r w:rsidRPr="009C7017">
                <w:t xml:space="preserve"> {</w:t>
              </w:r>
            </w:ins>
          </w:p>
          <w:p w14:paraId="7FC61803" w14:textId="77777777" w:rsidR="005D62C0" w:rsidRPr="009C7017" w:rsidRDefault="005D62C0" w:rsidP="005D62C0">
            <w:pPr>
              <w:pStyle w:val="PL"/>
              <w:rPr>
                <w:ins w:id="123" w:author="Xuelong Wang@RAN2#116bis" w:date="2022-01-20T13:13:00Z"/>
              </w:rPr>
            </w:pPr>
            <w:ins w:id="124" w:author="Xuelong Wang@RAN2#116bis" w:date="2022-01-20T13:13:00Z">
              <w:r w:rsidRPr="009C7017">
                <w:t xml:space="preserve">    </w:t>
              </w:r>
              <w:proofErr w:type="spellStart"/>
              <w:r w:rsidRPr="009C7017">
                <w:t>plmn-IdentityIndex</w:t>
              </w:r>
              <w:proofErr w:type="spellEnd"/>
              <w:r w:rsidRPr="009C7017">
                <w:t xml:space="preserve">                  </w:t>
              </w:r>
              <w:r w:rsidRPr="009C7017">
                <w:rPr>
                  <w:color w:val="993366"/>
                </w:rPr>
                <w:t>INTEGER</w:t>
              </w:r>
              <w:r w:rsidRPr="009C7017">
                <w:t xml:space="preserve"> (1..maxPLMN),</w:t>
              </w:r>
            </w:ins>
          </w:p>
          <w:p w14:paraId="6D941662" w14:textId="77777777" w:rsidR="005D62C0" w:rsidRPr="009C7017" w:rsidRDefault="005D62C0" w:rsidP="005D62C0">
            <w:pPr>
              <w:pStyle w:val="PL"/>
              <w:rPr>
                <w:ins w:id="125" w:author="Xuelong Wang@RAN2#116bis" w:date="2022-01-20T13:13:00Z"/>
              </w:rPr>
            </w:pPr>
            <w:ins w:id="126" w:author="Xuelong Wang@RAN2#116bis" w:date="2022-01-20T13:13:00Z">
              <w:r w:rsidRPr="009C7017">
                <w:t xml:space="preserve">    </w:t>
              </w:r>
              <w:proofErr w:type="spellStart"/>
              <w:r w:rsidRPr="009C7017">
                <w:t>uac-ACBarringListType</w:t>
              </w:r>
              <w:proofErr w:type="spellEnd"/>
              <w:r w:rsidRPr="009C7017">
                <w:t xml:space="preserve">               </w:t>
              </w:r>
              <w:r w:rsidRPr="009C7017">
                <w:rPr>
                  <w:color w:val="993366"/>
                </w:rPr>
                <w:t>CHOICE</w:t>
              </w:r>
              <w:r w:rsidRPr="009C7017">
                <w:t>{</w:t>
              </w:r>
            </w:ins>
          </w:p>
          <w:p w14:paraId="652BB1FF" w14:textId="77777777" w:rsidR="005D62C0" w:rsidRPr="009C7017" w:rsidRDefault="005D62C0" w:rsidP="005D62C0">
            <w:pPr>
              <w:pStyle w:val="PL"/>
              <w:rPr>
                <w:ins w:id="127" w:author="Xuelong Wang@RAN2#116bis" w:date="2022-01-20T13:13:00Z"/>
              </w:rPr>
            </w:pPr>
            <w:ins w:id="128" w:author="Xuelong Wang@RAN2#116bis" w:date="2022-01-20T13:13:00Z">
              <w:r w:rsidRPr="009C7017">
                <w:t xml:space="preserve">        </w:t>
              </w:r>
              <w:proofErr w:type="spellStart"/>
              <w:r w:rsidRPr="009C7017">
                <w:t>uac-ImplicitACBarringList</w:t>
              </w:r>
              <w:proofErr w:type="spellEnd"/>
              <w:r w:rsidRPr="009C7017">
                <w:t xml:space="preserve">           </w:t>
              </w:r>
              <w:r w:rsidRPr="009C7017">
                <w:rPr>
                  <w:color w:val="993366"/>
                </w:rPr>
                <w:t>SEQUENCE</w:t>
              </w:r>
              <w:r w:rsidRPr="009C7017">
                <w:t xml:space="preserve"> (</w:t>
              </w:r>
              <w:r w:rsidRPr="009C7017">
                <w:rPr>
                  <w:color w:val="993366"/>
                </w:rPr>
                <w:t>SIZE</w:t>
              </w:r>
              <w:r w:rsidRPr="009C7017">
                <w:t>(maxAccessCat-1))</w:t>
              </w:r>
              <w:r w:rsidRPr="009C7017">
                <w:rPr>
                  <w:color w:val="993366"/>
                </w:rPr>
                <w:t xml:space="preserve"> OF</w:t>
              </w:r>
              <w:r w:rsidRPr="009C7017">
                <w:t xml:space="preserve"> UAC-</w:t>
              </w:r>
              <w:proofErr w:type="spellStart"/>
              <w:r w:rsidRPr="009C7017">
                <w:t>BarringInfoSetIndex</w:t>
              </w:r>
              <w:proofErr w:type="spellEnd"/>
              <w:r w:rsidRPr="009C7017">
                <w:t>,</w:t>
              </w:r>
            </w:ins>
          </w:p>
          <w:p w14:paraId="58588257" w14:textId="77777777" w:rsidR="005D62C0" w:rsidRPr="009C7017" w:rsidRDefault="005D62C0" w:rsidP="005D62C0">
            <w:pPr>
              <w:pStyle w:val="PL"/>
              <w:rPr>
                <w:ins w:id="129" w:author="Xuelong Wang@RAN2#116bis" w:date="2022-01-20T13:13:00Z"/>
              </w:rPr>
            </w:pPr>
            <w:ins w:id="130" w:author="Xuelong Wang@RAN2#116bis" w:date="2022-01-20T13:13:00Z">
              <w:r w:rsidRPr="009C7017">
                <w:t xml:space="preserve">        </w:t>
              </w:r>
              <w:proofErr w:type="spellStart"/>
              <w:r w:rsidRPr="009C7017">
                <w:t>uac-ExplicitACBarringList</w:t>
              </w:r>
              <w:proofErr w:type="spellEnd"/>
              <w:r w:rsidRPr="009C7017">
                <w:t xml:space="preserve">           UAC-</w:t>
              </w:r>
              <w:proofErr w:type="spellStart"/>
              <w:r w:rsidRPr="009C7017">
                <w:t>BarringPerCatList</w:t>
              </w:r>
              <w:proofErr w:type="spellEnd"/>
            </w:ins>
          </w:p>
          <w:p w14:paraId="568D235D" w14:textId="77777777" w:rsidR="005D62C0" w:rsidRPr="009C7017" w:rsidRDefault="005D62C0" w:rsidP="005D62C0">
            <w:pPr>
              <w:pStyle w:val="PL"/>
              <w:rPr>
                <w:ins w:id="131" w:author="Xuelong Wang@RAN2#116bis" w:date="2022-01-20T13:13:00Z"/>
                <w:color w:val="808080"/>
              </w:rPr>
            </w:pPr>
            <w:ins w:id="132" w:author="Xuelong Wang@RAN2#116bis" w:date="2022-01-20T13:13:00Z">
              <w:r w:rsidRPr="009C7017">
                <w:t xml:space="preserve">    }                                                                                                     </w:t>
              </w:r>
              <w:r w:rsidRPr="009C7017">
                <w:rPr>
                  <w:color w:val="993366"/>
                </w:rPr>
                <w:t>OPTIONAL</w:t>
              </w:r>
              <w:r w:rsidRPr="009C7017">
                <w:t xml:space="preserve">     </w:t>
              </w:r>
              <w:r w:rsidRPr="009C7017">
                <w:rPr>
                  <w:color w:val="808080"/>
                </w:rPr>
                <w:t>-- Need S</w:t>
              </w:r>
            </w:ins>
          </w:p>
          <w:p w14:paraId="7F9285DE" w14:textId="77777777" w:rsidR="005D62C0" w:rsidRPr="000079F2" w:rsidRDefault="005D62C0" w:rsidP="005D62C0">
            <w:pPr>
              <w:spacing w:before="120" w:after="120"/>
              <w:rPr>
                <w:ins w:id="133" w:author="Xuelong Wang@RAN2#116bis" w:date="2022-01-20T13:13:00Z"/>
                <w:rFonts w:ascii="Courier New" w:hAnsi="Courier New"/>
                <w:noProof/>
                <w:sz w:val="16"/>
              </w:rPr>
            </w:pPr>
            <w:ins w:id="134" w:author="Xuelong Wang@RAN2#116bis" w:date="2022-01-20T13:13:00Z">
              <w:r w:rsidRPr="000079F2">
                <w:rPr>
                  <w:rFonts w:ascii="Courier New" w:hAnsi="Courier New"/>
                  <w:noProof/>
                  <w:sz w:val="16"/>
                </w:rPr>
                <w:t>}</w:t>
              </w:r>
            </w:ins>
          </w:p>
          <w:p w14:paraId="332682BF" w14:textId="77777777" w:rsidR="005D62C0" w:rsidRDefault="005D62C0" w:rsidP="005D62C0">
            <w:pPr>
              <w:pStyle w:val="TAC"/>
              <w:spacing w:before="20" w:after="20"/>
              <w:ind w:left="57" w:right="57"/>
              <w:jc w:val="left"/>
              <w:rPr>
                <w:ins w:id="135" w:author="Xuelong Wang@RAN2#116bis" w:date="2022-01-20T13:13:00Z"/>
                <w:lang w:eastAsia="zh-CN"/>
              </w:rPr>
            </w:pPr>
            <w:ins w:id="136" w:author="Xuelong Wang@RAN2#116bis" w:date="2022-01-20T13:13:00Z">
              <w:r w:rsidRPr="008277E6">
                <w:rPr>
                  <w:rFonts w:cs="Arial"/>
                </w:rPr>
                <w:t>In case of RAN sharing, we can expect that more UAC-</w:t>
              </w:r>
              <w:proofErr w:type="spellStart"/>
              <w:r w:rsidRPr="008277E6">
                <w:rPr>
                  <w:rFonts w:cs="Arial"/>
                </w:rPr>
                <w:t>BarringPerPLMN</w:t>
              </w:r>
              <w:proofErr w:type="spellEnd"/>
              <w:r w:rsidRPr="008277E6">
                <w:rPr>
                  <w:rFonts w:cs="Arial"/>
                </w:rPr>
                <w:t xml:space="preserve">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w:t>
              </w:r>
              <w:proofErr w:type="spellStart"/>
              <w:r w:rsidRPr="008277E6">
                <w:rPr>
                  <w:rFonts w:cs="Arial"/>
                </w:rPr>
                <w:t>maxPLMN</w:t>
              </w:r>
              <w:proofErr w:type="spellEnd"/>
              <w:r w:rsidRPr="008277E6">
                <w:rPr>
                  <w:rFonts w:cs="Arial"/>
                </w:rPr>
                <w:t xml:space="preserve"> (i.e. 12) as defined for one cell has already considered the case of RAN sharing.</w:t>
              </w:r>
            </w:ins>
          </w:p>
          <w:p w14:paraId="67729ED8" w14:textId="77777777" w:rsidR="005D62C0" w:rsidRDefault="005D62C0" w:rsidP="005D62C0">
            <w:pPr>
              <w:pStyle w:val="TAC"/>
              <w:spacing w:before="20" w:after="20"/>
              <w:ind w:left="57" w:right="57"/>
              <w:jc w:val="left"/>
              <w:rPr>
                <w:ins w:id="137" w:author="Xuelong Wang@RAN2#116bis" w:date="2022-01-20T13:13:00Z"/>
                <w:lang w:eastAsia="zh-CN"/>
              </w:rPr>
            </w:pPr>
          </w:p>
          <w:p w14:paraId="25288BDD" w14:textId="3344ACEB" w:rsidR="007405E3" w:rsidRDefault="005D62C0" w:rsidP="005D62C0">
            <w:pPr>
              <w:pStyle w:val="TAC"/>
              <w:spacing w:before="20" w:after="20"/>
              <w:ind w:left="57" w:right="57"/>
              <w:jc w:val="left"/>
              <w:rPr>
                <w:lang w:eastAsia="zh-CN"/>
              </w:rPr>
            </w:pPr>
            <w:ins w:id="138" w:author="Xuelong Wang@RAN2#116bis" w:date="2022-01-20T13:13:00Z">
              <w:r w:rsidRPr="008277E6">
                <w:rPr>
                  <w:rFonts w:cs="Arial"/>
                </w:rPr>
                <w:t xml:space="preserve">It should be noted that, as agreed by RAN2 before, legacy UAC mechanism </w:t>
              </w:r>
              <w:r>
                <w:rPr>
                  <w:rFonts w:cs="Arial"/>
                </w:rPr>
                <w:t>would be reused</w:t>
              </w:r>
              <w:r w:rsidRPr="008277E6">
                <w:rPr>
                  <w:rFonts w:cs="Arial"/>
                </w:rPr>
                <w:t xml:space="preserve"> for L2 relay operation, i.e. the U2N Remote UE performs unified access control as defined in TS 38.331. The U2N Relay UE in RRC</w:t>
              </w:r>
              <w:r>
                <w:rPr>
                  <w:rFonts w:cs="Arial"/>
                </w:rPr>
                <w:t>_</w:t>
              </w:r>
              <w:r w:rsidRPr="008277E6">
                <w:rPr>
                  <w:rFonts w:cs="Arial"/>
                </w:rPr>
                <w:t>CONNECTED does not perform UAC for U2N Remote UE’s data. The legacy UAC has already support</w:t>
              </w:r>
              <w:r>
                <w:rPr>
                  <w:rFonts w:cs="Arial"/>
                </w:rPr>
                <w:t>ed</w:t>
              </w:r>
              <w:r w:rsidRPr="008277E6">
                <w:rPr>
                  <w:rFonts w:cs="Arial"/>
                </w:rPr>
                <w:t xml:space="preserve"> the case of RAN sharing.</w:t>
              </w:r>
            </w:ins>
            <w:bookmarkEnd w:id="102"/>
          </w:p>
        </w:tc>
      </w:tr>
      <w:tr w:rsidR="007405E3" w14:paraId="46B2A3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7F018"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C2991F"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178E9EA" w14:textId="77777777" w:rsidR="007405E3" w:rsidRDefault="007405E3">
            <w:pPr>
              <w:pStyle w:val="TAC"/>
              <w:spacing w:before="20" w:after="20"/>
              <w:ind w:left="57" w:right="57"/>
              <w:jc w:val="left"/>
              <w:rPr>
                <w:lang w:eastAsia="zh-CN"/>
              </w:rPr>
            </w:pPr>
          </w:p>
        </w:tc>
      </w:tr>
      <w:tr w:rsidR="007405E3" w14:paraId="6349D4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47A6EB" w14:textId="77777777" w:rsidR="007405E3" w:rsidRDefault="00EC3CFF">
            <w:pPr>
              <w:pStyle w:val="TAC"/>
              <w:spacing w:before="20" w:after="20"/>
              <w:ind w:left="57" w:right="57"/>
              <w:jc w:val="left"/>
              <w:rPr>
                <w:lang w:eastAsia="zh-CN"/>
              </w:rPr>
            </w:pPr>
            <w:r>
              <w:rPr>
                <w:lang w:eastAsia="zh-CN"/>
              </w:rPr>
              <w:lastRenderedPageBreak/>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DB6DD3"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35CAFD" w14:textId="77777777" w:rsidR="00916AF8" w:rsidRDefault="00916AF8" w:rsidP="00916AF8">
            <w:pPr>
              <w:pStyle w:val="TAC"/>
              <w:spacing w:before="20" w:after="20"/>
              <w:ind w:left="57" w:right="57"/>
              <w:jc w:val="left"/>
              <w:rPr>
                <w:ins w:id="139" w:author="OPPO (Bingxue) " w:date="2022-01-20T10:17:00Z"/>
                <w:lang w:eastAsia="zh-CN"/>
              </w:rPr>
            </w:pPr>
            <w:ins w:id="140" w:author="OPPO (Bingxue) " w:date="2022-01-20T10:17:00Z">
              <w:r>
                <w:rPr>
                  <w:lang w:eastAsia="zh-CN"/>
                </w:rPr>
                <w:t>Regarding the explicit RAN2 impact raised by Ericsson:</w:t>
              </w:r>
            </w:ins>
          </w:p>
          <w:p w14:paraId="7EB9425E" w14:textId="77777777" w:rsidR="00916AF8" w:rsidRDefault="00916AF8" w:rsidP="00916AF8">
            <w:pPr>
              <w:pStyle w:val="TAC"/>
              <w:spacing w:before="20" w:after="20"/>
              <w:ind w:left="57" w:right="57"/>
              <w:jc w:val="left"/>
              <w:rPr>
                <w:ins w:id="141" w:author="OPPO (Bingxue) " w:date="2022-01-20T10:17:00Z"/>
                <w:lang w:eastAsia="zh-CN"/>
              </w:rPr>
            </w:pPr>
            <w:ins w:id="142" w:author="OPPO (Bingxue) " w:date="2022-01-20T10:17:00Z">
              <w:r>
                <w:rPr>
                  <w:lang w:eastAsia="zh-CN"/>
                </w:rPr>
                <w:t>We fail to understand the issue on “This basically means that the relay UE should monitor and acquire the SIB1 by two different PLMNs at the same time” since there is no per-PLMN SIB1 but per-PLMN parameters in the single SIB1. The relay UE can forward the whole SIB1 to remote UE and doesn’t need to know which parameter will be used by remote UE.</w:t>
              </w:r>
            </w:ins>
          </w:p>
          <w:p w14:paraId="24341705" w14:textId="77777777" w:rsidR="00916AF8" w:rsidRDefault="00916AF8" w:rsidP="00916AF8">
            <w:pPr>
              <w:pStyle w:val="TAC"/>
              <w:spacing w:before="20" w:after="20"/>
              <w:ind w:left="57" w:right="57"/>
              <w:jc w:val="left"/>
              <w:rPr>
                <w:ins w:id="143" w:author="OPPO (Bingxue) " w:date="2022-01-20T10:17:00Z"/>
                <w:lang w:eastAsia="zh-CN"/>
              </w:rPr>
            </w:pPr>
            <w:ins w:id="144" w:author="OPPO (Bingxue) " w:date="2022-01-20T10:17:00Z">
              <w:r>
                <w:rPr>
                  <w:lang w:eastAsia="zh-CN"/>
                </w:rPr>
                <w:t>For the other issues:</w:t>
              </w:r>
            </w:ins>
          </w:p>
          <w:p w14:paraId="7D63F2DB" w14:textId="77777777" w:rsidR="00916AF8" w:rsidRDefault="00916AF8" w:rsidP="00916AF8">
            <w:pPr>
              <w:pStyle w:val="TAC"/>
              <w:numPr>
                <w:ilvl w:val="0"/>
                <w:numId w:val="9"/>
              </w:numPr>
              <w:spacing w:before="20" w:after="20"/>
              <w:ind w:right="57"/>
              <w:jc w:val="left"/>
              <w:rPr>
                <w:ins w:id="145" w:author="OPPO (Bingxue) " w:date="2022-01-20T10:17:00Z"/>
                <w:lang w:eastAsia="zh-CN"/>
              </w:rPr>
            </w:pPr>
            <w:ins w:id="146" w:author="OPPO (Bingxue) " w:date="2022-01-20T10:17:00Z">
              <w:r>
                <w:rPr>
                  <w:lang w:eastAsia="zh-CN"/>
                </w:rPr>
                <w:t>The relay (re)selection considering PLMN aspect, we think for both RAN-sharing and non-sharing cases, the PLMN should be considered by remote UE, which is already a RAN2 conclusion;</w:t>
              </w:r>
            </w:ins>
          </w:p>
          <w:p w14:paraId="7E68A5CE" w14:textId="77777777" w:rsidR="00916AF8" w:rsidRDefault="00916AF8" w:rsidP="00916AF8">
            <w:pPr>
              <w:pStyle w:val="TAC"/>
              <w:numPr>
                <w:ilvl w:val="0"/>
                <w:numId w:val="9"/>
              </w:numPr>
              <w:spacing w:before="20" w:after="20"/>
              <w:ind w:right="57"/>
              <w:jc w:val="left"/>
              <w:rPr>
                <w:ins w:id="147" w:author="OPPO (Bingxue) " w:date="2022-01-20T10:17:00Z"/>
                <w:lang w:eastAsia="zh-CN"/>
              </w:rPr>
            </w:pPr>
            <w:ins w:id="148" w:author="OPPO (Bingxue) " w:date="2022-01-20T10:17:00Z">
              <w:r>
                <w:rPr>
                  <w:lang w:eastAsia="zh-CN"/>
                </w:rPr>
                <w:t>For the issue on relay UE needs to know the PLMN of the remote UE, we fail to see the need, since as we explained before, relay UE is transparent to remote UE’s NAS message.</w:t>
              </w:r>
            </w:ins>
          </w:p>
          <w:p w14:paraId="5610F312" w14:textId="0FADBF8F" w:rsidR="007405E3" w:rsidRDefault="00916AF8">
            <w:pPr>
              <w:pStyle w:val="TAC"/>
              <w:numPr>
                <w:ilvl w:val="0"/>
                <w:numId w:val="9"/>
              </w:numPr>
              <w:spacing w:before="20" w:after="20"/>
              <w:ind w:right="57"/>
              <w:jc w:val="left"/>
              <w:rPr>
                <w:lang w:eastAsia="zh-CN"/>
              </w:rPr>
              <w:pPrChange w:id="149" w:author="OPPO (Bingxue) " w:date="2022-01-20T10:18:00Z">
                <w:pPr>
                  <w:pStyle w:val="TAC"/>
                  <w:spacing w:before="20" w:after="20"/>
                  <w:ind w:left="57" w:right="57"/>
                  <w:jc w:val="left"/>
                </w:pPr>
              </w:pPrChange>
            </w:pPr>
            <w:ins w:id="150" w:author="OPPO (Bingxue) " w:date="2022-01-20T10:17:00Z">
              <w:r>
                <w:rPr>
                  <w:lang w:eastAsia="zh-CN"/>
                </w:rPr>
                <w:t>For the same reason, the relay UE doesn’t need to maintain the mapping between remote UE and PLMN to which there are connected.</w:t>
              </w:r>
            </w:ins>
          </w:p>
        </w:tc>
      </w:tr>
      <w:tr w:rsidR="007405E3" w14:paraId="237792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7B5F3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FFD0BC"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F7B8C0" w14:textId="77777777" w:rsidR="007405E3" w:rsidRDefault="007405E3">
            <w:pPr>
              <w:pStyle w:val="TAC"/>
              <w:spacing w:before="20" w:after="20"/>
              <w:ind w:left="57" w:right="57"/>
              <w:jc w:val="left"/>
              <w:rPr>
                <w:lang w:eastAsia="zh-CN"/>
              </w:rPr>
            </w:pPr>
          </w:p>
        </w:tc>
      </w:tr>
      <w:tr w:rsidR="007405E3" w14:paraId="4E307E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443EC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E2989B8"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955CD8" w14:textId="77777777" w:rsidR="007405E3" w:rsidRDefault="00EC3CFF">
            <w:pPr>
              <w:pStyle w:val="TAC"/>
              <w:spacing w:before="20" w:after="20"/>
              <w:ind w:left="57" w:right="57"/>
              <w:jc w:val="left"/>
              <w:rPr>
                <w:ins w:id="151" w:author="Huawei, HiSilicon_Rui Wang" w:date="2022-01-21T11:42:00Z"/>
                <w:lang w:eastAsia="zh-CN"/>
              </w:rPr>
            </w:pPr>
            <w:r>
              <w:rPr>
                <w:lang w:eastAsia="zh-CN"/>
              </w:rPr>
              <w:t>As already clear, some parameter can be PLMN-specific. This basically means that the relay UE should monitor and acquire the SIB1 by two different PLMNs at the same time.</w:t>
            </w:r>
          </w:p>
          <w:p w14:paraId="111A3698" w14:textId="77777777" w:rsidR="00277B71" w:rsidRDefault="00277B71" w:rsidP="00277B71">
            <w:pPr>
              <w:pStyle w:val="TAC"/>
              <w:spacing w:before="20" w:after="20"/>
              <w:ind w:left="57" w:right="57"/>
              <w:jc w:val="left"/>
              <w:rPr>
                <w:ins w:id="152" w:author="Huawei, HiSilicon_Rui Wang" w:date="2022-01-21T11:42:00Z"/>
                <w:lang w:eastAsia="zh-CN"/>
              </w:rPr>
            </w:pPr>
            <w:ins w:id="153" w:author="Huawei, HiSilicon_Rui Wang" w:date="2022-01-21T11:42:00Z">
              <w:r>
                <w:rPr>
                  <w:lang w:eastAsia="zh-CN"/>
                </w:rPr>
                <w:t>[Rapporteur] As several companies explained, in Uu each cell provides one system information which carries the parameters for all PLMNs, there is no such “SIB1 by two different PLMNs at the same time”.</w:t>
              </w:r>
            </w:ins>
          </w:p>
          <w:p w14:paraId="15FC74D1" w14:textId="77777777" w:rsidR="00277B71" w:rsidRDefault="00277B71">
            <w:pPr>
              <w:pStyle w:val="TAC"/>
              <w:spacing w:before="20" w:after="20"/>
              <w:ind w:left="57" w:right="57"/>
              <w:jc w:val="left"/>
              <w:rPr>
                <w:lang w:eastAsia="zh-CN"/>
              </w:rPr>
            </w:pPr>
          </w:p>
          <w:p w14:paraId="6F178DD4" w14:textId="77777777" w:rsidR="007405E3" w:rsidRDefault="00EC3CFF">
            <w:pPr>
              <w:pStyle w:val="TAC"/>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14:paraId="4B31E680" w14:textId="77777777" w:rsidR="00277B71" w:rsidRDefault="00277B71" w:rsidP="00277B71">
            <w:pPr>
              <w:pStyle w:val="TAC"/>
              <w:spacing w:before="20" w:after="20"/>
              <w:ind w:left="57" w:right="57"/>
              <w:jc w:val="left"/>
              <w:rPr>
                <w:ins w:id="154" w:author="Huawei, HiSilicon_Rui Wang" w:date="2022-01-21T11:42:00Z"/>
                <w:lang w:eastAsia="zh-CN"/>
              </w:rPr>
            </w:pPr>
            <w:ins w:id="155" w:author="Huawei, HiSilicon_Rui Wang" w:date="2022-01-21T11:42:00Z">
              <w:r>
                <w:rPr>
                  <w:lang w:eastAsia="zh-CN"/>
                </w:rPr>
                <w:t>[Rapporteur] As same as in Uu, the remote UE should acquire the parameters associated to its own PLMN from SIB1. No need to have such indication at all.</w:t>
              </w:r>
            </w:ins>
          </w:p>
          <w:p w14:paraId="75A8E32A" w14:textId="77777777" w:rsidR="007405E3" w:rsidRDefault="007405E3">
            <w:pPr>
              <w:pStyle w:val="TAC"/>
              <w:spacing w:before="20" w:after="20"/>
              <w:ind w:left="57" w:right="57"/>
              <w:jc w:val="left"/>
              <w:rPr>
                <w:lang w:eastAsia="zh-CN"/>
              </w:rPr>
            </w:pPr>
          </w:p>
          <w:p w14:paraId="6B1FCADA" w14:textId="77777777" w:rsidR="007405E3" w:rsidRDefault="00EC3CFF">
            <w:pPr>
              <w:pStyle w:val="TAC"/>
              <w:spacing w:before="20" w:after="20"/>
              <w:ind w:left="57" w:right="57"/>
              <w:jc w:val="left"/>
              <w:rPr>
                <w:lang w:eastAsia="zh-CN"/>
              </w:rPr>
            </w:pPr>
            <w:r>
              <w:rPr>
                <w:lang w:eastAsia="zh-CN"/>
              </w:rPr>
              <w:t xml:space="preserve">On top of this, we also see the following issues regarding this case and all of them have impact in RAN: </w:t>
            </w:r>
          </w:p>
          <w:p w14:paraId="3DB5EC21" w14:textId="77777777" w:rsidR="007405E3" w:rsidRDefault="00EC3CFF">
            <w:pPr>
              <w:pStyle w:val="TAC"/>
              <w:numPr>
                <w:ilvl w:val="0"/>
                <w:numId w:val="5"/>
              </w:numPr>
              <w:spacing w:before="20" w:after="20"/>
              <w:ind w:right="57"/>
              <w:jc w:val="left"/>
              <w:rPr>
                <w:ins w:id="156" w:author="Huawei, HiSilicon_Rui Wang" w:date="2022-01-21T11:42:00Z"/>
                <w:lang w:eastAsia="zh-CN"/>
              </w:rPr>
            </w:pPr>
            <w:r>
              <w:rPr>
                <w:lang w:eastAsia="zh-CN"/>
              </w:rPr>
              <w:t>The relay selection and reselection procedure is impacted since the remote UE needs to know to which PLMNs the relay UE can connect.</w:t>
            </w:r>
          </w:p>
          <w:p w14:paraId="344C9DBB" w14:textId="7A4BECE4" w:rsidR="00277B71" w:rsidRDefault="00277B71">
            <w:pPr>
              <w:pStyle w:val="TAC"/>
              <w:numPr>
                <w:ilvl w:val="0"/>
                <w:numId w:val="5"/>
              </w:numPr>
              <w:spacing w:before="20" w:after="20"/>
              <w:ind w:right="57"/>
              <w:jc w:val="left"/>
              <w:rPr>
                <w:lang w:eastAsia="zh-CN"/>
              </w:rPr>
            </w:pPr>
            <w:ins w:id="157" w:author="Huawei, HiSilicon_Rui Wang" w:date="2022-01-21T11:42:00Z">
              <w:r>
                <w:rPr>
                  <w:lang w:eastAsia="zh-CN"/>
                </w:rPr>
                <w:t>[Rapporteur] According to SA2 spec, it is clear that relay UE will advertise the PLMNs supporting by its serving cell but not only its own PLMN, and remote UE does not need to know relay UE’s PLMN, but perform PLMN selection from the PLMN list advertised by remote UE following legacy NAS PLMN selection procedure.</w:t>
              </w:r>
            </w:ins>
          </w:p>
          <w:p w14:paraId="07308D3A" w14:textId="77777777" w:rsidR="007405E3" w:rsidRDefault="00EC3CFF">
            <w:pPr>
              <w:pStyle w:val="TAC"/>
              <w:numPr>
                <w:ilvl w:val="0"/>
                <w:numId w:val="5"/>
              </w:numPr>
              <w:spacing w:before="20" w:after="20"/>
              <w:ind w:right="57"/>
              <w:jc w:val="left"/>
              <w:rPr>
                <w:ins w:id="158" w:author="Huawei, HiSilicon_Rui Wang" w:date="2022-01-21T11:42:00Z"/>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601D927D" w14:textId="57AEBB2F" w:rsidR="00277B71" w:rsidRDefault="00277B71" w:rsidP="00277B71">
            <w:pPr>
              <w:pStyle w:val="TAC"/>
              <w:numPr>
                <w:ilvl w:val="0"/>
                <w:numId w:val="5"/>
              </w:numPr>
              <w:spacing w:before="20" w:after="20"/>
              <w:ind w:right="57"/>
              <w:jc w:val="left"/>
              <w:rPr>
                <w:lang w:eastAsia="zh-CN"/>
              </w:rPr>
            </w:pPr>
            <w:ins w:id="159" w:author="Huawei, HiSilicon_Rui Wang" w:date="2022-01-21T11:42:00Z">
              <w:r>
                <w:rPr>
                  <w:lang w:eastAsia="zh-CN"/>
                </w:rPr>
                <w:t>[Rapporteur] Same comments as above.</w:t>
              </w:r>
            </w:ins>
          </w:p>
          <w:p w14:paraId="654FE5E5" w14:textId="77777777" w:rsidR="007405E3" w:rsidRDefault="00EC3CFF">
            <w:pPr>
              <w:pStyle w:val="TAC"/>
              <w:numPr>
                <w:ilvl w:val="0"/>
                <w:numId w:val="5"/>
              </w:numPr>
              <w:spacing w:before="20" w:after="20"/>
              <w:ind w:right="57"/>
              <w:jc w:val="left"/>
              <w:rPr>
                <w:ins w:id="160" w:author="Huawei, HiSilicon_Rui Wang" w:date="2022-01-21T11:42:00Z"/>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6CA69860" w14:textId="1993E326" w:rsidR="00277B71" w:rsidRDefault="00277B71" w:rsidP="00277B71">
            <w:pPr>
              <w:pStyle w:val="TAC"/>
              <w:numPr>
                <w:ilvl w:val="0"/>
                <w:numId w:val="5"/>
              </w:numPr>
              <w:spacing w:before="20" w:after="20"/>
              <w:ind w:right="57"/>
              <w:jc w:val="left"/>
              <w:rPr>
                <w:lang w:eastAsia="zh-CN"/>
              </w:rPr>
            </w:pPr>
            <w:ins w:id="161" w:author="Huawei, HiSilicon_Rui Wang" w:date="2022-01-21T11:42:00Z">
              <w:r>
                <w:rPr>
                  <w:lang w:eastAsia="zh-CN"/>
                </w:rPr>
                <w:t>[Rapporteur] Same comments as above.</w:t>
              </w:r>
            </w:ins>
          </w:p>
        </w:tc>
      </w:tr>
      <w:tr w:rsidR="007405E3" w14:paraId="7032E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70116A"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758F1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2A9F6D" w14:textId="77777777" w:rsidR="007405E3" w:rsidRDefault="00EC3CFF">
            <w:pPr>
              <w:pStyle w:val="TAC"/>
              <w:spacing w:before="20" w:after="20"/>
              <w:ind w:left="57" w:right="57"/>
              <w:jc w:val="left"/>
              <w:rPr>
                <w:lang w:eastAsia="zh-CN"/>
              </w:rPr>
            </w:pPr>
            <w:r>
              <w:rPr>
                <w:lang w:eastAsia="zh-CN"/>
              </w:rPr>
              <w:t>Broadcast of these parameters will be RAN2 impact.</w:t>
            </w:r>
          </w:p>
        </w:tc>
      </w:tr>
      <w:tr w:rsidR="007405E3" w14:paraId="52233B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F37A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D65F52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7BA985" w14:textId="77777777" w:rsidR="007405E3" w:rsidRDefault="00EC3CFF">
            <w:pPr>
              <w:pStyle w:val="TAC"/>
              <w:spacing w:before="20" w:after="20"/>
              <w:ind w:left="57" w:right="57"/>
              <w:jc w:val="left"/>
              <w:rPr>
                <w:lang w:eastAsia="zh-CN"/>
              </w:rPr>
            </w:pPr>
            <w:r>
              <w:rPr>
                <w:lang w:eastAsia="zh-CN"/>
              </w:rPr>
              <w:t xml:space="preserve">Our understanding is that relay UE </w:t>
            </w:r>
            <w:r>
              <w:rPr>
                <w:lang w:eastAsia="ja-JP"/>
              </w:rPr>
              <w:t xml:space="preserve">will forward </w:t>
            </w:r>
            <w:proofErr w:type="spellStart"/>
            <w:r>
              <w:rPr>
                <w:i/>
                <w:iCs/>
                <w:lang w:eastAsia="ja-JP"/>
              </w:rPr>
              <w:t>cellAccessInfo</w:t>
            </w:r>
            <w:proofErr w:type="spellEnd"/>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rsidR="007405E3" w14:paraId="72EA27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CC14FA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1A4F81"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68CF6B" w14:textId="77777777" w:rsidR="007405E3" w:rsidRDefault="007405E3">
            <w:pPr>
              <w:pStyle w:val="TAC"/>
              <w:spacing w:before="20" w:after="20"/>
              <w:ind w:left="57" w:right="57"/>
              <w:jc w:val="left"/>
              <w:rPr>
                <w:lang w:eastAsia="zh-CN"/>
              </w:rPr>
            </w:pPr>
          </w:p>
        </w:tc>
      </w:tr>
      <w:tr w:rsidR="00EC3CFF" w14:paraId="66F45D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FEBA08"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6339276" w14:textId="77777777" w:rsidR="00EC3CFF" w:rsidRPr="00B70B24" w:rsidRDefault="00EC3CFF" w:rsidP="00EC3CFF">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6C44" w14:textId="77777777" w:rsidR="00EC3CFF" w:rsidRPr="000C2E87" w:rsidRDefault="00EC3CFF" w:rsidP="00EC3CFF">
            <w:pPr>
              <w:pStyle w:val="TAC"/>
              <w:spacing w:before="20" w:after="20"/>
              <w:ind w:left="57" w:right="57"/>
              <w:jc w:val="left"/>
              <w:rPr>
                <w:lang w:eastAsia="zh-CN"/>
              </w:rPr>
            </w:pPr>
          </w:p>
        </w:tc>
      </w:tr>
      <w:tr w:rsidR="002D39D3" w14:paraId="1BC89F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BE2C14" w14:textId="3BEB9F55" w:rsidR="002D39D3" w:rsidRDefault="002D39D3" w:rsidP="002D39D3">
            <w:pPr>
              <w:pStyle w:val="TAC"/>
              <w:spacing w:before="20" w:after="20"/>
              <w:ind w:left="57" w:right="57"/>
              <w:jc w:val="left"/>
              <w:rPr>
                <w:lang w:eastAsia="zh-CN"/>
              </w:rPr>
            </w:pPr>
            <w:r>
              <w:rPr>
                <w:lang w:eastAsia="zh-CN"/>
              </w:rPr>
              <w:lastRenderedPageBreak/>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ADC91D" w14:textId="594C4D5B"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9BC54A" w14:textId="77777777" w:rsidR="002D39D3" w:rsidRDefault="002D39D3" w:rsidP="002D39D3">
            <w:pPr>
              <w:pStyle w:val="TAC"/>
              <w:spacing w:before="20" w:after="20"/>
              <w:ind w:left="57" w:right="57"/>
              <w:jc w:val="left"/>
              <w:rPr>
                <w:ins w:id="162" w:author="Huawei, HiSilicon_Rui Wang" w:date="2022-01-21T11:43:00Z"/>
                <w:lang w:eastAsia="zh-CN"/>
              </w:rPr>
            </w:pPr>
            <w:r>
              <w:rPr>
                <w:lang w:eastAsia="zh-CN"/>
              </w:rPr>
              <w:t>We think one (first) PLMN of the relay UE’s serving cell can be provided to the remote UE as part of Relay UE’s discovery message. The remaining PLMNs can be provided afterwards, assuming the Discovery message itself does not have space to accommodate information for all (up to) 12 PLMNs – this needs to be verified though.</w:t>
            </w:r>
          </w:p>
          <w:p w14:paraId="37EC6E51" w14:textId="77777777" w:rsidR="00277B71" w:rsidRDefault="00277B71" w:rsidP="00277B71">
            <w:pPr>
              <w:pStyle w:val="TAC"/>
              <w:spacing w:before="20" w:after="20"/>
              <w:ind w:left="57" w:right="57"/>
              <w:jc w:val="left"/>
              <w:rPr>
                <w:ins w:id="163" w:author="Huawei, HiSilicon_Rui Wang" w:date="2022-01-21T11:43:00Z"/>
                <w:lang w:eastAsia="zh-CN"/>
              </w:rPr>
            </w:pPr>
            <w:ins w:id="164" w:author="Huawei, HiSilicon_Rui Wang" w:date="2022-01-21T11:43:00Z">
              <w:r>
                <w:rPr>
                  <w:lang w:eastAsia="zh-CN"/>
                </w:rPr>
                <w:t xml:space="preserve">[Rapporteur] As </w:t>
              </w:r>
              <w:proofErr w:type="spellStart"/>
              <w:r>
                <w:rPr>
                  <w:lang w:eastAsia="zh-CN"/>
                </w:rPr>
                <w:t>cellAccessRelatedInfo</w:t>
              </w:r>
              <w:proofErr w:type="spellEnd"/>
              <w:r>
                <w:rPr>
                  <w:lang w:eastAsia="zh-CN"/>
                </w:rPr>
                <w:t xml:space="preserve"> is to be included in discovery message already, a unified solution seems straightforward for RAN sharing and non-RAN sharing cases.</w:t>
              </w:r>
            </w:ins>
          </w:p>
          <w:p w14:paraId="0450E961"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165" w:author="Huawei, HiSilicon_Rui Wang" w:date="2022-01-21T11:43:00Z"/>
              </w:rPr>
            </w:pPr>
            <w:proofErr w:type="spellStart"/>
            <w:ins w:id="166" w:author="Huawei, HiSilicon_Rui Wang" w:date="2022-01-21T11:43:00Z">
              <w:r>
                <w:t>cellAccessRelatedInfo</w:t>
              </w:r>
              <w:proofErr w:type="spellEnd"/>
              <w:r>
                <w:t xml:space="preserve"> from SIB1 [16/23] is forwarded before PC5-RRC connection using discovery message when there is no RAN sharing. RAN sharing case is FFS.</w:t>
              </w:r>
            </w:ins>
          </w:p>
          <w:p w14:paraId="5709532C" w14:textId="5F4085DB" w:rsidR="00277B71" w:rsidRDefault="00277B71" w:rsidP="002D39D3">
            <w:pPr>
              <w:pStyle w:val="TAC"/>
              <w:spacing w:before="20" w:after="20"/>
              <w:ind w:left="57" w:right="57"/>
              <w:jc w:val="left"/>
              <w:rPr>
                <w:lang w:eastAsia="zh-CN"/>
              </w:rPr>
            </w:pPr>
          </w:p>
        </w:tc>
      </w:tr>
      <w:tr w:rsidR="002D39D3" w14:paraId="25048F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9E5CAE" w14:textId="60E8DDEC"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568BB4" w14:textId="0EB590CC" w:rsidR="002D39D3" w:rsidRDefault="00855DE9"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81C12A" w14:textId="77777777" w:rsidR="002D39D3" w:rsidRDefault="00855DE9" w:rsidP="002D39D3">
            <w:pPr>
              <w:pStyle w:val="TAC"/>
              <w:spacing w:before="20" w:after="20"/>
              <w:ind w:left="57" w:right="57"/>
              <w:jc w:val="left"/>
              <w:rPr>
                <w:ins w:id="167" w:author="Huawei, HiSilicon_Rui Wang" w:date="2022-01-21T11:43:00Z"/>
                <w:lang w:eastAsia="zh-CN"/>
              </w:rPr>
            </w:pPr>
            <w:r w:rsidRPr="00855DE9">
              <w:rPr>
                <w:lang w:eastAsia="zh-CN"/>
              </w:rPr>
              <w:t xml:space="preserve">We think that it is too early to make the decision without RAN2 discussion. RAN2 should also specify the use of some of the parameters (e.g., UAC parameters). RAN2 should also investigate e.g., if the remote UE should inform the relay UE about the selected PLMN.   </w:t>
            </w:r>
          </w:p>
          <w:p w14:paraId="37DC3882" w14:textId="77777777" w:rsidR="00277B71" w:rsidRDefault="00277B71" w:rsidP="00277B71">
            <w:pPr>
              <w:pStyle w:val="TAC"/>
              <w:spacing w:before="20" w:after="20"/>
              <w:ind w:left="57" w:right="57"/>
              <w:jc w:val="left"/>
              <w:rPr>
                <w:ins w:id="168" w:author="Huawei, HiSilicon_Rui Wang" w:date="2022-01-21T11:43:00Z"/>
                <w:lang w:eastAsia="zh-CN"/>
              </w:rPr>
            </w:pPr>
            <w:ins w:id="169" w:author="Huawei, HiSilicon_Rui Wang" w:date="2022-01-21T11:43:00Z">
              <w:r>
                <w:rPr>
                  <w:lang w:eastAsia="zh-CN"/>
                </w:rPr>
                <w:t xml:space="preserve">[Rapporteur] Regarding the per-PLMN parameters in existing Uu SIB1, it would be forwarded by relay UE to remote UE as agreed on SIB forwarding, no more issues to be discussed in our understanding. </w:t>
              </w:r>
            </w:ins>
          </w:p>
          <w:p w14:paraId="1B3A420C" w14:textId="16709B4F" w:rsidR="00277B71" w:rsidRDefault="00277B71" w:rsidP="00277B71">
            <w:pPr>
              <w:pStyle w:val="TAC"/>
              <w:spacing w:before="20" w:after="20"/>
              <w:ind w:left="57" w:right="57"/>
              <w:jc w:val="left"/>
              <w:rPr>
                <w:lang w:eastAsia="zh-CN"/>
              </w:rPr>
            </w:pPr>
            <w:ins w:id="170" w:author="Huawei, HiSilicon_Rui Wang" w:date="2022-01-21T11:43:00Z">
              <w:r>
                <w:rPr>
                  <w:lang w:eastAsia="zh-CN"/>
                </w:rPr>
                <w:t>Regarding if remote UE should inform relay UE of its PLMN, so far there is no valid point of the use of this information at relay UE, especially from AS perspective. Then we do not see the need for RAN2 to investigate this aspect.</w:t>
              </w:r>
            </w:ins>
          </w:p>
        </w:tc>
      </w:tr>
      <w:tr w:rsidR="00AC1A87" w14:paraId="2F8EF5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F053D1" w14:textId="753C473D"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CC42F5" w14:textId="2485E01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731762A" w14:textId="77777777" w:rsidR="00AC1A87" w:rsidRDefault="00AC1A87" w:rsidP="00AC1A87">
            <w:pPr>
              <w:pStyle w:val="TAC"/>
              <w:spacing w:before="20" w:after="20"/>
              <w:ind w:left="57" w:right="57"/>
              <w:jc w:val="left"/>
              <w:rPr>
                <w:lang w:eastAsia="zh-CN"/>
              </w:rPr>
            </w:pPr>
          </w:p>
        </w:tc>
      </w:tr>
      <w:tr w:rsidR="003327AD" w14:paraId="7DA9A99F" w14:textId="77777777">
        <w:trPr>
          <w:trHeight w:val="240"/>
          <w:jc w:val="center"/>
          <w:ins w:id="171" w:author="LG: SeoYoung Back" w:date="2022-01-21T10:18: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5B1A0B" w14:textId="7EB47F72" w:rsidR="003327AD" w:rsidRDefault="003327AD" w:rsidP="003327AD">
            <w:pPr>
              <w:pStyle w:val="TAC"/>
              <w:spacing w:before="20" w:after="20"/>
              <w:ind w:left="57" w:right="57"/>
              <w:jc w:val="left"/>
              <w:rPr>
                <w:ins w:id="172" w:author="LG: SeoYoung Back" w:date="2022-01-21T10:18:00Z"/>
                <w:lang w:eastAsia="zh-CN"/>
              </w:rPr>
            </w:pPr>
            <w:ins w:id="173" w:author="LG: SeoYoung Back" w:date="2022-01-21T10:19:00Z">
              <w:r>
                <w:rPr>
                  <w:lang w:eastAsia="zh-CN"/>
                </w:rPr>
                <w:t>LG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602E194" w14:textId="6BDF9977" w:rsidR="003327AD" w:rsidRDefault="003327AD" w:rsidP="003327AD">
            <w:pPr>
              <w:pStyle w:val="TAC"/>
              <w:spacing w:before="20" w:after="20"/>
              <w:ind w:left="57" w:right="57"/>
              <w:jc w:val="left"/>
              <w:rPr>
                <w:ins w:id="174" w:author="LG: SeoYoung Back" w:date="2022-01-21T10:18:00Z"/>
                <w:lang w:eastAsia="zh-CN"/>
              </w:rPr>
            </w:pPr>
            <w:ins w:id="175" w:author="LG: SeoYoung Back" w:date="2022-01-21T10:19: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794AC7A" w14:textId="77777777" w:rsidR="003327AD" w:rsidRDefault="003327AD" w:rsidP="003327AD">
            <w:pPr>
              <w:pStyle w:val="TAC"/>
              <w:spacing w:before="20" w:after="20"/>
              <w:ind w:left="57" w:right="57"/>
              <w:jc w:val="left"/>
              <w:rPr>
                <w:ins w:id="176" w:author="LG: SeoYoung Back" w:date="2022-01-21T10:18:00Z"/>
                <w:lang w:eastAsia="zh-CN"/>
              </w:rPr>
            </w:pPr>
          </w:p>
        </w:tc>
      </w:tr>
      <w:tr w:rsidR="0033512C" w14:paraId="581780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732AAC4" w14:textId="723A2811" w:rsidR="0033512C" w:rsidRDefault="0033512C" w:rsidP="0033512C">
            <w:pPr>
              <w:pStyle w:val="TAC"/>
              <w:spacing w:before="20" w:after="20"/>
              <w:ind w:left="57" w:right="57"/>
              <w:jc w:val="left"/>
              <w:rPr>
                <w:lang w:eastAsia="zh-CN"/>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CE0C33" w14:textId="3C200A6A" w:rsidR="0033512C" w:rsidRDefault="0033512C" w:rsidP="0033512C">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B6E90D" w14:textId="77777777" w:rsidR="0033512C" w:rsidRDefault="0033512C" w:rsidP="0033512C">
            <w:pPr>
              <w:pStyle w:val="TAC"/>
              <w:spacing w:before="20" w:after="20"/>
              <w:ind w:left="57" w:right="57"/>
              <w:jc w:val="left"/>
              <w:rPr>
                <w:lang w:eastAsia="zh-CN"/>
              </w:rPr>
            </w:pPr>
          </w:p>
        </w:tc>
      </w:tr>
      <w:tr w:rsidR="00FE1D8C" w14:paraId="14105B9E" w14:textId="77777777">
        <w:trPr>
          <w:trHeight w:val="240"/>
          <w:jc w:val="center"/>
          <w:ins w:id="177" w:author="Gordon-Xiaomi" w:date="2022-01-21T04:43: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6C76EB" w14:textId="6C819994" w:rsidR="00FE1D8C" w:rsidRDefault="00FE1D8C" w:rsidP="00FE1D8C">
            <w:pPr>
              <w:pStyle w:val="TAC"/>
              <w:spacing w:before="20" w:after="20"/>
              <w:ind w:left="57" w:right="57"/>
              <w:jc w:val="left"/>
              <w:rPr>
                <w:ins w:id="178" w:author="Gordon-Xiaomi" w:date="2022-01-21T04:43:00Z"/>
                <w:rFonts w:hint="eastAsia"/>
                <w:lang w:eastAsia="zh-CN"/>
              </w:rPr>
            </w:pPr>
            <w:ins w:id="179" w:author="Gordon-Xiaomi" w:date="2022-01-21T04:43: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1B06F7" w14:textId="7554C3CC" w:rsidR="00FE1D8C" w:rsidRDefault="00FE1D8C" w:rsidP="00FE1D8C">
            <w:pPr>
              <w:pStyle w:val="TAC"/>
              <w:spacing w:before="20" w:after="20"/>
              <w:ind w:left="57" w:right="57"/>
              <w:jc w:val="left"/>
              <w:rPr>
                <w:ins w:id="180" w:author="Gordon-Xiaomi" w:date="2022-01-21T04:43:00Z"/>
                <w:rFonts w:hint="eastAsia"/>
                <w:lang w:eastAsia="zh-CN"/>
              </w:rPr>
            </w:pPr>
            <w:ins w:id="181" w:author="Gordon-Xiaomi" w:date="2022-01-21T04:43: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1E6F34C" w14:textId="4FE8565B" w:rsidR="00FE1D8C" w:rsidRDefault="00FE1D8C" w:rsidP="00FE1D8C">
            <w:pPr>
              <w:pStyle w:val="TAC"/>
              <w:spacing w:before="20" w:after="20"/>
              <w:ind w:left="57" w:right="57"/>
              <w:jc w:val="left"/>
              <w:rPr>
                <w:ins w:id="182" w:author="Gordon-Xiaomi" w:date="2022-01-21T04:43:00Z"/>
                <w:lang w:eastAsia="zh-CN"/>
              </w:rPr>
            </w:pPr>
            <w:ins w:id="183" w:author="Gordon-Xiaomi" w:date="2022-01-21T04:43:00Z">
              <w:r>
                <w:rPr>
                  <w:lang w:eastAsia="zh-CN"/>
                </w:rPr>
                <w:t>All the per-PLMN parameters are provided in (the only) SIB1 available within the cell, in the discovery message</w:t>
              </w:r>
            </w:ins>
          </w:p>
        </w:tc>
      </w:tr>
    </w:tbl>
    <w:p w14:paraId="1A79DEA6" w14:textId="77777777" w:rsidR="007405E3" w:rsidRDefault="007405E3">
      <w:pPr>
        <w:rPr>
          <w:rFonts w:eastAsiaTheme="minorEastAsia"/>
        </w:rPr>
      </w:pPr>
    </w:p>
    <w:p w14:paraId="505F39DB" w14:textId="77777777" w:rsidR="007405E3" w:rsidRDefault="00EC3CFF">
      <w:pPr>
        <w:pStyle w:val="Heading3"/>
      </w:pPr>
      <w:r>
        <w:t>3.2.2 Uu radio resources and PC5 Radio Resources allocation</w:t>
      </w:r>
    </w:p>
    <w:tbl>
      <w:tblPr>
        <w:tblStyle w:val="TableGrid"/>
        <w:tblW w:w="0" w:type="auto"/>
        <w:tblLook w:val="04A0" w:firstRow="1" w:lastRow="0" w:firstColumn="1" w:lastColumn="0" w:noHBand="0" w:noVBand="1"/>
      </w:tblPr>
      <w:tblGrid>
        <w:gridCol w:w="1378"/>
        <w:gridCol w:w="8253"/>
      </w:tblGrid>
      <w:tr w:rsidR="007405E3" w14:paraId="71F88A16" w14:textId="77777777">
        <w:tc>
          <w:tcPr>
            <w:tcW w:w="0" w:type="auto"/>
          </w:tcPr>
          <w:p w14:paraId="703B5F32" w14:textId="77777777" w:rsidR="007405E3" w:rsidRDefault="00EC3CFF">
            <w:pPr>
              <w:rPr>
                <w:sz w:val="20"/>
                <w:szCs w:val="20"/>
                <w:lang w:val="en-US"/>
              </w:rPr>
            </w:pPr>
            <w:r>
              <w:rPr>
                <w:sz w:val="20"/>
                <w:szCs w:val="20"/>
                <w:lang w:val="en-US"/>
              </w:rPr>
              <w:t>R2-2200946 Nokia Shanghai Bell</w:t>
            </w:r>
          </w:p>
        </w:tc>
        <w:tc>
          <w:tcPr>
            <w:tcW w:w="0" w:type="auto"/>
          </w:tcPr>
          <w:p w14:paraId="30BFFCCC" w14:textId="77777777" w:rsidR="007405E3" w:rsidRDefault="00EC3CFF">
            <w:pPr>
              <w:rPr>
                <w:sz w:val="20"/>
                <w:szCs w:val="20"/>
                <w:lang w:val="en-US"/>
              </w:rPr>
            </w:pPr>
            <w:r>
              <w:rPr>
                <w:sz w:val="20"/>
                <w:szCs w:val="20"/>
                <w:lang w:val="en-US"/>
              </w:rPr>
              <w:t xml:space="preserve">The basic issue is the resources of which PLMNs are used by the radio bearers used for relayed traffic, as in shared cells a </w:t>
            </w:r>
            <w:proofErr w:type="spellStart"/>
            <w:r>
              <w:rPr>
                <w:sz w:val="20"/>
                <w:szCs w:val="20"/>
                <w:lang w:val="en-US"/>
              </w:rPr>
              <w:t>gNB</w:t>
            </w:r>
            <w:proofErr w:type="spellEnd"/>
            <w:r>
              <w:rPr>
                <w:sz w:val="20"/>
                <w:szCs w:val="20"/>
                <w:lang w:val="en-US"/>
              </w:rPr>
              <w:t xml:space="preserve"> may enforce PLMN specific resource limitations. Those bearers may be simply considered </w:t>
            </w:r>
            <w:proofErr w:type="spellStart"/>
            <w:r>
              <w:rPr>
                <w:sz w:val="20"/>
                <w:szCs w:val="20"/>
                <w:lang w:val="en-US"/>
              </w:rPr>
              <w:t>Uu</w:t>
            </w:r>
            <w:proofErr w:type="spellEnd"/>
            <w:r>
              <w:rPr>
                <w:sz w:val="20"/>
                <w:szCs w:val="20"/>
                <w:lang w:val="en-US"/>
              </w:rPr>
              <w:t xml:space="preserve">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w:t>
            </w:r>
            <w:proofErr w:type="spellStart"/>
            <w:r>
              <w:rPr>
                <w:sz w:val="20"/>
                <w:szCs w:val="20"/>
                <w:lang w:val="en-US"/>
              </w:rPr>
              <w:t>behaviour</w:t>
            </w:r>
            <w:proofErr w:type="spellEnd"/>
            <w:r>
              <w:rPr>
                <w:sz w:val="20"/>
                <w:szCs w:val="20"/>
                <w:lang w:val="en-US"/>
              </w:rPr>
              <w:t>. If these radio bearers are considered to use the radio resources of the PLMN of the remote UE then multiplexing of traffic from different remote UEs can be a problem.</w:t>
            </w:r>
          </w:p>
          <w:p w14:paraId="5051ECDC" w14:textId="77777777" w:rsidR="007405E3" w:rsidRDefault="00EC3CFF">
            <w:pPr>
              <w:rPr>
                <w:sz w:val="20"/>
                <w:szCs w:val="20"/>
                <w:lang w:val="en-US"/>
              </w:rPr>
            </w:pPr>
            <w:r>
              <w:rPr>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14:paraId="66D669D9" w14:textId="77777777" w:rsidR="007405E3" w:rsidRDefault="007405E3">
      <w:pPr>
        <w:rPr>
          <w:rFonts w:eastAsiaTheme="minorEastAsia"/>
        </w:rPr>
      </w:pPr>
    </w:p>
    <w:p w14:paraId="4AA78D69" w14:textId="77777777" w:rsidR="007405E3" w:rsidRDefault="00EC3CFF">
      <w:pPr>
        <w:rPr>
          <w:rFonts w:eastAsiaTheme="minorEastAsia"/>
        </w:rPr>
      </w:pPr>
      <w:r>
        <w:rPr>
          <w:rFonts w:eastAsiaTheme="minorEastAsia"/>
        </w:rPr>
        <w:t xml:space="preserve">For radio resource management, in general there is no spec restriction on per-PLMN radio resource usage for RAN sharing/MOCN scenario (which literally means the </w:t>
      </w:r>
      <w:proofErr w:type="spellStart"/>
      <w:r>
        <w:rPr>
          <w:rFonts w:eastAsiaTheme="minorEastAsia"/>
        </w:rPr>
        <w:t>gNB</w:t>
      </w:r>
      <w:proofErr w:type="spellEnd"/>
      <w:r>
        <w:rPr>
          <w:rFonts w:eastAsiaTheme="minorEastAsia"/>
        </w:rPr>
        <w:t xml:space="preserve"> and the carrier are shared by operators), but it is allowed to perform per-PLMN configuration by network implementation if needed. Then in L2 U2N relay operation, the </w:t>
      </w:r>
      <w:proofErr w:type="spellStart"/>
      <w:r>
        <w:rPr>
          <w:rFonts w:eastAsiaTheme="minorEastAsia"/>
        </w:rPr>
        <w:t>gNB</w:t>
      </w:r>
      <w:proofErr w:type="spellEnd"/>
      <w:r>
        <w:rPr>
          <w:rFonts w:eastAsiaTheme="minorEastAsia"/>
        </w:rPr>
        <w:t xml:space="preserve"> is aware of the selected PLMN of Relay UE and Remote UE from msg5 and the Uu bearer/PC5 bearer carrying Remote UE’s service as well as the bearer mapping at Relay UE are configured by the </w:t>
      </w:r>
      <w:proofErr w:type="spellStart"/>
      <w:r>
        <w:rPr>
          <w:rFonts w:eastAsiaTheme="minorEastAsia"/>
        </w:rPr>
        <w:t>gNB</w:t>
      </w:r>
      <w:proofErr w:type="spellEnd"/>
      <w:r>
        <w:rPr>
          <w:rFonts w:eastAsiaTheme="minorEastAsia"/>
        </w:rPr>
        <w:t xml:space="preserve">, the </w:t>
      </w:r>
      <w:proofErr w:type="spellStart"/>
      <w:r>
        <w:rPr>
          <w:rFonts w:eastAsiaTheme="minorEastAsia"/>
        </w:rPr>
        <w:t>gNB</w:t>
      </w:r>
      <w:proofErr w:type="spellEnd"/>
      <w:r>
        <w:rPr>
          <w:rFonts w:eastAsiaTheme="minorEastAsia"/>
        </w:rPr>
        <w:t xml:space="preserve"> is still able to provide per-PLMN configuration, e.g. some Uu RLC bearers can be PLMN exclusive (i.e. not shared with other PLMN’s traffic).</w:t>
      </w:r>
    </w:p>
    <w:p w14:paraId="18E8DE59" w14:textId="77777777" w:rsidR="007405E3" w:rsidRDefault="00EC3CFF">
      <w:pPr>
        <w:outlineLvl w:val="3"/>
        <w:rPr>
          <w:b/>
          <w:bCs/>
        </w:rPr>
      </w:pPr>
      <w:r>
        <w:rPr>
          <w:b/>
          <w:bCs/>
        </w:rPr>
        <w:t xml:space="preserve">Question 4: Do companies agree that there is no need to specify new RAN2 solutions to provide PLMN specific Uu and PC5 radio resource configuration for L2 U2N Relay operation? </w:t>
      </w:r>
    </w:p>
    <w:p w14:paraId="38A6B0B5" w14:textId="77777777" w:rsidR="007405E3" w:rsidRDefault="00EC3CFF">
      <w:pPr>
        <w:rPr>
          <w:lang w:eastAsia="zh-CN"/>
        </w:rPr>
      </w:pPr>
      <w:r>
        <w:rPr>
          <w:lang w:eastAsia="zh-CN"/>
        </w:rPr>
        <w:t>If companies provide answer no, please indicate what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A1317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D5E851"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3E6017"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F92526" w14:textId="77777777" w:rsidR="007405E3" w:rsidRDefault="00EC3CFF">
            <w:pPr>
              <w:pStyle w:val="TAH"/>
              <w:spacing w:before="20" w:after="20"/>
              <w:ind w:left="57" w:right="57"/>
              <w:jc w:val="left"/>
            </w:pPr>
            <w:r>
              <w:t>Comments</w:t>
            </w:r>
          </w:p>
        </w:tc>
      </w:tr>
      <w:tr w:rsidR="007405E3" w14:paraId="4FEE06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C4869"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C2B585"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9BA6CD6" w14:textId="77777777" w:rsidR="007405E3" w:rsidRDefault="007405E3">
            <w:pPr>
              <w:pStyle w:val="TAC"/>
              <w:spacing w:before="20" w:after="20"/>
              <w:ind w:left="57" w:right="57"/>
              <w:jc w:val="left"/>
              <w:rPr>
                <w:lang w:eastAsia="zh-CN"/>
              </w:rPr>
            </w:pPr>
          </w:p>
        </w:tc>
      </w:tr>
      <w:tr w:rsidR="007405E3" w14:paraId="55FD442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96C6A9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F42BCBC"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4C5F34A" w14:textId="77777777" w:rsidR="005D62C0" w:rsidRDefault="005D62C0" w:rsidP="005D62C0">
            <w:pPr>
              <w:pStyle w:val="TAC"/>
              <w:spacing w:before="20" w:after="20"/>
              <w:ind w:right="57"/>
              <w:jc w:val="left"/>
              <w:rPr>
                <w:ins w:id="184" w:author="Xuelong Wang@RAN2#116bis" w:date="2022-01-20T13:14:00Z"/>
                <w:lang w:eastAsia="zh-CN"/>
              </w:rPr>
            </w:pPr>
            <w:ins w:id="185" w:author="Xuelong Wang@RAN2#116bis" w:date="2022-01-20T13:14:00Z">
              <w:r>
                <w:rPr>
                  <w:lang w:eastAsia="zh-CN"/>
                </w:rPr>
                <w:t>Response to vivo, Ericsson and Nokia comment:</w:t>
              </w:r>
            </w:ins>
          </w:p>
          <w:p w14:paraId="09131E7A" w14:textId="77777777" w:rsidR="005D62C0" w:rsidRDefault="005D62C0" w:rsidP="005D62C0">
            <w:pPr>
              <w:pStyle w:val="TAC"/>
              <w:spacing w:before="20" w:after="20"/>
              <w:ind w:left="57" w:right="57"/>
              <w:jc w:val="left"/>
              <w:rPr>
                <w:ins w:id="186" w:author="Xuelong Wang@RAN2#116bis" w:date="2022-01-20T13:14:00Z"/>
                <w:lang w:eastAsia="zh-CN"/>
              </w:rPr>
            </w:pPr>
          </w:p>
          <w:p w14:paraId="3D84D176" w14:textId="77777777" w:rsidR="005D62C0" w:rsidRDefault="005D62C0" w:rsidP="005D62C0">
            <w:pPr>
              <w:pStyle w:val="TAC"/>
              <w:spacing w:before="20" w:after="20"/>
              <w:ind w:left="57" w:right="57"/>
              <w:jc w:val="left"/>
              <w:rPr>
                <w:ins w:id="187" w:author="Xuelong Wang@RAN2#116bis" w:date="2022-01-20T13:14:00Z"/>
              </w:rPr>
            </w:pPr>
            <w:bookmarkStart w:id="188" w:name="_Hlk93575397"/>
            <w:ins w:id="189" w:author="Xuelong Wang@RAN2#116bis" w:date="2022-01-20T13:14:00Z">
              <w:r>
                <w:t xml:space="preserve">The PLMN specific Uu and PC5 radio resource configuration is a common issue for relaying case and non-relaying case. It is an common issue for both </w:t>
              </w:r>
              <w:proofErr w:type="spellStart"/>
              <w:r>
                <w:t>sidelink</w:t>
              </w:r>
              <w:proofErr w:type="spellEnd"/>
              <w:r>
                <w:t xml:space="preserve"> communication and non-</w:t>
              </w:r>
              <w:proofErr w:type="spellStart"/>
              <w:r>
                <w:t>sidelink</w:t>
              </w:r>
              <w:proofErr w:type="spellEnd"/>
              <w:r>
                <w:t xml:space="preserve"> based communication.  </w:t>
              </w:r>
            </w:ins>
          </w:p>
          <w:p w14:paraId="2B647CFA" w14:textId="77777777" w:rsidR="005D62C0" w:rsidRDefault="005D62C0" w:rsidP="005D62C0">
            <w:pPr>
              <w:pStyle w:val="TAC"/>
              <w:spacing w:before="20" w:after="20"/>
              <w:ind w:left="57" w:right="57"/>
              <w:jc w:val="left"/>
              <w:rPr>
                <w:ins w:id="190" w:author="Xuelong Wang@RAN2#116bis" w:date="2022-01-20T13:14:00Z"/>
              </w:rPr>
            </w:pPr>
          </w:p>
          <w:p w14:paraId="491B45E2" w14:textId="77777777" w:rsidR="005D62C0" w:rsidRDefault="005D62C0" w:rsidP="005D62C0">
            <w:pPr>
              <w:pStyle w:val="TAC"/>
              <w:spacing w:before="20" w:after="20"/>
              <w:ind w:left="57" w:right="57"/>
              <w:jc w:val="left"/>
              <w:rPr>
                <w:ins w:id="191" w:author="Xuelong Wang@RAN2#116bis" w:date="2022-01-20T13:14:00Z"/>
                <w:lang w:eastAsia="zh-CN"/>
              </w:rPr>
            </w:pPr>
            <w:ins w:id="192" w:author="Xuelong Wang@RAN2#116bis" w:date="2022-01-20T13:14:00Z">
              <w:r>
                <w:t xml:space="preserve">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ins>
          </w:p>
          <w:p w14:paraId="3654B862" w14:textId="77777777" w:rsidR="005D62C0" w:rsidRDefault="005D62C0" w:rsidP="005D62C0">
            <w:pPr>
              <w:pStyle w:val="TAC"/>
              <w:spacing w:before="20" w:after="20"/>
              <w:ind w:left="57" w:right="57"/>
              <w:jc w:val="left"/>
              <w:rPr>
                <w:ins w:id="193" w:author="Xuelong Wang@RAN2#116bis" w:date="2022-01-20T13:14:00Z"/>
                <w:lang w:eastAsia="zh-CN"/>
              </w:rPr>
            </w:pPr>
          </w:p>
          <w:p w14:paraId="6B3253CD" w14:textId="77777777" w:rsidR="005D62C0" w:rsidRDefault="005D62C0" w:rsidP="005D62C0">
            <w:pPr>
              <w:pStyle w:val="TAC"/>
              <w:spacing w:before="20" w:after="20"/>
              <w:ind w:left="57" w:right="57"/>
              <w:jc w:val="left"/>
              <w:rPr>
                <w:ins w:id="194" w:author="Xuelong Wang@RAN2#116bis" w:date="2022-01-20T13:14:00Z"/>
                <w:lang w:val="en-US" w:eastAsia="zh-CN"/>
              </w:rPr>
            </w:pPr>
            <w:ins w:id="195" w:author="Xuelong Wang@RAN2#116bis" w:date="2022-01-20T13:14:00Z">
              <w:r>
                <w:t xml:space="preserve">From PC5 interface perspective, we do not think the SL discovery introduce anything new comparing to </w:t>
              </w:r>
              <w:proofErr w:type="spellStart"/>
              <w:r>
                <w:t>sidelink</w:t>
              </w:r>
              <w:proofErr w:type="spellEnd"/>
              <w:r>
                <w:t xml:space="preserve">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04C5D544" w14:textId="77777777" w:rsidR="005D62C0" w:rsidRDefault="005D62C0" w:rsidP="005D62C0">
            <w:pPr>
              <w:pStyle w:val="TAC"/>
              <w:spacing w:before="20" w:after="20"/>
              <w:ind w:left="57" w:right="57"/>
              <w:jc w:val="left"/>
              <w:rPr>
                <w:ins w:id="196" w:author="Xuelong Wang@RAN2#116bis" w:date="2022-01-20T13:14:00Z"/>
                <w:lang w:val="en-US" w:eastAsia="zh-CN"/>
              </w:rPr>
            </w:pPr>
          </w:p>
          <w:p w14:paraId="4E4F5F06" w14:textId="3493337F" w:rsidR="007405E3" w:rsidRDefault="005D62C0" w:rsidP="005D62C0">
            <w:pPr>
              <w:pStyle w:val="TAC"/>
              <w:spacing w:before="20" w:after="20"/>
              <w:ind w:left="57" w:right="57"/>
              <w:jc w:val="left"/>
              <w:rPr>
                <w:lang w:eastAsia="zh-CN"/>
              </w:rPr>
            </w:pPr>
            <w:ins w:id="197" w:author="Xuelong Wang@RAN2#116bis" w:date="2022-01-20T13:14:00Z">
              <w:r>
                <w:rPr>
                  <w:lang w:val="en-US" w:eastAsia="zh-CN"/>
                </w:rPr>
                <w:t xml:space="preserve">It should be noted that RAN2 never provided </w:t>
              </w:r>
              <w:r>
                <w:rPr>
                  <w:lang w:eastAsia="zh-CN"/>
                </w:rPr>
                <w:t>per-PLMN configuration. Per-PLMN issue is not a RAN2 issue.</w:t>
              </w:r>
            </w:ins>
            <w:bookmarkEnd w:id="188"/>
          </w:p>
        </w:tc>
      </w:tr>
      <w:tr w:rsidR="007405E3" w14:paraId="789BA7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2C068C"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4041128"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1325BE" w14:textId="77777777" w:rsidR="007405E3" w:rsidRDefault="007405E3">
            <w:pPr>
              <w:pStyle w:val="TAC"/>
              <w:spacing w:before="20" w:after="20"/>
              <w:ind w:left="57" w:right="57"/>
              <w:jc w:val="left"/>
              <w:rPr>
                <w:lang w:eastAsia="zh-CN"/>
              </w:rPr>
            </w:pPr>
          </w:p>
        </w:tc>
      </w:tr>
      <w:tr w:rsidR="007405E3" w14:paraId="765303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6E983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D2E620"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D33989" w14:textId="45983E37" w:rsidR="007405E3" w:rsidRDefault="00916AF8">
            <w:pPr>
              <w:pStyle w:val="TAC"/>
              <w:spacing w:before="20" w:after="20"/>
              <w:ind w:left="57" w:right="57"/>
              <w:jc w:val="left"/>
              <w:rPr>
                <w:lang w:eastAsia="zh-CN"/>
              </w:rPr>
            </w:pPr>
            <w:ins w:id="198" w:author="OPPO (Bingxue) " w:date="2022-01-20T10:18:00Z">
              <w:r>
                <w:rPr>
                  <w:lang w:eastAsia="zh-CN"/>
                </w:rPr>
                <w:t>For the issue raised by vivo and Ericsson, we have same understanding as Qualcomm and Samsung that the same principle in legacy Uu and general SL should be applied here, i.e., rely on NW implementation to align the resource, which means there is no RAN2 impact for this. (And we are also fine to have no PLMN-specific PC5 resource coordination if that is the intention of opponent)</w:t>
              </w:r>
            </w:ins>
          </w:p>
        </w:tc>
      </w:tr>
      <w:tr w:rsidR="007405E3" w14:paraId="7DDAC5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B75173"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BC9580" w14:textId="77777777" w:rsidR="007405E3" w:rsidRDefault="00EC3CFF">
            <w:pPr>
              <w:pStyle w:val="TAC"/>
              <w:spacing w:before="20" w:after="20"/>
              <w:ind w:left="57" w:right="57"/>
              <w:jc w:val="left"/>
              <w:rPr>
                <w:lang w:eastAsia="zh-CN"/>
              </w:rPr>
            </w:pPr>
            <w:r>
              <w:rPr>
                <w:rFonts w:hint="eastAsia"/>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5C0187B" w14:textId="77777777" w:rsidR="007405E3" w:rsidRDefault="00EC3CFF">
            <w:pPr>
              <w:pStyle w:val="TAC"/>
              <w:numPr>
                <w:ilvl w:val="255"/>
                <w:numId w:val="0"/>
              </w:numPr>
              <w:spacing w:before="20" w:after="20"/>
              <w:ind w:right="57"/>
              <w:jc w:val="left"/>
              <w:rPr>
                <w:ins w:id="199" w:author="Huawei, HiSilicon_Rui Wang" w:date="2022-01-21T11:43:00Z"/>
                <w:lang w:val="en-US" w:eastAsia="zh-CN"/>
              </w:rPr>
            </w:pPr>
            <w:r>
              <w:rPr>
                <w:rFonts w:hint="eastAsia"/>
                <w:lang w:val="en-US" w:eastAsia="zh-CN"/>
              </w:rPr>
              <w:t xml:space="preserve">We think enabling </w:t>
            </w:r>
            <w:proofErr w:type="spellStart"/>
            <w:r>
              <w:t>provi</w:t>
            </w:r>
            <w:r>
              <w:rPr>
                <w:rFonts w:hint="eastAsia"/>
                <w:lang w:val="en-US" w:eastAsia="zh-CN"/>
              </w:rPr>
              <w:t>sion</w:t>
            </w:r>
            <w:proofErr w:type="spellEnd"/>
            <w:r>
              <w:rPr>
                <w:rFonts w:hint="eastAsia"/>
                <w:lang w:val="en-US" w:eastAsia="zh-CN"/>
              </w:rPr>
              <w:t xml:space="preserve">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36BE43B2" w14:textId="77777777" w:rsidR="00277B71" w:rsidRDefault="00277B71" w:rsidP="00277B71">
            <w:pPr>
              <w:pStyle w:val="TAC"/>
              <w:numPr>
                <w:ilvl w:val="255"/>
                <w:numId w:val="0"/>
              </w:numPr>
              <w:spacing w:before="20" w:after="20"/>
              <w:ind w:right="57"/>
              <w:jc w:val="left"/>
              <w:rPr>
                <w:ins w:id="200" w:author="Huawei, HiSilicon_Rui Wang" w:date="2022-01-21T11:43:00Z"/>
                <w:rFonts w:eastAsia="Malgun Gothic"/>
                <w:lang w:eastAsia="ko-KR"/>
              </w:rPr>
            </w:pPr>
            <w:ins w:id="201" w:author="Huawei, HiSilicon_Rui Wang" w:date="2022-01-21T11:43:00Z">
              <w:r>
                <w:rPr>
                  <w:lang w:eastAsia="zh-CN"/>
                </w:rPr>
                <w:t xml:space="preserve">[Rapporteur] Same view as MediaTek, OPPO, Qualcomm and </w:t>
              </w:r>
              <w:r>
                <w:rPr>
                  <w:rFonts w:eastAsia="Malgun Gothic" w:hint="eastAsia"/>
                  <w:lang w:eastAsia="ko-KR"/>
                </w:rPr>
                <w:t>Samsung</w:t>
              </w:r>
              <w:r>
                <w:rPr>
                  <w:rFonts w:eastAsia="Malgun Gothic"/>
                  <w:lang w:eastAsia="ko-KR"/>
                </w:rPr>
                <w:t>, SIB12 provides resource pool configurations for SL communication since Rel-16, which is common for all PLMNs. There is no clear motivation to treat discovery differently.</w:t>
              </w:r>
            </w:ins>
          </w:p>
          <w:p w14:paraId="2305F615" w14:textId="77777777" w:rsidR="00277B71" w:rsidRDefault="00277B71">
            <w:pPr>
              <w:pStyle w:val="TAC"/>
              <w:numPr>
                <w:ilvl w:val="255"/>
                <w:numId w:val="0"/>
              </w:numPr>
              <w:spacing w:before="20" w:after="20"/>
              <w:ind w:right="57"/>
              <w:jc w:val="left"/>
              <w:rPr>
                <w:lang w:val="en-US" w:eastAsia="zh-CN"/>
              </w:rPr>
            </w:pPr>
          </w:p>
          <w:p w14:paraId="2577FD61" w14:textId="77777777" w:rsidR="007405E3" w:rsidRDefault="00EC3CFF">
            <w:pPr>
              <w:pStyle w:val="TAC"/>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14:paraId="07402BC9" w14:textId="77777777" w:rsidR="007405E3" w:rsidRDefault="00EC3CFF">
            <w:pPr>
              <w:pStyle w:val="TAC"/>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14:paraId="43DC84AD" w14:textId="77777777" w:rsidR="007405E3" w:rsidRDefault="00EC3CFF">
            <w:pPr>
              <w:pStyle w:val="TAC"/>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rsidR="007405E3" w14:paraId="51BB61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DF5099"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23DF11"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1314EB7" w14:textId="77777777" w:rsidR="007405E3" w:rsidRDefault="00EC3CFF">
            <w:pPr>
              <w:pStyle w:val="TAC"/>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14:paraId="4EA6C46B" w14:textId="3C37C2C1" w:rsidR="00277B71" w:rsidRDefault="00277B71" w:rsidP="00277B71">
            <w:pPr>
              <w:pStyle w:val="TAC"/>
              <w:spacing w:before="20" w:after="20"/>
              <w:ind w:left="57" w:right="57"/>
              <w:jc w:val="left"/>
              <w:rPr>
                <w:ins w:id="202" w:author="Huawei, HiSilicon_Rui Wang" w:date="2022-01-21T11:43:00Z"/>
                <w:lang w:eastAsia="zh-CN"/>
              </w:rPr>
            </w:pPr>
            <w:ins w:id="203" w:author="Huawei, HiSilicon_Rui Wang" w:date="2022-01-21T11:43:00Z">
              <w:r>
                <w:rPr>
                  <w:lang w:eastAsia="zh-CN"/>
                </w:rPr>
                <w:t xml:space="preserve">[Rapporteur] Similar comments above, there is no per PLMN SIB in Uu. </w:t>
              </w:r>
            </w:ins>
          </w:p>
          <w:p w14:paraId="4BA59D85" w14:textId="77777777" w:rsidR="007405E3" w:rsidRDefault="007405E3">
            <w:pPr>
              <w:pStyle w:val="TAC"/>
              <w:spacing w:before="20" w:after="20"/>
              <w:ind w:left="57" w:right="57"/>
              <w:jc w:val="left"/>
              <w:rPr>
                <w:lang w:eastAsia="zh-CN"/>
              </w:rPr>
            </w:pPr>
          </w:p>
          <w:p w14:paraId="2B98C565" w14:textId="77777777" w:rsidR="007405E3" w:rsidRDefault="00EC3CFF">
            <w:pPr>
              <w:pStyle w:val="TAC"/>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14:paraId="1ED97182" w14:textId="2C387EBC" w:rsidR="007405E3" w:rsidRDefault="00277B71">
            <w:pPr>
              <w:pStyle w:val="TAC"/>
              <w:numPr>
                <w:ilvl w:val="255"/>
                <w:numId w:val="0"/>
              </w:numPr>
              <w:spacing w:before="20" w:after="20"/>
              <w:ind w:right="57"/>
              <w:jc w:val="left"/>
              <w:rPr>
                <w:lang w:val="en-US" w:eastAsia="zh-CN"/>
              </w:rPr>
            </w:pPr>
            <w:ins w:id="204" w:author="Huawei, HiSilicon_Rui Wang" w:date="2022-01-21T11:44:00Z">
              <w:r>
                <w:rPr>
                  <w:rFonts w:hint="eastAsia"/>
                  <w:lang w:val="en-US" w:eastAsia="zh-CN"/>
                </w:rPr>
                <w:t>[</w:t>
              </w:r>
              <w:r>
                <w:rPr>
                  <w:lang w:eastAsia="zh-CN"/>
                </w:rPr>
                <w:t>Rapporteur] See the reply to vivo.</w:t>
              </w:r>
            </w:ins>
          </w:p>
          <w:p w14:paraId="16E45C73" w14:textId="77777777" w:rsidR="007405E3" w:rsidRDefault="00EC3CFF">
            <w:pPr>
              <w:pStyle w:val="TAC"/>
              <w:numPr>
                <w:ilvl w:val="255"/>
                <w:numId w:val="0"/>
              </w:numPr>
              <w:spacing w:before="20" w:after="20"/>
              <w:ind w:right="57"/>
              <w:jc w:val="left"/>
              <w:rPr>
                <w:lang w:val="en-US" w:eastAsia="zh-CN"/>
              </w:rPr>
            </w:pPr>
            <w:r>
              <w:rPr>
                <w:lang w:val="en-US" w:eastAsia="zh-CN"/>
              </w:rPr>
              <w:t>This requires additional work in RAN2.</w:t>
            </w:r>
          </w:p>
        </w:tc>
      </w:tr>
      <w:tr w:rsidR="007405E3" w14:paraId="0967A0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9A136D"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DE7EEB9"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5BE1CE7" w14:textId="77777777" w:rsidR="007405E3" w:rsidRDefault="007405E3">
            <w:pPr>
              <w:pStyle w:val="TAC"/>
              <w:spacing w:before="20" w:after="20"/>
              <w:ind w:left="57" w:right="57"/>
              <w:jc w:val="left"/>
              <w:rPr>
                <w:lang w:eastAsia="zh-CN"/>
              </w:rPr>
            </w:pPr>
          </w:p>
        </w:tc>
      </w:tr>
      <w:tr w:rsidR="007405E3" w14:paraId="00F267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8F2052" w14:textId="77777777" w:rsidR="007405E3" w:rsidRDefault="00EC3CF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8D7CE9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1C7648" w14:textId="77777777" w:rsidR="007405E3" w:rsidRDefault="00EC3CFF">
            <w:pPr>
              <w:pStyle w:val="TAC"/>
              <w:spacing w:before="20" w:after="20"/>
              <w:ind w:left="57" w:right="57"/>
              <w:jc w:val="left"/>
              <w:rPr>
                <w:lang w:eastAsia="zh-CN"/>
              </w:rPr>
            </w:pPr>
            <w:r>
              <w:rPr>
                <w:lang w:eastAsia="zh-CN"/>
              </w:rPr>
              <w:t xml:space="preserve">We are confused by </w:t>
            </w:r>
            <w:proofErr w:type="spellStart"/>
            <w:r>
              <w:rPr>
                <w:lang w:eastAsia="zh-CN"/>
              </w:rPr>
              <w:t>vivo’s</w:t>
            </w:r>
            <w:proofErr w:type="spellEnd"/>
            <w:r>
              <w:rPr>
                <w:lang w:eastAsia="zh-CN"/>
              </w:rPr>
              <w:t xml:space="preserve"> comments. Isn’t the same principle in legacy Uu that it is up to NW implementation to align radio resource among different PLMNs? If Yes (i.e. RAN sharing in L2 relay follows the same principle of legacy Uu), why do RAN2 need to clarify it is same as legacy Uu? </w:t>
            </w:r>
          </w:p>
        </w:tc>
      </w:tr>
      <w:tr w:rsidR="007405E3" w14:paraId="6A1015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729359"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8BA004"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3868102" w14:textId="77777777" w:rsidR="007405E3" w:rsidRDefault="007405E3">
            <w:pPr>
              <w:pStyle w:val="TAC"/>
              <w:spacing w:before="20" w:after="20"/>
              <w:ind w:left="57" w:right="57"/>
              <w:jc w:val="left"/>
              <w:rPr>
                <w:lang w:eastAsia="zh-CN"/>
              </w:rPr>
            </w:pPr>
          </w:p>
        </w:tc>
      </w:tr>
      <w:tr w:rsidR="00EC3CFF" w14:paraId="2B9FA0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A471" w14:textId="77777777" w:rsidR="00EC3CFF" w:rsidRPr="002F6B36" w:rsidRDefault="00EC3CFF" w:rsidP="00EC3CFF">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F54297" w14:textId="77777777" w:rsidR="00EC3CFF" w:rsidRPr="002F6B36" w:rsidRDefault="00EC3CFF" w:rsidP="00EC3CFF">
            <w:pPr>
              <w:pStyle w:val="TAC"/>
              <w:spacing w:before="20" w:after="20"/>
              <w:ind w:left="57" w:right="57"/>
              <w:jc w:val="left"/>
              <w:rPr>
                <w:rFonts w:eastAsia="Malgun Gothic"/>
                <w:lang w:eastAsia="ko-KR"/>
              </w:rPr>
            </w:pPr>
            <w:r>
              <w:rPr>
                <w:rFonts w:eastAsia="Malgun Gothic"/>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C0875E5" w14:textId="77777777" w:rsidR="00EC3CFF" w:rsidRPr="002F6B36" w:rsidRDefault="00812C3C" w:rsidP="007675EE">
            <w:pPr>
              <w:pStyle w:val="TAC"/>
              <w:spacing w:before="20" w:after="20"/>
              <w:ind w:left="57" w:right="57"/>
              <w:jc w:val="left"/>
              <w:rPr>
                <w:rFonts w:eastAsia="Malgun Gothic"/>
                <w:lang w:eastAsia="ko-KR"/>
              </w:rPr>
            </w:pPr>
            <w:r>
              <w:rPr>
                <w:rFonts w:eastAsia="Malgun Gothic"/>
                <w:lang w:eastAsia="ko-KR"/>
              </w:rPr>
              <w:t xml:space="preserve">Isn’t the situation commented by vivo new </w:t>
            </w:r>
            <w:r w:rsidR="00AC67CD">
              <w:rPr>
                <w:rFonts w:eastAsia="Malgun Gothic"/>
                <w:lang w:eastAsia="ko-KR"/>
              </w:rPr>
              <w:t>due to</w:t>
            </w:r>
            <w:r>
              <w:rPr>
                <w:rFonts w:eastAsia="Malgun Gothic"/>
                <w:lang w:eastAsia="ko-KR"/>
              </w:rPr>
              <w:t xml:space="preserve"> SL discovery? We understand it happens </w:t>
            </w:r>
            <w:r w:rsidR="00AC67CD">
              <w:rPr>
                <w:rFonts w:eastAsia="Malgun Gothic"/>
                <w:lang w:eastAsia="ko-KR"/>
              </w:rPr>
              <w:t>in</w:t>
            </w:r>
            <w:r>
              <w:rPr>
                <w:rFonts w:eastAsia="Malgun Gothic"/>
                <w:lang w:eastAsia="ko-KR"/>
              </w:rPr>
              <w:t xml:space="preserve"> </w:t>
            </w:r>
            <w:r w:rsidR="007675EE">
              <w:rPr>
                <w:rFonts w:eastAsia="Malgun Gothic"/>
                <w:lang w:eastAsia="ko-KR"/>
              </w:rPr>
              <w:t>normal S</w:t>
            </w:r>
            <w:r>
              <w:rPr>
                <w:rFonts w:eastAsia="Malgun Gothic"/>
                <w:lang w:eastAsia="ko-KR"/>
              </w:rPr>
              <w:t>L communication where</w:t>
            </w:r>
            <w:r w:rsidR="00AC67CD">
              <w:rPr>
                <w:rFonts w:eastAsia="Malgun Gothic"/>
                <w:lang w:eastAsia="ko-KR"/>
              </w:rPr>
              <w:t xml:space="preserve"> </w:t>
            </w:r>
            <w:r w:rsidR="00776B66">
              <w:rPr>
                <w:rFonts w:eastAsia="Malgun Gothic"/>
                <w:lang w:eastAsia="ko-KR"/>
              </w:rPr>
              <w:t xml:space="preserve">the resources are used for </w:t>
            </w:r>
            <w:r w:rsidR="00AC67CD">
              <w:rPr>
                <w:rFonts w:eastAsia="Malgun Gothic"/>
                <w:lang w:eastAsia="ko-KR"/>
              </w:rPr>
              <w:t xml:space="preserve">RRC_IDLE/RRC_INACTIVE UEs </w:t>
            </w:r>
            <w:r w:rsidR="00776B66">
              <w:rPr>
                <w:rFonts w:eastAsia="Malgun Gothic"/>
                <w:lang w:eastAsia="ko-KR"/>
              </w:rPr>
              <w:t>without any additional specification related to PLMN</w:t>
            </w:r>
            <w:r w:rsidR="00AC67CD">
              <w:rPr>
                <w:rFonts w:eastAsia="Malgun Gothic"/>
                <w:lang w:eastAsia="ko-KR"/>
              </w:rPr>
              <w:t>.</w:t>
            </w:r>
          </w:p>
        </w:tc>
      </w:tr>
      <w:tr w:rsidR="002D39D3" w14:paraId="3042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D434E2" w14:textId="215AC6A3"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8FD9652" w14:textId="32832518"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37CA7ED" w14:textId="6C32E74D" w:rsidR="002D39D3" w:rsidRDefault="002D39D3" w:rsidP="002D39D3">
            <w:pPr>
              <w:pStyle w:val="TAC"/>
              <w:spacing w:before="20" w:after="20"/>
              <w:ind w:left="57" w:right="57"/>
              <w:jc w:val="left"/>
              <w:rPr>
                <w:lang w:eastAsia="zh-CN"/>
              </w:rPr>
            </w:pPr>
            <w:r>
              <w:rPr>
                <w:lang w:eastAsia="zh-CN"/>
              </w:rPr>
              <w:t>We agree that there is no need. The radio resource allocation should be oblivious of the PLMN the remote UE chooses to register to – this is the RAN sharing concept, we believe.</w:t>
            </w:r>
          </w:p>
        </w:tc>
      </w:tr>
      <w:tr w:rsidR="002D39D3" w14:paraId="6C6BC74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3D101A" w14:textId="4C8B4CEA"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9F7CC6" w14:textId="069584D2" w:rsidR="002D39D3" w:rsidRDefault="00855DE9" w:rsidP="002D39D3">
            <w:pPr>
              <w:pStyle w:val="TAC"/>
              <w:spacing w:before="20" w:after="20"/>
              <w:ind w:left="57" w:right="57"/>
              <w:jc w:val="left"/>
              <w:rPr>
                <w:lang w:eastAsia="zh-CN"/>
              </w:rPr>
            </w:pPr>
            <w:r>
              <w:rPr>
                <w:lang w:eastAsia="zh-CN"/>
              </w:rPr>
              <w:t>Comment</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5582B4" w14:textId="77777777" w:rsidR="002D39D3" w:rsidRDefault="00855DE9" w:rsidP="002D39D3">
            <w:pPr>
              <w:pStyle w:val="TAC"/>
              <w:spacing w:before="20" w:after="20"/>
              <w:ind w:left="57" w:right="57"/>
              <w:jc w:val="left"/>
              <w:rPr>
                <w:ins w:id="205" w:author="Huawei, HiSilicon_Rui Wang" w:date="2022-01-21T11:44:00Z"/>
                <w:lang w:eastAsia="zh-CN"/>
              </w:rPr>
            </w:pPr>
            <w:r>
              <w:rPr>
                <w:lang w:eastAsia="zh-CN"/>
              </w:rPr>
              <w:t>RAN2 can decide not to have any PLMN specific PC5 configurations, but it requires that the operators sharing the RAN also share and coordinate the PC5 resources. It will be very difficult (may be impossible) to introduce any PLMN specific resource allocation on PC5 in the future after this decision.</w:t>
            </w:r>
          </w:p>
          <w:p w14:paraId="7782B522" w14:textId="44840271" w:rsidR="00277B71" w:rsidRDefault="00277B71" w:rsidP="002D39D3">
            <w:pPr>
              <w:pStyle w:val="TAC"/>
              <w:spacing w:before="20" w:after="20"/>
              <w:ind w:left="57" w:right="57"/>
              <w:jc w:val="left"/>
              <w:rPr>
                <w:lang w:eastAsia="zh-CN"/>
              </w:rPr>
            </w:pPr>
            <w:ins w:id="206" w:author="Huawei, HiSilicon_Rui Wang" w:date="2022-01-21T11:44:00Z">
              <w:r>
                <w:rPr>
                  <w:lang w:eastAsia="zh-CN"/>
                </w:rPr>
                <w:t xml:space="preserve">[Rapporteur] Same view as MediaTek, OPPO, Qualcomm and </w:t>
              </w:r>
              <w:r>
                <w:rPr>
                  <w:rFonts w:eastAsia="Malgun Gothic" w:hint="eastAsia"/>
                  <w:lang w:eastAsia="ko-KR"/>
                </w:rPr>
                <w:t>Samsung</w:t>
              </w:r>
              <w:r>
                <w:rPr>
                  <w:rFonts w:eastAsia="Malgun Gothic"/>
                  <w:lang w:eastAsia="ko-KR"/>
                </w:rPr>
                <w:t xml:space="preserve">, </w:t>
              </w:r>
              <w:proofErr w:type="spellStart"/>
              <w:r>
                <w:rPr>
                  <w:rFonts w:eastAsia="Malgun Gothic"/>
                  <w:lang w:eastAsia="ko-KR"/>
                </w:rPr>
                <w:t>sidelink</w:t>
              </w:r>
              <w:proofErr w:type="spellEnd"/>
              <w:r>
                <w:rPr>
                  <w:rFonts w:eastAsia="Malgun Gothic"/>
                  <w:lang w:eastAsia="ko-KR"/>
                </w:rPr>
                <w:t xml:space="preserve"> resource coordination (if needed) among PLMNs could be left to network implementation as for Rel-16 V2X and legacy Uu.</w:t>
              </w:r>
            </w:ins>
          </w:p>
        </w:tc>
      </w:tr>
      <w:tr w:rsidR="00AC1A87" w14:paraId="71F1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C88DE3" w14:textId="2C7F406E"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1F825FE" w14:textId="28D7859E"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7D643BB" w14:textId="77777777" w:rsidR="00AC1A87" w:rsidRDefault="00AC1A87" w:rsidP="00AC1A87">
            <w:pPr>
              <w:pStyle w:val="TAC"/>
              <w:spacing w:before="20" w:after="20"/>
              <w:ind w:left="57" w:right="57"/>
              <w:jc w:val="left"/>
              <w:rPr>
                <w:lang w:eastAsia="zh-CN"/>
              </w:rPr>
            </w:pPr>
          </w:p>
        </w:tc>
      </w:tr>
      <w:tr w:rsidR="003327AD" w14:paraId="6D5C5CC6" w14:textId="77777777">
        <w:trPr>
          <w:trHeight w:val="240"/>
          <w:jc w:val="center"/>
          <w:ins w:id="207"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71A546" w14:textId="000F0797" w:rsidR="003327AD" w:rsidRPr="003327AD" w:rsidRDefault="003327AD" w:rsidP="00AC1A87">
            <w:pPr>
              <w:pStyle w:val="TAC"/>
              <w:spacing w:before="20" w:after="20"/>
              <w:ind w:left="57" w:right="57"/>
              <w:jc w:val="left"/>
              <w:rPr>
                <w:ins w:id="208" w:author="LG: SeoYoung Back" w:date="2022-01-21T10:19:00Z"/>
                <w:rFonts w:eastAsia="Malgun Gothic"/>
                <w:lang w:eastAsia="ko-KR"/>
                <w:rPrChange w:id="209" w:author="LG: SeoYoung Back" w:date="2022-01-21T10:19:00Z">
                  <w:rPr>
                    <w:ins w:id="210" w:author="LG: SeoYoung Back" w:date="2022-01-21T10:19:00Z"/>
                    <w:lang w:eastAsia="zh-CN"/>
                  </w:rPr>
                </w:rPrChange>
              </w:rPr>
            </w:pPr>
            <w:ins w:id="211"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DE1BEA" w14:textId="3BB9913A" w:rsidR="003327AD" w:rsidRPr="003327AD" w:rsidRDefault="003327AD" w:rsidP="00AC1A87">
            <w:pPr>
              <w:pStyle w:val="TAC"/>
              <w:spacing w:before="20" w:after="20"/>
              <w:ind w:left="57" w:right="57"/>
              <w:jc w:val="left"/>
              <w:rPr>
                <w:ins w:id="212" w:author="LG: SeoYoung Back" w:date="2022-01-21T10:19:00Z"/>
                <w:rFonts w:eastAsia="Malgun Gothic"/>
                <w:lang w:eastAsia="ko-KR"/>
                <w:rPrChange w:id="213" w:author="LG: SeoYoung Back" w:date="2022-01-21T10:19:00Z">
                  <w:rPr>
                    <w:ins w:id="214" w:author="LG: SeoYoung Back" w:date="2022-01-21T10:19:00Z"/>
                    <w:lang w:eastAsia="zh-CN"/>
                  </w:rPr>
                </w:rPrChange>
              </w:rPr>
            </w:pPr>
            <w:ins w:id="215"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E19D4C" w14:textId="77777777" w:rsidR="003327AD" w:rsidRDefault="003327AD" w:rsidP="00AC1A87">
            <w:pPr>
              <w:pStyle w:val="TAC"/>
              <w:spacing w:before="20" w:after="20"/>
              <w:ind w:left="57" w:right="57"/>
              <w:jc w:val="left"/>
              <w:rPr>
                <w:ins w:id="216" w:author="LG: SeoYoung Back" w:date="2022-01-21T10:19:00Z"/>
                <w:lang w:eastAsia="zh-CN"/>
              </w:rPr>
            </w:pPr>
          </w:p>
        </w:tc>
      </w:tr>
      <w:tr w:rsidR="0033512C" w14:paraId="5F6071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60B539" w14:textId="5645C49B"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14FAFE" w14:textId="4D9456D5"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CED86FE" w14:textId="77777777" w:rsidR="0033512C" w:rsidRDefault="0033512C" w:rsidP="0033512C">
            <w:pPr>
              <w:pStyle w:val="TAC"/>
              <w:spacing w:before="20" w:after="20"/>
              <w:ind w:left="57" w:right="57"/>
              <w:jc w:val="left"/>
              <w:rPr>
                <w:lang w:eastAsia="zh-CN"/>
              </w:rPr>
            </w:pPr>
          </w:p>
        </w:tc>
      </w:tr>
      <w:tr w:rsidR="00FE1D8C" w14:paraId="602C1BBB" w14:textId="77777777">
        <w:trPr>
          <w:trHeight w:val="240"/>
          <w:jc w:val="center"/>
          <w:ins w:id="217"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54110" w14:textId="6370E3C4" w:rsidR="00FE1D8C" w:rsidRDefault="00FE1D8C" w:rsidP="00FE1D8C">
            <w:pPr>
              <w:pStyle w:val="TAC"/>
              <w:spacing w:before="20" w:after="20"/>
              <w:ind w:left="57" w:right="57"/>
              <w:jc w:val="left"/>
              <w:rPr>
                <w:ins w:id="218" w:author="Gordon-Xiaomi" w:date="2022-01-21T04:44:00Z"/>
                <w:rFonts w:hint="eastAsia"/>
                <w:lang w:eastAsia="zh-CN"/>
              </w:rPr>
            </w:pPr>
            <w:ins w:id="219"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96DC379" w14:textId="47DD0AF6" w:rsidR="00FE1D8C" w:rsidRDefault="00FE1D8C" w:rsidP="00FE1D8C">
            <w:pPr>
              <w:pStyle w:val="TAC"/>
              <w:spacing w:before="20" w:after="20"/>
              <w:ind w:left="57" w:right="57"/>
              <w:jc w:val="left"/>
              <w:rPr>
                <w:ins w:id="220" w:author="Gordon-Xiaomi" w:date="2022-01-21T04:44:00Z"/>
                <w:rFonts w:hint="eastAsia"/>
                <w:lang w:eastAsia="zh-CN"/>
              </w:rPr>
            </w:pPr>
            <w:ins w:id="221" w:author="Gordon-Xiaomi" w:date="2022-01-21T04:44:00Z">
              <w:r>
                <w:rPr>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F0EFCB" w14:textId="05FA638D" w:rsidR="00FE1D8C" w:rsidRDefault="00FE1D8C" w:rsidP="00FE1D8C">
            <w:pPr>
              <w:pStyle w:val="TAC"/>
              <w:spacing w:before="20" w:after="20"/>
              <w:ind w:left="57" w:right="57"/>
              <w:jc w:val="left"/>
              <w:rPr>
                <w:ins w:id="222" w:author="Gordon-Xiaomi" w:date="2022-01-21T04:44:00Z"/>
                <w:lang w:eastAsia="zh-CN"/>
              </w:rPr>
            </w:pPr>
            <w:ins w:id="223" w:author="Gordon-Xiaomi" w:date="2022-01-21T04:44:00Z">
              <w:r>
                <w:rPr>
                  <w:lang w:eastAsia="zh-CN"/>
                </w:rPr>
                <w:t xml:space="preserve">Resource coordination across the PLMNs sharing the cell is managed by the </w:t>
              </w:r>
              <w:proofErr w:type="spellStart"/>
              <w:r>
                <w:rPr>
                  <w:lang w:eastAsia="zh-CN"/>
                </w:rPr>
                <w:t>gNB</w:t>
              </w:r>
              <w:proofErr w:type="spellEnd"/>
              <w:r>
                <w:rPr>
                  <w:lang w:eastAsia="zh-CN"/>
                </w:rPr>
                <w:t>.</w:t>
              </w:r>
            </w:ins>
          </w:p>
        </w:tc>
      </w:tr>
    </w:tbl>
    <w:p w14:paraId="543871E8" w14:textId="77777777" w:rsidR="007405E3" w:rsidRDefault="007405E3">
      <w:pPr>
        <w:rPr>
          <w:rFonts w:eastAsiaTheme="minorEastAsia"/>
        </w:rPr>
      </w:pPr>
    </w:p>
    <w:p w14:paraId="1476ABB9" w14:textId="77777777" w:rsidR="007405E3" w:rsidRDefault="00EC3CFF">
      <w:pPr>
        <w:pStyle w:val="Heading3"/>
      </w:pPr>
      <w:r>
        <w:t>3.2.3 Mobility</w:t>
      </w:r>
    </w:p>
    <w:tbl>
      <w:tblPr>
        <w:tblStyle w:val="TableGrid"/>
        <w:tblW w:w="0" w:type="auto"/>
        <w:tblLook w:val="04A0" w:firstRow="1" w:lastRow="0" w:firstColumn="1" w:lastColumn="0" w:noHBand="0" w:noVBand="1"/>
      </w:tblPr>
      <w:tblGrid>
        <w:gridCol w:w="3164"/>
        <w:gridCol w:w="6467"/>
      </w:tblGrid>
      <w:tr w:rsidR="007405E3" w14:paraId="247636F6" w14:textId="77777777">
        <w:tc>
          <w:tcPr>
            <w:tcW w:w="0" w:type="auto"/>
          </w:tcPr>
          <w:p w14:paraId="27A694E7" w14:textId="77777777" w:rsidR="007405E3" w:rsidRDefault="00EC3CFF">
            <w:pPr>
              <w:rPr>
                <w:sz w:val="20"/>
                <w:szCs w:val="20"/>
                <w:lang w:val="en-US"/>
              </w:rPr>
            </w:pPr>
            <w:r>
              <w:rPr>
                <w:sz w:val="20"/>
                <w:szCs w:val="20"/>
                <w:lang w:val="en-US"/>
              </w:rPr>
              <w:t xml:space="preserve">R2-2200552  MediaTek Inc., CATT, OPPO, Qualcomm Incorporated, ZTE, Huawei, </w:t>
            </w:r>
            <w:proofErr w:type="spellStart"/>
            <w:r>
              <w:rPr>
                <w:sz w:val="20"/>
                <w:szCs w:val="20"/>
                <w:lang w:val="en-US"/>
              </w:rPr>
              <w:t>HiSilicon</w:t>
            </w:r>
            <w:proofErr w:type="spellEnd"/>
            <w:r>
              <w:rPr>
                <w:sz w:val="20"/>
                <w:szCs w:val="20"/>
                <w:lang w:val="en-US"/>
              </w:rPr>
              <w:t xml:space="preserve">, Apple, </w:t>
            </w:r>
            <w:proofErr w:type="spellStart"/>
            <w:r>
              <w:rPr>
                <w:sz w:val="20"/>
                <w:szCs w:val="20"/>
                <w:lang w:val="en-US"/>
              </w:rPr>
              <w:t>InterDigital</w:t>
            </w:r>
            <w:proofErr w:type="spellEnd"/>
          </w:p>
        </w:tc>
        <w:tc>
          <w:tcPr>
            <w:tcW w:w="0" w:type="auto"/>
          </w:tcPr>
          <w:p w14:paraId="3CAB1A57" w14:textId="77777777" w:rsidR="007405E3" w:rsidRDefault="00EC3CFF">
            <w:pPr>
              <w:spacing w:before="120" w:after="120"/>
              <w:rPr>
                <w:sz w:val="20"/>
                <w:szCs w:val="20"/>
                <w:lang w:val="en-US"/>
              </w:rPr>
            </w:pPr>
            <w:r>
              <w:rPr>
                <w:sz w:val="20"/>
                <w:szCs w:val="20"/>
                <w:lang w:val="en-US"/>
              </w:rPr>
              <w:t xml:space="preserve">For idle mode based mobility, Remote UE and Relay UE operate independently for both non-RAN sharing and RAN sharing scenarios, where Remote UE and Relay UE may have different RPLMNs. </w:t>
            </w:r>
          </w:p>
          <w:p w14:paraId="0B1E4CD5" w14:textId="77777777" w:rsidR="007405E3" w:rsidRDefault="00EC3CFF">
            <w:pPr>
              <w:spacing w:before="120" w:after="120"/>
              <w:rPr>
                <w:sz w:val="20"/>
                <w:szCs w:val="20"/>
                <w:lang w:val="en-US"/>
              </w:rPr>
            </w:pPr>
            <w:r>
              <w:rPr>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rsidR="007405E3" w14:paraId="05782F56" w14:textId="77777777">
        <w:tc>
          <w:tcPr>
            <w:tcW w:w="0" w:type="auto"/>
          </w:tcPr>
          <w:p w14:paraId="66273BF4" w14:textId="77777777" w:rsidR="007405E3" w:rsidRDefault="00EC3CFF">
            <w:pPr>
              <w:rPr>
                <w:sz w:val="20"/>
                <w:szCs w:val="20"/>
                <w:lang w:val="en-US"/>
              </w:rPr>
            </w:pPr>
            <w:r>
              <w:rPr>
                <w:sz w:val="20"/>
                <w:szCs w:val="20"/>
                <w:lang w:val="en-US"/>
              </w:rPr>
              <w:t>R2-2200946 Nokia Shanghai Bell</w:t>
            </w:r>
          </w:p>
        </w:tc>
        <w:tc>
          <w:tcPr>
            <w:tcW w:w="0" w:type="auto"/>
          </w:tcPr>
          <w:p w14:paraId="0A33EF83" w14:textId="77777777" w:rsidR="007405E3" w:rsidRDefault="00EC3CFF">
            <w:pPr>
              <w:rPr>
                <w:sz w:val="20"/>
                <w:szCs w:val="20"/>
                <w:lang w:val="en-US"/>
              </w:rPr>
            </w:pPr>
            <w:r>
              <w:rPr>
                <w:sz w:val="20"/>
                <w:szCs w:val="20"/>
                <w:lang w:val="en-US"/>
              </w:rPr>
              <w:t xml:space="preserve">Path </w:t>
            </w:r>
            <w:proofErr w:type="spellStart"/>
            <w:r>
              <w:rPr>
                <w:sz w:val="20"/>
                <w:szCs w:val="20"/>
                <w:lang w:val="en-US"/>
              </w:rPr>
              <w:t>swich</w:t>
            </w:r>
            <w:proofErr w:type="spellEnd"/>
            <w:r>
              <w:rPr>
                <w:sz w:val="20"/>
                <w:szCs w:val="20"/>
                <w:lang w:val="en-US"/>
              </w:rPr>
              <w:t xml:space="preserve"> between the direct and indirect paths may means "inter-PLMN path switch", and therefore it requires additional investigations if this has any specification impacts.</w:t>
            </w:r>
          </w:p>
        </w:tc>
      </w:tr>
    </w:tbl>
    <w:p w14:paraId="6EBCB94D" w14:textId="77777777" w:rsidR="007405E3" w:rsidRDefault="007405E3">
      <w:pPr>
        <w:rPr>
          <w:rFonts w:eastAsiaTheme="minorEastAsia"/>
        </w:rPr>
      </w:pPr>
    </w:p>
    <w:p w14:paraId="591DAE9D" w14:textId="77777777" w:rsidR="007405E3" w:rsidRDefault="00EC3CFF">
      <w:pPr>
        <w:rPr>
          <w:rFonts w:eastAsiaTheme="minorEastAsia"/>
        </w:rPr>
      </w:pPr>
      <w:r>
        <w:rPr>
          <w:rFonts w:eastAsiaTheme="minorEastAsia" w:hint="eastAsia"/>
        </w:rPr>
        <w:t>A</w:t>
      </w:r>
      <w:r>
        <w:rPr>
          <w:rFonts w:eastAsiaTheme="minorEastAsia"/>
        </w:rPr>
        <w:t xml:space="preserve">s analysed in R2-2200552, the path switch from direct to indirect or from indirect to direct is controlled by </w:t>
      </w:r>
      <w:proofErr w:type="spellStart"/>
      <w:r>
        <w:rPr>
          <w:rFonts w:eastAsiaTheme="minorEastAsia"/>
        </w:rPr>
        <w:t>gNB</w:t>
      </w:r>
      <w:proofErr w:type="spellEnd"/>
      <w:r>
        <w:rPr>
          <w:rFonts w:eastAsiaTheme="minorEastAsia"/>
        </w:rPr>
        <w:t xml:space="preserve"> and restricted to intra-</w:t>
      </w:r>
      <w:proofErr w:type="spellStart"/>
      <w:r>
        <w:rPr>
          <w:rFonts w:eastAsiaTheme="minorEastAsia"/>
        </w:rPr>
        <w:t>gNB</w:t>
      </w:r>
      <w:proofErr w:type="spellEnd"/>
      <w:r>
        <w:rPr>
          <w:rFonts w:eastAsiaTheme="minorEastAsia"/>
        </w:rPr>
        <w:t xml:space="preserve"> case, Remote UE’s PLMN won’t change during such procedures. Thus no RAN sharing specific impact needs to be considered.</w:t>
      </w:r>
    </w:p>
    <w:p w14:paraId="62C0AFC0" w14:textId="77777777" w:rsidR="007405E3" w:rsidRDefault="00EC3CFF">
      <w:pPr>
        <w:outlineLvl w:val="3"/>
        <w:rPr>
          <w:b/>
          <w:bCs/>
        </w:rPr>
      </w:pPr>
      <w:r>
        <w:rPr>
          <w:b/>
          <w:bCs/>
        </w:rPr>
        <w:t xml:space="preserve">Question 5: Do companies agree that there is no RAN sharing specific impact needs to be considered by RAN2 for L2 U2N mobility? </w:t>
      </w:r>
    </w:p>
    <w:p w14:paraId="1523361D" w14:textId="77777777" w:rsidR="007405E3" w:rsidRDefault="00EC3CFF">
      <w:pPr>
        <w:rPr>
          <w:lang w:eastAsia="zh-CN"/>
        </w:rPr>
      </w:pPr>
      <w:r>
        <w:rPr>
          <w:lang w:eastAsia="zh-CN"/>
        </w:rPr>
        <w:t>If companies provide answer no, please indicate what RAN2 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0952FE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DFB674"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B67314B"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DAEA15" w14:textId="77777777" w:rsidR="007405E3" w:rsidRDefault="00EC3CFF">
            <w:pPr>
              <w:pStyle w:val="TAH"/>
              <w:spacing w:before="20" w:after="20"/>
              <w:ind w:left="57" w:right="57"/>
              <w:jc w:val="left"/>
            </w:pPr>
            <w:r>
              <w:t>Comments</w:t>
            </w:r>
          </w:p>
        </w:tc>
      </w:tr>
      <w:tr w:rsidR="007405E3" w14:paraId="374C74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F36FB2"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10ECA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54DA6E" w14:textId="77777777" w:rsidR="007405E3" w:rsidRDefault="007405E3">
            <w:pPr>
              <w:pStyle w:val="TAC"/>
              <w:spacing w:before="20" w:after="20"/>
              <w:ind w:left="57" w:right="57"/>
              <w:jc w:val="left"/>
              <w:rPr>
                <w:lang w:eastAsia="zh-CN"/>
              </w:rPr>
            </w:pPr>
          </w:p>
        </w:tc>
      </w:tr>
      <w:tr w:rsidR="005D62C0" w14:paraId="5FF63D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117708" w14:textId="77777777" w:rsidR="005D62C0" w:rsidRDefault="005D62C0" w:rsidP="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810267A" w14:textId="77777777" w:rsidR="005D62C0" w:rsidRDefault="005D62C0" w:rsidP="005D62C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837C8E8" w14:textId="77777777" w:rsidR="005D62C0" w:rsidRDefault="005D62C0" w:rsidP="005D62C0">
            <w:pPr>
              <w:pStyle w:val="TAC"/>
              <w:numPr>
                <w:ilvl w:val="0"/>
                <w:numId w:val="13"/>
              </w:numPr>
              <w:spacing w:before="20" w:after="20"/>
              <w:ind w:right="57"/>
              <w:jc w:val="left"/>
              <w:rPr>
                <w:ins w:id="224" w:author="Xuelong Wang@RAN2#116bis" w:date="2022-01-20T13:15:00Z"/>
                <w:lang w:eastAsia="zh-CN"/>
              </w:rPr>
            </w:pPr>
            <w:ins w:id="225" w:author="Xuelong Wang@RAN2#116bis" w:date="2022-01-20T13:15:00Z">
              <w:r>
                <w:rPr>
                  <w:lang w:eastAsia="zh-CN"/>
                </w:rPr>
                <w:t>Response to Ericsson comment:</w:t>
              </w:r>
            </w:ins>
          </w:p>
          <w:p w14:paraId="6F23575A" w14:textId="77777777" w:rsidR="005D62C0" w:rsidRDefault="005D62C0" w:rsidP="005D62C0">
            <w:pPr>
              <w:pStyle w:val="TAC"/>
              <w:spacing w:before="20" w:after="20"/>
              <w:ind w:left="57" w:right="57"/>
              <w:jc w:val="left"/>
              <w:rPr>
                <w:ins w:id="226" w:author="Xuelong Wang@RAN2#116bis" w:date="2022-01-20T13:15:00Z"/>
                <w:lang w:eastAsia="zh-CN"/>
              </w:rPr>
            </w:pPr>
            <w:bookmarkStart w:id="227" w:name="_Hlk93575426"/>
            <w:ins w:id="228" w:author="Xuelong Wang@RAN2#116bis" w:date="2022-01-20T13:15: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If </w:t>
              </w:r>
              <w:r w:rsidRPr="00747C01">
                <w:rPr>
                  <w:lang w:eastAsia="zh-CN"/>
                </w:rPr>
                <w:t>NCGI is 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 xml:space="preserve">when the remote UE reports the relay UEs to the </w:t>
              </w:r>
              <w:proofErr w:type="spellStart"/>
              <w:r w:rsidRPr="00747C01">
                <w:rPr>
                  <w:i/>
                  <w:iCs/>
                  <w:lang w:eastAsia="zh-CN"/>
                </w:rPr>
                <w:t>gNB</w:t>
              </w:r>
              <w:proofErr w:type="spellEnd"/>
              <w:r w:rsidRPr="00747C01">
                <w:rPr>
                  <w:i/>
                  <w:iCs/>
                  <w:lang w:eastAsia="zh-CN"/>
                </w:rPr>
                <w:t>, there is no PLMN information related to each relay UE</w:t>
              </w:r>
              <w:r>
                <w:rPr>
                  <w:lang w:eastAsia="zh-CN"/>
                </w:rPr>
                <w:t>) is  a misunderstanding</w:t>
              </w:r>
              <w:r w:rsidRPr="00747C01">
                <w:rPr>
                  <w:lang w:eastAsia="zh-CN"/>
                </w:rPr>
                <w:t>.</w:t>
              </w:r>
            </w:ins>
          </w:p>
          <w:p w14:paraId="39DB0730" w14:textId="77777777" w:rsidR="005D62C0" w:rsidRDefault="005D62C0" w:rsidP="005D62C0">
            <w:pPr>
              <w:pStyle w:val="TAC"/>
              <w:spacing w:before="20" w:after="20"/>
              <w:ind w:left="57" w:right="57"/>
              <w:jc w:val="left"/>
              <w:rPr>
                <w:ins w:id="229" w:author="Xuelong Wang@RAN2#116bis" w:date="2022-01-20T13:15:00Z"/>
                <w:lang w:eastAsia="zh-CN"/>
              </w:rPr>
            </w:pPr>
          </w:p>
          <w:p w14:paraId="22AFA111" w14:textId="77777777" w:rsidR="005D62C0" w:rsidRDefault="005D62C0" w:rsidP="005D62C0">
            <w:pPr>
              <w:pStyle w:val="TAC"/>
              <w:numPr>
                <w:ilvl w:val="0"/>
                <w:numId w:val="13"/>
              </w:numPr>
              <w:spacing w:before="20" w:after="20"/>
              <w:ind w:right="57"/>
              <w:jc w:val="left"/>
              <w:rPr>
                <w:ins w:id="230" w:author="Xuelong Wang@RAN2#116bis" w:date="2022-01-20T13:15:00Z"/>
                <w:lang w:eastAsia="zh-CN"/>
              </w:rPr>
            </w:pPr>
            <w:ins w:id="231" w:author="Xuelong Wang@RAN2#116bis" w:date="2022-01-20T13:15:00Z">
              <w:r>
                <w:rPr>
                  <w:lang w:eastAsia="zh-CN"/>
                </w:rPr>
                <w:t>Response to Sony comment:</w:t>
              </w:r>
            </w:ins>
          </w:p>
          <w:p w14:paraId="46C2E0D7" w14:textId="77777777" w:rsidR="005D62C0" w:rsidRDefault="005D62C0" w:rsidP="005D62C0">
            <w:pPr>
              <w:pStyle w:val="TAC"/>
              <w:spacing w:before="20" w:after="20"/>
              <w:ind w:left="57" w:right="57"/>
              <w:jc w:val="left"/>
              <w:rPr>
                <w:ins w:id="232" w:author="Xuelong Wang@RAN2#116bis" w:date="2022-01-20T13:15:00Z"/>
                <w:lang w:eastAsia="zh-CN"/>
              </w:rPr>
            </w:pPr>
            <w:ins w:id="233" w:author="Xuelong Wang@RAN2#116bis" w:date="2022-01-20T13:15:00Z">
              <w:r>
                <w:rPr>
                  <w:lang w:eastAsia="zh-CN"/>
                </w:rPr>
                <w:t>Regarding “</w:t>
              </w:r>
              <w:r>
                <w:rPr>
                  <w:bCs/>
                  <w:szCs w:val="22"/>
                </w:rPr>
                <w:t>A relay UE may relay the traffic from a subset of RAN sharing PLMNs of the cell”,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3D3885E0" w14:textId="77777777" w:rsidR="005D62C0" w:rsidRDefault="005D62C0" w:rsidP="005D62C0">
            <w:pPr>
              <w:pStyle w:val="TAC"/>
              <w:spacing w:before="20" w:after="20"/>
              <w:ind w:left="57" w:right="57"/>
              <w:jc w:val="left"/>
              <w:rPr>
                <w:ins w:id="234" w:author="Xuelong Wang@RAN2#116bis" w:date="2022-01-20T13:15:00Z"/>
                <w:lang w:eastAsia="zh-CN"/>
              </w:rPr>
            </w:pPr>
          </w:p>
          <w:p w14:paraId="3C74C030" w14:textId="77777777" w:rsidR="005D62C0" w:rsidRDefault="005D62C0" w:rsidP="005D62C0">
            <w:pPr>
              <w:pStyle w:val="TAC"/>
              <w:numPr>
                <w:ilvl w:val="0"/>
                <w:numId w:val="13"/>
              </w:numPr>
              <w:spacing w:before="20" w:after="20"/>
              <w:ind w:right="57"/>
              <w:jc w:val="left"/>
              <w:rPr>
                <w:ins w:id="235" w:author="Xuelong Wang@RAN2#116bis" w:date="2022-01-20T13:15:00Z"/>
                <w:lang w:eastAsia="zh-CN"/>
              </w:rPr>
            </w:pPr>
            <w:ins w:id="236" w:author="Xuelong Wang@RAN2#116bis" w:date="2022-01-20T13:15:00Z">
              <w:r>
                <w:rPr>
                  <w:lang w:eastAsia="zh-CN"/>
                </w:rPr>
                <w:t>Response to Nokia comment:</w:t>
              </w:r>
            </w:ins>
          </w:p>
          <w:p w14:paraId="65FDB4CC" w14:textId="77777777" w:rsidR="005D62C0" w:rsidRDefault="005D62C0" w:rsidP="005D62C0">
            <w:pPr>
              <w:pStyle w:val="TAC"/>
              <w:spacing w:before="20" w:after="20"/>
              <w:ind w:left="57" w:right="57"/>
              <w:jc w:val="left"/>
              <w:rPr>
                <w:ins w:id="237" w:author="Xuelong Wang@RAN2#116bis" w:date="2022-01-20T13:15:00Z"/>
                <w:lang w:eastAsia="zh-CN"/>
              </w:rPr>
            </w:pPr>
            <w:ins w:id="238" w:author="Xuelong Wang@RAN2#116bis" w:date="2022-01-20T13:15:00Z">
              <w:r>
                <w:rPr>
                  <w:lang w:eastAsia="zh-CN"/>
                </w:rPr>
                <w:t xml:space="preserve">Regarding “the case when relay UE moves from a share to a non-shared cell should be investigated”, we think this is a common issue that applies to both Relay UE and normal UE. In legacy system supporting RAN sharing, this was specified. Then we do not think we need specify it in the context of </w:t>
              </w:r>
              <w:proofErr w:type="spellStart"/>
              <w:r>
                <w:rPr>
                  <w:lang w:eastAsia="zh-CN"/>
                </w:rPr>
                <w:t>sidelink</w:t>
              </w:r>
              <w:proofErr w:type="spellEnd"/>
              <w:r>
                <w:rPr>
                  <w:lang w:eastAsia="zh-CN"/>
                </w:rPr>
                <w:t xml:space="preserve"> relaying. </w:t>
              </w:r>
            </w:ins>
          </w:p>
          <w:p w14:paraId="510DDB43" w14:textId="77777777" w:rsidR="005D62C0" w:rsidRDefault="005D62C0" w:rsidP="005D62C0">
            <w:pPr>
              <w:pStyle w:val="TAC"/>
              <w:spacing w:before="20" w:after="20"/>
              <w:ind w:left="57" w:right="57"/>
              <w:jc w:val="left"/>
              <w:rPr>
                <w:ins w:id="239" w:author="Xuelong Wang@RAN2#116bis" w:date="2022-01-20T13:15:00Z"/>
                <w:lang w:eastAsia="zh-CN"/>
              </w:rPr>
            </w:pPr>
          </w:p>
          <w:p w14:paraId="1BA17B6C" w14:textId="77777777" w:rsidR="005D62C0" w:rsidRDefault="005D62C0" w:rsidP="005D62C0">
            <w:pPr>
              <w:pStyle w:val="TAC"/>
              <w:spacing w:before="20" w:after="20"/>
              <w:ind w:left="57" w:right="57"/>
              <w:jc w:val="left"/>
              <w:rPr>
                <w:ins w:id="240" w:author="Xuelong Wang@RAN2#116bis" w:date="2022-01-20T13:15:00Z"/>
                <w:lang w:eastAsia="zh-CN"/>
              </w:rPr>
            </w:pPr>
            <w:ins w:id="241" w:author="Xuelong Wang@RAN2#116bis" w:date="2022-01-20T13:15:00Z">
              <w:r>
                <w:rPr>
                  <w:lang w:eastAsia="zh-CN"/>
                </w:rPr>
                <w:t xml:space="preserve">Regarding “In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 xml:space="preserve">.” , we think Remote UE can simply follow the legacy normal UE behaviour. We did not see the usage or the benefit for Relay UE to forward the Remote UE’s PLMN to </w:t>
              </w:r>
              <w:proofErr w:type="spellStart"/>
              <w:r>
                <w:rPr>
                  <w:lang w:eastAsia="zh-CN"/>
                </w:rPr>
                <w:t>gNB</w:t>
              </w:r>
              <w:bookmarkEnd w:id="227"/>
              <w:proofErr w:type="spellEnd"/>
              <w:r>
                <w:rPr>
                  <w:lang w:eastAsia="zh-CN"/>
                </w:rPr>
                <w:t xml:space="preserve">.  </w:t>
              </w:r>
            </w:ins>
          </w:p>
          <w:p w14:paraId="5EA0F57A" w14:textId="77777777" w:rsidR="005D62C0" w:rsidRDefault="005D62C0" w:rsidP="005D62C0">
            <w:pPr>
              <w:pStyle w:val="TAC"/>
              <w:spacing w:before="20" w:after="20"/>
              <w:ind w:left="57" w:right="57"/>
              <w:jc w:val="left"/>
              <w:rPr>
                <w:lang w:eastAsia="zh-CN"/>
              </w:rPr>
            </w:pPr>
          </w:p>
        </w:tc>
      </w:tr>
      <w:tr w:rsidR="005D62C0" w14:paraId="61F2F5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9DC04E" w14:textId="77777777" w:rsidR="005D62C0" w:rsidRDefault="005D62C0" w:rsidP="005D62C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E732CC" w14:textId="77777777" w:rsidR="005D62C0" w:rsidRDefault="005D62C0" w:rsidP="005D62C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A949A5E" w14:textId="77777777" w:rsidR="005D62C0" w:rsidRDefault="005D62C0" w:rsidP="005D62C0">
            <w:pPr>
              <w:pStyle w:val="TAC"/>
              <w:spacing w:before="20" w:after="20"/>
              <w:ind w:left="57" w:right="57"/>
              <w:jc w:val="left"/>
              <w:rPr>
                <w:lang w:eastAsia="zh-CN"/>
              </w:rPr>
            </w:pPr>
          </w:p>
        </w:tc>
      </w:tr>
      <w:tr w:rsidR="005D62C0" w14:paraId="74C4A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BA1737" w14:textId="77777777" w:rsidR="005D62C0" w:rsidRDefault="005D62C0" w:rsidP="005D62C0">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197D4F"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ECE6A4" w14:textId="77777777" w:rsidR="005D62C0" w:rsidRDefault="005D62C0" w:rsidP="005D62C0">
            <w:pPr>
              <w:pStyle w:val="TAC"/>
              <w:spacing w:before="20" w:after="20"/>
              <w:ind w:left="57" w:right="57"/>
              <w:jc w:val="left"/>
              <w:rPr>
                <w:ins w:id="242" w:author="OPPO (Bingxue) " w:date="2022-01-20T10:18:00Z"/>
                <w:lang w:eastAsia="zh-CN"/>
              </w:rPr>
            </w:pPr>
            <w:ins w:id="243" w:author="OPPO (Bingxue) " w:date="2022-01-20T10:18:00Z">
              <w:r>
                <w:rPr>
                  <w:lang w:eastAsia="zh-CN"/>
                </w:rPr>
                <w:t>For the direct to indirect mobility issue raised by Ericsson:</w:t>
              </w:r>
            </w:ins>
          </w:p>
          <w:p w14:paraId="72E921DA" w14:textId="5558D5F4" w:rsidR="005D62C0" w:rsidRDefault="005D62C0" w:rsidP="005D62C0">
            <w:pPr>
              <w:pStyle w:val="TAC"/>
              <w:spacing w:before="20" w:after="20"/>
              <w:ind w:left="57" w:right="57"/>
              <w:jc w:val="left"/>
              <w:rPr>
                <w:lang w:eastAsia="zh-CN"/>
              </w:rPr>
            </w:pPr>
            <w:ins w:id="244" w:author="OPPO (Bingxue) " w:date="2022-01-20T10:18:00Z">
              <w:r>
                <w:rPr>
                  <w:lang w:eastAsia="zh-CN"/>
                </w:rPr>
                <w:t xml:space="preserve">Besides the explanation from Qualcomm, for RRC CONNECTED relay UE, </w:t>
              </w:r>
              <w:proofErr w:type="spellStart"/>
              <w:r>
                <w:rPr>
                  <w:lang w:eastAsia="zh-CN"/>
                </w:rPr>
                <w:t>gNB</w:t>
              </w:r>
              <w:proofErr w:type="spellEnd"/>
              <w:r>
                <w:rPr>
                  <w:lang w:eastAsia="zh-CN"/>
                </w:rPr>
                <w:t xml:space="preserve"> can handle the PLMN-specific part by using NCGI; for IDLE/INACTIVE relay UE, firstly whether it is supported is uncertain, then if it is supported, the IDLE/INACTIVE relay UE camped to the cell after its PLMN selection, which means the PLMN which relay UE belongs is supported in the cell. Therefore, no issue identified.</w:t>
              </w:r>
            </w:ins>
          </w:p>
        </w:tc>
      </w:tr>
      <w:tr w:rsidR="005D62C0" w14:paraId="299FAE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32662A" w14:textId="77777777" w:rsidR="005D62C0" w:rsidRDefault="005D62C0" w:rsidP="005D62C0">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8631C0" w14:textId="77777777" w:rsidR="005D62C0" w:rsidRDefault="005D62C0" w:rsidP="005D62C0">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E2F5A14" w14:textId="77777777" w:rsidR="005D62C0" w:rsidRDefault="005D62C0" w:rsidP="005D62C0">
            <w:pPr>
              <w:pStyle w:val="TAC"/>
              <w:spacing w:before="20" w:after="20"/>
              <w:ind w:left="57" w:right="57"/>
              <w:jc w:val="left"/>
              <w:rPr>
                <w:lang w:eastAsia="zh-CN"/>
              </w:rPr>
            </w:pPr>
          </w:p>
        </w:tc>
      </w:tr>
      <w:tr w:rsidR="005D62C0" w14:paraId="574D7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F51F83" w14:textId="77777777" w:rsidR="005D62C0" w:rsidRDefault="005D62C0" w:rsidP="005D62C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C6D056"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3354E0" w14:textId="77777777" w:rsidR="005D62C0" w:rsidRDefault="005D62C0" w:rsidP="005D62C0">
            <w:pPr>
              <w:pStyle w:val="TAC"/>
              <w:spacing w:before="20" w:after="20"/>
              <w:ind w:left="57" w:right="57"/>
              <w:jc w:val="left"/>
              <w:rPr>
                <w:ins w:id="245" w:author="Huawei, HiSilicon_Rui Wang" w:date="2022-01-21T11:44:00Z"/>
                <w:rFonts w:ascii="Times New Roman" w:hAnsi="Times New Roman"/>
                <w:sz w:val="20"/>
              </w:rPr>
            </w:pPr>
            <w:r>
              <w:rPr>
                <w:rFonts w:ascii="Times New Roman" w:hAnsi="Times New Roman"/>
                <w:sz w:val="20"/>
              </w:rPr>
              <w:t xml:space="preserve">For path </w:t>
            </w:r>
            <w:proofErr w:type="spellStart"/>
            <w:r>
              <w:rPr>
                <w:rFonts w:ascii="Times New Roman" w:hAnsi="Times New Roman"/>
                <w:sz w:val="20"/>
              </w:rPr>
              <w:t>swich</w:t>
            </w:r>
            <w:proofErr w:type="spellEnd"/>
            <w:r>
              <w:rPr>
                <w:rFonts w:ascii="Times New Roman" w:hAnsi="Times New Roman"/>
                <w:sz w:val="20"/>
              </w:rPr>
              <w:t xml:space="preserve"> from direct to indirect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w:t>
            </w:r>
          </w:p>
          <w:p w14:paraId="43DCB3BB" w14:textId="77777777" w:rsidR="00277B71" w:rsidRDefault="00277B71" w:rsidP="00277B71">
            <w:pPr>
              <w:pStyle w:val="TAC"/>
              <w:spacing w:before="20" w:after="20"/>
              <w:ind w:left="57" w:right="57"/>
              <w:jc w:val="left"/>
              <w:rPr>
                <w:ins w:id="246" w:author="Huawei, HiSilicon_Rui Wang" w:date="2022-01-21T11:44:00Z"/>
                <w:rFonts w:ascii="Times New Roman" w:hAnsi="Times New Roman"/>
                <w:sz w:val="20"/>
              </w:rPr>
            </w:pPr>
            <w:ins w:id="247" w:author="Huawei, HiSilicon_Rui Wang" w:date="2022-01-21T11:44:00Z">
              <w:r>
                <w:rPr>
                  <w:lang w:eastAsia="zh-CN"/>
                </w:rPr>
                <w:t xml:space="preserve">[Rapporteur] We do not think the comment is correct. If the relay is in connected, of course </w:t>
              </w:r>
              <w:proofErr w:type="spellStart"/>
              <w:r>
                <w:rPr>
                  <w:lang w:eastAsia="zh-CN"/>
                </w:rPr>
                <w:t>gNB</w:t>
              </w:r>
              <w:proofErr w:type="spellEnd"/>
              <w:r>
                <w:rPr>
                  <w:lang w:eastAsia="zh-CN"/>
                </w:rPr>
                <w:t xml:space="preserve"> is aware of this UE’s selected PLMN. Even if the relay is in idle/inactive, the relay UE will enter connected mode and report selected PLMN in msg5. But the confusing part is why the information of relay UE’s PLMN is needed here.</w:t>
              </w:r>
            </w:ins>
          </w:p>
          <w:p w14:paraId="27CB788E" w14:textId="77777777" w:rsidR="00277B71" w:rsidRDefault="00277B71" w:rsidP="005D62C0">
            <w:pPr>
              <w:pStyle w:val="TAC"/>
              <w:spacing w:before="20" w:after="20"/>
              <w:ind w:left="57" w:right="57"/>
              <w:jc w:val="left"/>
              <w:rPr>
                <w:rFonts w:ascii="Times New Roman" w:hAnsi="Times New Roman"/>
                <w:sz w:val="20"/>
              </w:rPr>
            </w:pPr>
          </w:p>
          <w:p w14:paraId="7A829BA4" w14:textId="77777777" w:rsidR="005D62C0" w:rsidRDefault="005D62C0" w:rsidP="005D62C0">
            <w:pPr>
              <w:pStyle w:val="TAC"/>
              <w:spacing w:before="20" w:after="20"/>
              <w:ind w:left="57" w:right="57"/>
              <w:jc w:val="left"/>
              <w:rPr>
                <w:ins w:id="248" w:author="Huawei, HiSilicon_Rui Wang" w:date="2022-01-21T11:44:00Z"/>
                <w:rFonts w:ascii="Times New Roman" w:hAnsi="Times New Roman"/>
                <w:sz w:val="20"/>
              </w:rPr>
            </w:pPr>
            <w:r>
              <w:rPr>
                <w:rFonts w:ascii="Times New Roman" w:hAnsi="Times New Roman"/>
                <w:sz w:val="20"/>
              </w:rPr>
              <w:t xml:space="preserve">This is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 This information is currently missing from the current signalling and has an additional RAN2 impact.</w:t>
            </w:r>
          </w:p>
          <w:p w14:paraId="7F99CE06" w14:textId="77777777" w:rsidR="00277B71" w:rsidRDefault="00277B71" w:rsidP="00277B71">
            <w:pPr>
              <w:pStyle w:val="TAC"/>
              <w:spacing w:before="20" w:after="20"/>
              <w:ind w:left="57" w:right="57"/>
              <w:jc w:val="left"/>
              <w:rPr>
                <w:ins w:id="249" w:author="Huawei, HiSilicon_Rui Wang" w:date="2022-01-21T11:44:00Z"/>
                <w:lang w:eastAsia="zh-CN"/>
              </w:rPr>
            </w:pPr>
            <w:ins w:id="250" w:author="Huawei, HiSilicon_Rui Wang" w:date="2022-01-21T11:44:00Z">
              <w:r>
                <w:rPr>
                  <w:lang w:eastAsia="zh-CN"/>
                </w:rPr>
                <w:t>[Rapporteur] The information included in measurement report is to identify this UE in network side, for this RAN2 agreed on cell ID and relay UE ID (no relation to PLMN specific handling). Furthermore, as other companies replied, the following agreement covers RAN sharing already.</w:t>
              </w:r>
            </w:ins>
          </w:p>
          <w:p w14:paraId="4A81A84D" w14:textId="77777777" w:rsidR="00277B71" w:rsidRDefault="00277B71" w:rsidP="00277B71">
            <w:pPr>
              <w:pStyle w:val="Doc-text2"/>
              <w:pBdr>
                <w:top w:val="single" w:sz="4" w:space="1" w:color="auto"/>
                <w:left w:val="single" w:sz="4" w:space="4" w:color="auto"/>
                <w:bottom w:val="single" w:sz="4" w:space="1" w:color="auto"/>
                <w:right w:val="single" w:sz="4" w:space="4" w:color="auto"/>
              </w:pBdr>
              <w:rPr>
                <w:ins w:id="251" w:author="Huawei, HiSilicon_Rui Wang" w:date="2022-01-21T11:44:00Z"/>
              </w:rPr>
            </w:pPr>
            <w:ins w:id="252" w:author="Huawei, HiSilicon_Rui Wang" w:date="2022-01-21T11:44:00Z">
              <w:r>
                <w:t>If RAN sharing is determined to be supported, relay UE’s cell ID included in measurement report is NCGI; otherwise it is NCI.</w:t>
              </w:r>
            </w:ins>
          </w:p>
          <w:p w14:paraId="014BE2EE" w14:textId="77777777" w:rsidR="00277B71" w:rsidRDefault="00277B71" w:rsidP="005D62C0">
            <w:pPr>
              <w:pStyle w:val="TAC"/>
              <w:spacing w:before="20" w:after="20"/>
              <w:ind w:left="57" w:right="57"/>
              <w:jc w:val="left"/>
              <w:rPr>
                <w:lang w:eastAsia="zh-CN"/>
              </w:rPr>
            </w:pPr>
          </w:p>
        </w:tc>
      </w:tr>
      <w:tr w:rsidR="005D62C0" w14:paraId="397DEA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C23FD" w14:textId="77777777" w:rsidR="005D62C0" w:rsidRDefault="005D62C0" w:rsidP="005D62C0">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FD89E2" w14:textId="77777777"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99F8F4D" w14:textId="77777777" w:rsidR="005D62C0" w:rsidRDefault="005D62C0" w:rsidP="005D62C0">
            <w:pPr>
              <w:pStyle w:val="TAC"/>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14:paraId="69493B89" w14:textId="7D0AED36" w:rsidR="005D62C0" w:rsidRDefault="00277B71" w:rsidP="005D62C0">
            <w:pPr>
              <w:pStyle w:val="TAC"/>
              <w:spacing w:before="20" w:after="20"/>
              <w:ind w:left="57" w:right="57"/>
              <w:jc w:val="left"/>
              <w:rPr>
                <w:lang w:eastAsia="zh-CN"/>
              </w:rPr>
            </w:pPr>
            <w:ins w:id="253" w:author="Huawei, HiSilicon_Rui Wang" w:date="2022-01-21T11:45:00Z">
              <w:r>
                <w:rPr>
                  <w:lang w:eastAsia="zh-CN"/>
                </w:rPr>
                <w:t>[Rapporteur] As explained above, the relay advertises the PLMNs of its serving cell, and does not check remote UE’s PLMN. It is not clear what RAN2 impact would be.</w:t>
              </w:r>
            </w:ins>
            <w:del w:id="254" w:author="Huawei, HiSilicon_Rui Wang" w:date="2022-01-21T11:45:00Z">
              <w:r w:rsidR="005D62C0" w:rsidDel="00277B71">
                <w:rPr>
                  <w:bCs/>
                  <w:szCs w:val="22"/>
                </w:rPr>
                <w:delText xml:space="preserve"> </w:delText>
              </w:r>
            </w:del>
          </w:p>
        </w:tc>
      </w:tr>
      <w:tr w:rsidR="005D62C0" w14:paraId="11FAF1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92B5FD" w14:textId="77777777" w:rsidR="005D62C0" w:rsidRDefault="005D62C0" w:rsidP="005D62C0">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D5C63DB" w14:textId="7777777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C6FA432" w14:textId="77777777" w:rsidR="005D62C0" w:rsidRDefault="005D62C0" w:rsidP="005D62C0">
            <w:pPr>
              <w:pStyle w:val="TAC"/>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rsidR="005D62C0" w14:paraId="537B1B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144A7C" w14:textId="77777777" w:rsidR="005D62C0" w:rsidRDefault="005D62C0" w:rsidP="005D62C0">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C7A5C34" w14:textId="77777777" w:rsidR="005D62C0" w:rsidRDefault="005D62C0" w:rsidP="005D62C0">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D2FF29C" w14:textId="77777777" w:rsidR="005D62C0" w:rsidRDefault="005D62C0" w:rsidP="005D62C0">
            <w:pPr>
              <w:pStyle w:val="TAC"/>
              <w:spacing w:before="20" w:after="20"/>
              <w:ind w:left="57" w:right="57"/>
              <w:jc w:val="left"/>
              <w:rPr>
                <w:lang w:eastAsia="zh-CN"/>
              </w:rPr>
            </w:pPr>
          </w:p>
        </w:tc>
      </w:tr>
      <w:tr w:rsidR="005D62C0" w14:paraId="58A9B5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4DE76A7"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7AB5BD" w14:textId="77777777" w:rsidR="005D62C0" w:rsidRPr="00AC67CD" w:rsidRDefault="005D62C0" w:rsidP="005D62C0">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B0207" w14:textId="77777777" w:rsidR="005D62C0" w:rsidRPr="00AC67CD" w:rsidRDefault="005D62C0" w:rsidP="005D62C0">
            <w:pPr>
              <w:pStyle w:val="TAC"/>
              <w:spacing w:before="20" w:after="20"/>
              <w:ind w:left="57" w:right="57"/>
              <w:jc w:val="left"/>
              <w:rPr>
                <w:rFonts w:eastAsia="Malgun Gothic"/>
                <w:lang w:eastAsia="ko-KR"/>
              </w:rPr>
            </w:pPr>
            <w:r>
              <w:rPr>
                <w:rFonts w:eastAsia="Malgun Gothic"/>
                <w:lang w:eastAsia="ko-KR"/>
              </w:rPr>
              <w:t>Same</w:t>
            </w:r>
            <w:r>
              <w:rPr>
                <w:rFonts w:eastAsia="Malgun Gothic" w:hint="eastAsia"/>
                <w:lang w:eastAsia="ko-KR"/>
              </w:rPr>
              <w:t xml:space="preserve"> </w:t>
            </w:r>
            <w:r>
              <w:rPr>
                <w:rFonts w:eastAsia="Malgun Gothic"/>
                <w:lang w:eastAsia="ko-KR"/>
              </w:rPr>
              <w:t>understanding as Qualcomm</w:t>
            </w:r>
          </w:p>
        </w:tc>
      </w:tr>
      <w:tr w:rsidR="005D62C0" w14:paraId="10A787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1ADDC6B" w14:textId="7409FF79" w:rsidR="005D62C0" w:rsidRDefault="005D62C0" w:rsidP="005D62C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DB6A9" w14:textId="3E9AB307"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B85374F" w14:textId="68F26565" w:rsidR="005D62C0" w:rsidRDefault="005D62C0" w:rsidP="005D62C0">
            <w:pPr>
              <w:pStyle w:val="TAC"/>
              <w:spacing w:before="20" w:after="20"/>
              <w:ind w:left="57" w:right="57"/>
              <w:jc w:val="left"/>
              <w:rPr>
                <w:lang w:eastAsia="zh-CN"/>
              </w:rPr>
            </w:pPr>
          </w:p>
        </w:tc>
      </w:tr>
      <w:tr w:rsidR="005D62C0" w14:paraId="2F601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140062" w14:textId="7599B909" w:rsidR="005D62C0" w:rsidRDefault="005D62C0" w:rsidP="005D62C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85F6D0B" w14:textId="6903BE99" w:rsidR="005D62C0" w:rsidRDefault="005D62C0" w:rsidP="005D62C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B3E639" w14:textId="77777777" w:rsidR="005D62C0" w:rsidRDefault="005D62C0" w:rsidP="005D62C0">
            <w:pPr>
              <w:pStyle w:val="TAC"/>
              <w:spacing w:before="20" w:after="20"/>
              <w:ind w:left="57" w:right="57"/>
              <w:jc w:val="left"/>
              <w:rPr>
                <w:ins w:id="255" w:author="Huawei, HiSilicon_Rui Wang" w:date="2022-01-21T11:45:00Z"/>
                <w:lang w:eastAsia="zh-CN"/>
              </w:rPr>
            </w:pPr>
            <w:r>
              <w:rPr>
                <w:lang w:eastAsia="zh-CN"/>
              </w:rPr>
              <w:t xml:space="preserve">We are not aware of any requirements that all cells of a </w:t>
            </w:r>
            <w:proofErr w:type="spellStart"/>
            <w:r>
              <w:rPr>
                <w:lang w:eastAsia="zh-CN"/>
              </w:rPr>
              <w:t>gNB</w:t>
            </w:r>
            <w:proofErr w:type="spellEnd"/>
            <w:r>
              <w:rPr>
                <w:lang w:eastAsia="zh-CN"/>
              </w:rPr>
              <w:t xml:space="preserve"> shall be shared by the same operators. Therefore, the case when relay UE moves from a share to a non-shared cell should be investigated. </w:t>
            </w:r>
          </w:p>
          <w:p w14:paraId="33311ABA" w14:textId="77777777" w:rsidR="00277B71" w:rsidRDefault="00277B71" w:rsidP="00277B71">
            <w:pPr>
              <w:pStyle w:val="TAC"/>
              <w:spacing w:before="20" w:after="20"/>
              <w:ind w:left="57" w:right="57"/>
              <w:jc w:val="left"/>
              <w:rPr>
                <w:ins w:id="256" w:author="Huawei, HiSilicon_Rui Wang" w:date="2022-01-21T11:45:00Z"/>
                <w:lang w:eastAsia="zh-CN"/>
              </w:rPr>
            </w:pPr>
            <w:ins w:id="257" w:author="Huawei, HiSilicon_Rui Wang" w:date="2022-01-21T11:45:00Z">
              <w:r>
                <w:rPr>
                  <w:lang w:eastAsia="zh-CN"/>
                </w:rPr>
                <w:t>[Rapporteur] For relay UE’s HO, the legacy mobility procedure is performed, no difference from legacy Uu UE.</w:t>
              </w:r>
            </w:ins>
          </w:p>
          <w:p w14:paraId="47C38779" w14:textId="77777777" w:rsidR="00277B71" w:rsidRDefault="00277B71" w:rsidP="005D62C0">
            <w:pPr>
              <w:pStyle w:val="TAC"/>
              <w:spacing w:before="20" w:after="20"/>
              <w:ind w:left="57" w:right="57"/>
              <w:jc w:val="left"/>
              <w:rPr>
                <w:lang w:eastAsia="zh-CN"/>
              </w:rPr>
            </w:pPr>
          </w:p>
          <w:p w14:paraId="5CB585F6" w14:textId="77777777" w:rsidR="005D62C0" w:rsidRDefault="005D62C0" w:rsidP="005D62C0">
            <w:pPr>
              <w:pStyle w:val="TAC"/>
              <w:spacing w:before="20" w:after="20"/>
              <w:ind w:left="57" w:right="57"/>
              <w:jc w:val="left"/>
              <w:rPr>
                <w:ins w:id="258" w:author="Huawei, HiSilicon_Rui Wang" w:date="2022-01-21T11:45:00Z"/>
                <w:lang w:eastAsia="zh-CN"/>
              </w:rPr>
            </w:pPr>
            <w:r>
              <w:rPr>
                <w:lang w:eastAsia="zh-CN"/>
              </w:rPr>
              <w:t xml:space="preserve">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w:t>
            </w:r>
          </w:p>
          <w:p w14:paraId="0FE716BE" w14:textId="3AE11399" w:rsidR="00277B71" w:rsidRDefault="00277B71" w:rsidP="005D62C0">
            <w:pPr>
              <w:pStyle w:val="TAC"/>
              <w:spacing w:before="20" w:after="20"/>
              <w:ind w:left="57" w:right="57"/>
              <w:jc w:val="left"/>
              <w:rPr>
                <w:lang w:eastAsia="zh-CN"/>
              </w:rPr>
            </w:pPr>
            <w:ins w:id="259" w:author="Huawei, HiSilicon_Rui Wang" w:date="2022-01-21T11:45:00Z">
              <w:r>
                <w:rPr>
                  <w:lang w:eastAsia="zh-CN"/>
                </w:rPr>
                <w:t xml:space="preserve">[Rapporteur] The selected PLMN is included in msg5 as legacy. No need to make relay forward such information to </w:t>
              </w:r>
              <w:proofErr w:type="spellStart"/>
              <w:r>
                <w:rPr>
                  <w:lang w:eastAsia="zh-CN"/>
                </w:rPr>
                <w:t>gNB</w:t>
              </w:r>
              <w:proofErr w:type="spellEnd"/>
              <w:r>
                <w:rPr>
                  <w:lang w:eastAsia="zh-CN"/>
                </w:rPr>
                <w:t>.</w:t>
              </w:r>
            </w:ins>
          </w:p>
        </w:tc>
      </w:tr>
      <w:tr w:rsidR="005D62C0" w14:paraId="18CFC9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9375F6" w14:textId="354825E4" w:rsidR="005D62C0" w:rsidRDefault="005D62C0" w:rsidP="005D62C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521221A" w14:textId="2BE2682E" w:rsidR="005D62C0" w:rsidRDefault="005D62C0" w:rsidP="005D62C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262113" w14:textId="77777777" w:rsidR="005D62C0" w:rsidRDefault="005D62C0" w:rsidP="005D62C0">
            <w:pPr>
              <w:pStyle w:val="TAC"/>
              <w:spacing w:before="20" w:after="20"/>
              <w:ind w:left="57" w:right="57"/>
              <w:jc w:val="left"/>
              <w:rPr>
                <w:lang w:eastAsia="zh-CN"/>
              </w:rPr>
            </w:pPr>
          </w:p>
        </w:tc>
      </w:tr>
      <w:tr w:rsidR="003327AD" w14:paraId="5C383DA0" w14:textId="77777777">
        <w:trPr>
          <w:trHeight w:val="240"/>
          <w:jc w:val="center"/>
          <w:ins w:id="260"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A6725A8" w14:textId="62095F63" w:rsidR="003327AD" w:rsidRPr="003327AD" w:rsidRDefault="003327AD" w:rsidP="005D62C0">
            <w:pPr>
              <w:pStyle w:val="TAC"/>
              <w:spacing w:before="20" w:after="20"/>
              <w:ind w:left="57" w:right="57"/>
              <w:jc w:val="left"/>
              <w:rPr>
                <w:ins w:id="261" w:author="LG: SeoYoung Back" w:date="2022-01-21T10:19:00Z"/>
                <w:rFonts w:eastAsia="Malgun Gothic"/>
                <w:lang w:eastAsia="ko-KR"/>
                <w:rPrChange w:id="262" w:author="LG: SeoYoung Back" w:date="2022-01-21T10:19:00Z">
                  <w:rPr>
                    <w:ins w:id="263" w:author="LG: SeoYoung Back" w:date="2022-01-21T10:19:00Z"/>
                    <w:lang w:eastAsia="zh-CN"/>
                  </w:rPr>
                </w:rPrChange>
              </w:rPr>
            </w:pPr>
            <w:ins w:id="264"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1C85CE" w14:textId="1D6DE14A" w:rsidR="003327AD" w:rsidRPr="003327AD" w:rsidRDefault="003327AD" w:rsidP="005D62C0">
            <w:pPr>
              <w:pStyle w:val="TAC"/>
              <w:spacing w:before="20" w:after="20"/>
              <w:ind w:left="57" w:right="57"/>
              <w:jc w:val="left"/>
              <w:rPr>
                <w:ins w:id="265" w:author="LG: SeoYoung Back" w:date="2022-01-21T10:19:00Z"/>
                <w:rFonts w:eastAsia="Malgun Gothic"/>
                <w:lang w:eastAsia="ko-KR"/>
                <w:rPrChange w:id="266" w:author="LG: SeoYoung Back" w:date="2022-01-21T10:19:00Z">
                  <w:rPr>
                    <w:ins w:id="267" w:author="LG: SeoYoung Back" w:date="2022-01-21T10:19:00Z"/>
                    <w:lang w:eastAsia="zh-CN"/>
                  </w:rPr>
                </w:rPrChange>
              </w:rPr>
            </w:pPr>
            <w:ins w:id="268"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461FA1" w14:textId="77777777" w:rsidR="003327AD" w:rsidRDefault="003327AD" w:rsidP="005D62C0">
            <w:pPr>
              <w:pStyle w:val="TAC"/>
              <w:spacing w:before="20" w:after="20"/>
              <w:ind w:left="57" w:right="57"/>
              <w:jc w:val="left"/>
              <w:rPr>
                <w:ins w:id="269" w:author="LG: SeoYoung Back" w:date="2022-01-21T10:19:00Z"/>
                <w:lang w:eastAsia="zh-CN"/>
              </w:rPr>
            </w:pPr>
          </w:p>
        </w:tc>
      </w:tr>
      <w:tr w:rsidR="0033512C" w14:paraId="08A4A1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4F640B" w14:textId="68649580"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2BDE1EC" w14:textId="75C85000"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90F21A" w14:textId="77777777" w:rsidR="0033512C" w:rsidRDefault="0033512C" w:rsidP="0033512C">
            <w:pPr>
              <w:pStyle w:val="TAC"/>
              <w:spacing w:before="20" w:after="20"/>
              <w:ind w:left="57" w:right="57"/>
              <w:jc w:val="left"/>
              <w:rPr>
                <w:lang w:eastAsia="zh-CN"/>
              </w:rPr>
            </w:pPr>
          </w:p>
        </w:tc>
      </w:tr>
      <w:tr w:rsidR="00FE1D8C" w14:paraId="2D94E883" w14:textId="77777777">
        <w:trPr>
          <w:trHeight w:val="240"/>
          <w:jc w:val="center"/>
          <w:ins w:id="270"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7726EC3" w14:textId="2459F2E9" w:rsidR="00FE1D8C" w:rsidRDefault="00FE1D8C" w:rsidP="0033512C">
            <w:pPr>
              <w:pStyle w:val="TAC"/>
              <w:spacing w:before="20" w:after="20"/>
              <w:ind w:left="57" w:right="57"/>
              <w:jc w:val="left"/>
              <w:rPr>
                <w:ins w:id="271" w:author="Gordon-Xiaomi" w:date="2022-01-21T04:44:00Z"/>
                <w:rFonts w:hint="eastAsia"/>
                <w:lang w:eastAsia="zh-CN"/>
              </w:rPr>
            </w:pPr>
            <w:ins w:id="272" w:author="Gordon-Xiaomi" w:date="2022-01-21T04:44: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0FF20D" w14:textId="7D80B0AE" w:rsidR="00FE1D8C" w:rsidRDefault="00FE1D8C" w:rsidP="0033512C">
            <w:pPr>
              <w:pStyle w:val="TAC"/>
              <w:spacing w:before="20" w:after="20"/>
              <w:ind w:left="57" w:right="57"/>
              <w:jc w:val="left"/>
              <w:rPr>
                <w:ins w:id="273" w:author="Gordon-Xiaomi" w:date="2022-01-21T04:44:00Z"/>
                <w:rFonts w:hint="eastAsia"/>
                <w:lang w:eastAsia="zh-CN"/>
              </w:rPr>
            </w:pPr>
            <w:ins w:id="274" w:author="Gordon-Xiaomi" w:date="2022-01-21T04:44: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C5B3F1" w14:textId="77777777" w:rsidR="00FE1D8C" w:rsidRDefault="00FE1D8C" w:rsidP="0033512C">
            <w:pPr>
              <w:pStyle w:val="TAC"/>
              <w:spacing w:before="20" w:after="20"/>
              <w:ind w:left="57" w:right="57"/>
              <w:jc w:val="left"/>
              <w:rPr>
                <w:ins w:id="275" w:author="Gordon-Xiaomi" w:date="2022-01-21T04:44:00Z"/>
                <w:lang w:eastAsia="zh-CN"/>
              </w:rPr>
            </w:pPr>
          </w:p>
        </w:tc>
      </w:tr>
    </w:tbl>
    <w:p w14:paraId="767B50F7" w14:textId="77777777" w:rsidR="007405E3" w:rsidRDefault="007405E3">
      <w:pPr>
        <w:rPr>
          <w:rFonts w:eastAsiaTheme="minorEastAsia"/>
        </w:rPr>
      </w:pPr>
    </w:p>
    <w:p w14:paraId="73DE16DA" w14:textId="77777777" w:rsidR="007405E3" w:rsidRDefault="00EC3CFF">
      <w:pPr>
        <w:pStyle w:val="Heading3"/>
      </w:pPr>
      <w:r>
        <w:t>3.2.4 Stage 3 signalling of PLMN list broadcasting</w:t>
      </w:r>
    </w:p>
    <w:p w14:paraId="2A1FA49B" w14:textId="77777777" w:rsidR="007405E3" w:rsidRDefault="00EC3CFF">
      <w:pPr>
        <w:rPr>
          <w:rFonts w:eastAsiaTheme="minorEastAsia"/>
        </w:rPr>
      </w:pPr>
      <w:r>
        <w:rPr>
          <w:rFonts w:eastAsiaTheme="minorEastAsia"/>
        </w:rPr>
        <w:t>Related to the “</w:t>
      </w:r>
      <w:r>
        <w:t xml:space="preserve">WA: </w:t>
      </w:r>
      <w:proofErr w:type="spellStart"/>
      <w:r>
        <w:t>cellAccessRelatedInfo</w:t>
      </w:r>
      <w:proofErr w:type="spellEnd"/>
      <w:r>
        <w:t xml:space="preserve"> from SIB1 is forwarded before PC5-RRC connection.  FFS the exact signalling.</w:t>
      </w:r>
      <w:r>
        <w:rPr>
          <w:rFonts w:eastAsiaTheme="minorEastAsia"/>
        </w:rPr>
        <w:t xml:space="preserve">” made in RAN2 #116 meeting, the contributions below give proposals on how to signal the PLMN list in </w:t>
      </w:r>
      <w:proofErr w:type="spellStart"/>
      <w:r>
        <w:t>cellAccessRelatedInfo</w:t>
      </w:r>
      <w:proofErr w:type="spellEnd"/>
      <w:r>
        <w:t>.</w:t>
      </w:r>
    </w:p>
    <w:tbl>
      <w:tblPr>
        <w:tblStyle w:val="TableGrid"/>
        <w:tblW w:w="0" w:type="auto"/>
        <w:tblLook w:val="04A0" w:firstRow="1" w:lastRow="0" w:firstColumn="1" w:lastColumn="0" w:noHBand="0" w:noVBand="1"/>
      </w:tblPr>
      <w:tblGrid>
        <w:gridCol w:w="2084"/>
        <w:gridCol w:w="7547"/>
      </w:tblGrid>
      <w:tr w:rsidR="007405E3" w14:paraId="0C2C1D90" w14:textId="77777777">
        <w:tc>
          <w:tcPr>
            <w:tcW w:w="0" w:type="auto"/>
          </w:tcPr>
          <w:p w14:paraId="1AFA8815" w14:textId="77777777" w:rsidR="007405E3" w:rsidRDefault="00EC3CFF">
            <w:pPr>
              <w:rPr>
                <w:sz w:val="20"/>
                <w:szCs w:val="20"/>
                <w:lang w:val="en-US"/>
              </w:rPr>
            </w:pPr>
            <w:r>
              <w:rPr>
                <w:sz w:val="20"/>
                <w:szCs w:val="20"/>
                <w:lang w:val="en-US"/>
              </w:rPr>
              <w:t>R2-2200173 Qualcomm Incorporated</w:t>
            </w:r>
          </w:p>
        </w:tc>
        <w:tc>
          <w:tcPr>
            <w:tcW w:w="0" w:type="auto"/>
          </w:tcPr>
          <w:p w14:paraId="184342D5" w14:textId="77777777" w:rsidR="007405E3" w:rsidRDefault="00EC3CFF">
            <w:pPr>
              <w:spacing w:after="0"/>
              <w:rPr>
                <w:sz w:val="20"/>
                <w:szCs w:val="20"/>
                <w:lang w:val="en-US"/>
              </w:rPr>
            </w:pPr>
            <w:r>
              <w:rPr>
                <w:sz w:val="20"/>
                <w:szCs w:val="20"/>
                <w:lang w:val="en-US"/>
              </w:rPr>
              <w:t xml:space="preserve">Proposal 9: Confirm the WA that </w:t>
            </w:r>
            <w:proofErr w:type="spellStart"/>
            <w:r>
              <w:rPr>
                <w:sz w:val="20"/>
                <w:szCs w:val="20"/>
                <w:lang w:val="en-US"/>
              </w:rPr>
              <w:t>cellAccessRelatedInfo</w:t>
            </w:r>
            <w:proofErr w:type="spellEnd"/>
            <w:r>
              <w:rPr>
                <w:sz w:val="20"/>
                <w:szCs w:val="20"/>
                <w:lang w:val="en-US"/>
              </w:rPr>
              <w:t xml:space="preserve"> from SIB1 is forwarded before PC5-RRC connection, no matter whether RAN sharing is supported or not in L2 relay</w:t>
            </w:r>
          </w:p>
          <w:p w14:paraId="67679781" w14:textId="77777777" w:rsidR="007405E3" w:rsidRDefault="00EC3CFF">
            <w:pPr>
              <w:spacing w:after="0"/>
              <w:rPr>
                <w:sz w:val="20"/>
                <w:szCs w:val="20"/>
                <w:lang w:val="en-US"/>
              </w:rPr>
            </w:pPr>
            <w:r>
              <w:rPr>
                <w:sz w:val="20"/>
                <w:szCs w:val="20"/>
                <w:lang w:val="en-US"/>
              </w:rPr>
              <w:t xml:space="preserve">Proposal 10: </w:t>
            </w:r>
            <w:proofErr w:type="spellStart"/>
            <w:r>
              <w:rPr>
                <w:sz w:val="20"/>
                <w:szCs w:val="20"/>
                <w:lang w:val="en-US"/>
              </w:rPr>
              <w:t>cellAccessRelatedInfo</w:t>
            </w:r>
            <w:proofErr w:type="spellEnd"/>
            <w:r>
              <w:rPr>
                <w:sz w:val="20"/>
                <w:szCs w:val="20"/>
                <w:lang w:val="en-US"/>
              </w:rPr>
              <w:t xml:space="preserve"> from SIB1 is included in a RRC container of primary discovery message (i.e., not in “Relay Discovery Additional Information”)</w:t>
            </w:r>
          </w:p>
        </w:tc>
      </w:tr>
      <w:tr w:rsidR="007405E3" w14:paraId="53F911D9" w14:textId="77777777">
        <w:tc>
          <w:tcPr>
            <w:tcW w:w="0" w:type="auto"/>
          </w:tcPr>
          <w:p w14:paraId="1376CDCB" w14:textId="77777777" w:rsidR="007405E3" w:rsidRDefault="00EC3CFF">
            <w:pPr>
              <w:rPr>
                <w:sz w:val="20"/>
                <w:szCs w:val="20"/>
                <w:lang w:val="en-US"/>
              </w:rPr>
            </w:pPr>
            <w:r>
              <w:rPr>
                <w:sz w:val="20"/>
                <w:szCs w:val="20"/>
                <w:lang w:val="en-US"/>
              </w:rPr>
              <w:t>R2-2200372</w:t>
            </w:r>
            <w:r>
              <w:rPr>
                <w:rFonts w:hint="eastAsia"/>
                <w:sz w:val="20"/>
                <w:szCs w:val="20"/>
                <w:lang w:val="en-US"/>
              </w:rPr>
              <w:t xml:space="preserve"> O</w:t>
            </w:r>
            <w:r>
              <w:rPr>
                <w:sz w:val="20"/>
                <w:szCs w:val="20"/>
                <w:lang w:val="en-US"/>
              </w:rPr>
              <w:t>PPO</w:t>
            </w:r>
          </w:p>
        </w:tc>
        <w:tc>
          <w:tcPr>
            <w:tcW w:w="0" w:type="auto"/>
          </w:tcPr>
          <w:p w14:paraId="4FC1AC3A" w14:textId="77777777" w:rsidR="007405E3" w:rsidRDefault="00EC3CFF">
            <w:pPr>
              <w:spacing w:after="0"/>
              <w:rPr>
                <w:sz w:val="20"/>
                <w:szCs w:val="20"/>
                <w:lang w:val="en-US"/>
              </w:rPr>
            </w:pPr>
            <w:r>
              <w:rPr>
                <w:sz w:val="20"/>
                <w:szCs w:val="20"/>
                <w:lang w:val="en-US"/>
              </w:rPr>
              <w:t>Proposal 1</w:t>
            </w:r>
            <w:r>
              <w:rPr>
                <w:sz w:val="20"/>
                <w:szCs w:val="20"/>
                <w:lang w:val="en-US"/>
              </w:rPr>
              <w:tab/>
              <w:t xml:space="preserve">If the WA on </w:t>
            </w:r>
            <w:proofErr w:type="spellStart"/>
            <w:r>
              <w:rPr>
                <w:sz w:val="20"/>
                <w:szCs w:val="20"/>
                <w:lang w:val="en-US"/>
              </w:rPr>
              <w:t>cellAccessRelatedInfo</w:t>
            </w:r>
            <w:proofErr w:type="spellEnd"/>
            <w:r>
              <w:rPr>
                <w:sz w:val="20"/>
                <w:szCs w:val="20"/>
                <w:lang w:val="en-US"/>
              </w:rPr>
              <w:t xml:space="preserve"> forwarding before PC5-RRC connection is confirmed, RRC container in discovery is used to carry the SI before PC5-RRC connection.</w:t>
            </w:r>
          </w:p>
        </w:tc>
      </w:tr>
      <w:tr w:rsidR="007405E3" w14:paraId="29A49B8D" w14:textId="77777777">
        <w:tc>
          <w:tcPr>
            <w:tcW w:w="0" w:type="auto"/>
          </w:tcPr>
          <w:p w14:paraId="152E9770" w14:textId="77777777" w:rsidR="007405E3" w:rsidRDefault="00EC3CFF">
            <w:pPr>
              <w:rPr>
                <w:sz w:val="20"/>
                <w:szCs w:val="20"/>
                <w:lang w:val="en-US"/>
              </w:rPr>
            </w:pPr>
            <w:r>
              <w:rPr>
                <w:sz w:val="20"/>
                <w:szCs w:val="20"/>
                <w:lang w:val="en-US"/>
              </w:rPr>
              <w:t>R2-2200475</w:t>
            </w:r>
            <w:r>
              <w:rPr>
                <w:rFonts w:hint="eastAsia"/>
                <w:sz w:val="20"/>
                <w:szCs w:val="20"/>
                <w:lang w:val="en-US"/>
              </w:rPr>
              <w:t xml:space="preserve"> v</w:t>
            </w:r>
            <w:r>
              <w:rPr>
                <w:sz w:val="20"/>
                <w:szCs w:val="20"/>
                <w:lang w:val="en-US"/>
              </w:rPr>
              <w:t>ivo</w:t>
            </w:r>
          </w:p>
        </w:tc>
        <w:tc>
          <w:tcPr>
            <w:tcW w:w="0" w:type="auto"/>
          </w:tcPr>
          <w:p w14:paraId="377462DA"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9</w:t>
            </w:r>
            <w:r>
              <w:rPr>
                <w:lang w:val="en-US"/>
              </w:rPr>
              <w:fldChar w:fldCharType="end"/>
            </w:r>
            <w:r>
              <w:rPr>
                <w:sz w:val="20"/>
                <w:szCs w:val="20"/>
                <w:lang w:val="en-US"/>
              </w:rPr>
              <w:t>: RAN2 to discuss which option is preferred to include PLMN ID list in discovery message.</w:t>
            </w:r>
          </w:p>
          <w:p w14:paraId="070123C2" w14:textId="77777777" w:rsidR="007405E3" w:rsidRDefault="00EC3CFF">
            <w:pPr>
              <w:pStyle w:val="ListParagraph"/>
              <w:numPr>
                <w:ilvl w:val="0"/>
                <w:numId w:val="7"/>
              </w:numPr>
              <w:spacing w:after="0"/>
              <w:ind w:firstLineChars="0"/>
              <w:rPr>
                <w:sz w:val="20"/>
                <w:szCs w:val="20"/>
                <w:lang w:val="en-US"/>
              </w:rPr>
            </w:pPr>
            <w:r>
              <w:rPr>
                <w:sz w:val="20"/>
                <w:szCs w:val="20"/>
                <w:lang w:val="en-US"/>
              </w:rPr>
              <w:t xml:space="preserve">Option 1: an RRC container, which may reuse </w:t>
            </w:r>
            <w:proofErr w:type="spellStart"/>
            <w:r>
              <w:rPr>
                <w:sz w:val="20"/>
                <w:szCs w:val="20"/>
                <w:lang w:val="en-US"/>
              </w:rPr>
              <w:t>plmn-IdentityInfoList</w:t>
            </w:r>
            <w:proofErr w:type="spellEnd"/>
            <w:r>
              <w:rPr>
                <w:sz w:val="20"/>
                <w:szCs w:val="20"/>
                <w:lang w:val="en-US"/>
              </w:rPr>
              <w:t xml:space="preserve"> included in </w:t>
            </w:r>
            <w:proofErr w:type="spellStart"/>
            <w:r>
              <w:rPr>
                <w:sz w:val="20"/>
                <w:szCs w:val="20"/>
                <w:lang w:val="en-US"/>
              </w:rPr>
              <w:t>cellAccessRelatedInfo</w:t>
            </w:r>
            <w:proofErr w:type="spellEnd"/>
            <w:r>
              <w:rPr>
                <w:sz w:val="20"/>
                <w:szCs w:val="20"/>
                <w:lang w:val="en-US"/>
              </w:rPr>
              <w:t>;</w:t>
            </w:r>
          </w:p>
          <w:p w14:paraId="51C585CB" w14:textId="77777777" w:rsidR="007405E3" w:rsidRDefault="00EC3CFF">
            <w:pPr>
              <w:pStyle w:val="ListParagraph"/>
              <w:numPr>
                <w:ilvl w:val="0"/>
                <w:numId w:val="7"/>
              </w:numPr>
              <w:spacing w:after="0"/>
              <w:ind w:firstLineChars="0"/>
              <w:rPr>
                <w:sz w:val="20"/>
                <w:szCs w:val="20"/>
                <w:lang w:val="en-US"/>
              </w:rPr>
            </w:pPr>
            <w:r>
              <w:rPr>
                <w:sz w:val="20"/>
                <w:szCs w:val="20"/>
                <w:lang w:val="en-US"/>
              </w:rPr>
              <w:t>Option 2: an additional IE explicitly included in Relay Discovery Additional Information.</w:t>
            </w:r>
          </w:p>
          <w:p w14:paraId="21AA9F0E" w14:textId="77777777" w:rsidR="007405E3" w:rsidRDefault="00EC3CFF">
            <w:pPr>
              <w:spacing w:after="0"/>
              <w:rPr>
                <w:sz w:val="20"/>
                <w:szCs w:val="20"/>
                <w:lang w:val="en-US"/>
              </w:rPr>
            </w:pPr>
            <w:r>
              <w:rPr>
                <w:sz w:val="20"/>
                <w:szCs w:val="20"/>
                <w:lang w:val="en-US"/>
              </w:rPr>
              <w:t xml:space="preserve">Proposal </w:t>
            </w:r>
            <w:r>
              <w:rPr>
                <w:lang w:val="en-US"/>
              </w:rPr>
              <w:fldChar w:fldCharType="begin"/>
            </w:r>
            <w:r>
              <w:rPr>
                <w:sz w:val="20"/>
                <w:szCs w:val="20"/>
                <w:lang w:val="en-US"/>
              </w:rPr>
              <w:instrText xml:space="preserve"> SEQ Proposal \* ARABIC </w:instrText>
            </w:r>
            <w:r>
              <w:rPr>
                <w:lang w:val="en-US"/>
              </w:rPr>
              <w:fldChar w:fldCharType="separate"/>
            </w:r>
            <w:r>
              <w:rPr>
                <w:sz w:val="20"/>
                <w:szCs w:val="20"/>
                <w:lang w:val="en-US"/>
              </w:rPr>
              <w:t>10</w:t>
            </w:r>
            <w:r>
              <w:rPr>
                <w:lang w:val="en-US"/>
              </w:rPr>
              <w:fldChar w:fldCharType="end"/>
            </w:r>
            <w:r>
              <w:rPr>
                <w:sz w:val="20"/>
                <w:szCs w:val="20"/>
                <w:lang w:val="en-US"/>
              </w:rPr>
              <w:t>: Send an LS to SA2, if any option is agreed in Proposal 9.</w:t>
            </w:r>
          </w:p>
        </w:tc>
      </w:tr>
      <w:tr w:rsidR="007405E3" w14:paraId="27EC6E59" w14:textId="77777777">
        <w:tc>
          <w:tcPr>
            <w:tcW w:w="0" w:type="auto"/>
          </w:tcPr>
          <w:p w14:paraId="2AF0444B" w14:textId="77777777" w:rsidR="007405E3" w:rsidRDefault="00EC3CFF">
            <w:pPr>
              <w:rPr>
                <w:sz w:val="20"/>
                <w:szCs w:val="20"/>
                <w:lang w:val="en-US"/>
              </w:rPr>
            </w:pPr>
            <w:r>
              <w:rPr>
                <w:sz w:val="20"/>
                <w:szCs w:val="20"/>
                <w:lang w:val="en-US"/>
              </w:rPr>
              <w:t>R2-2200166</w:t>
            </w:r>
            <w:r>
              <w:rPr>
                <w:rFonts w:hint="eastAsia"/>
                <w:sz w:val="20"/>
                <w:szCs w:val="20"/>
                <w:lang w:val="en-US"/>
              </w:rPr>
              <w:t xml:space="preserve"> C</w:t>
            </w:r>
            <w:r>
              <w:rPr>
                <w:sz w:val="20"/>
                <w:szCs w:val="20"/>
                <w:lang w:val="en-US"/>
              </w:rPr>
              <w:t>ATT</w:t>
            </w:r>
          </w:p>
        </w:tc>
        <w:tc>
          <w:tcPr>
            <w:tcW w:w="0" w:type="auto"/>
          </w:tcPr>
          <w:p w14:paraId="5E78C371" w14:textId="77777777" w:rsidR="007405E3" w:rsidRDefault="00EC3CFF">
            <w:pPr>
              <w:spacing w:after="0"/>
              <w:rPr>
                <w:sz w:val="20"/>
                <w:szCs w:val="20"/>
                <w:lang w:val="en-US"/>
              </w:rPr>
            </w:pPr>
            <w:r>
              <w:rPr>
                <w:rFonts w:hint="eastAsia"/>
                <w:sz w:val="20"/>
                <w:szCs w:val="20"/>
                <w:lang w:val="en-US"/>
              </w:rPr>
              <w:t xml:space="preserve">Proposal 3: RAN2 confirms </w:t>
            </w:r>
            <w:proofErr w:type="spellStart"/>
            <w:r>
              <w:rPr>
                <w:sz w:val="20"/>
                <w:szCs w:val="20"/>
                <w:lang w:val="en-US"/>
              </w:rPr>
              <w:t>cellAccessRelatedInfo</w:t>
            </w:r>
            <w:proofErr w:type="spellEnd"/>
            <w:r>
              <w:rPr>
                <w:sz w:val="20"/>
                <w:szCs w:val="20"/>
                <w:lang w:val="en-US"/>
              </w:rPr>
              <w:t xml:space="preserve"> from SIB1 is forwarded before PC5-RRC connection</w:t>
            </w:r>
            <w:r>
              <w:rPr>
                <w:rFonts w:hint="eastAsia"/>
                <w:sz w:val="20"/>
                <w:szCs w:val="20"/>
                <w:lang w:val="en-US"/>
              </w:rPr>
              <w:t xml:space="preserve"> establishment</w:t>
            </w:r>
            <w:r>
              <w:rPr>
                <w:sz w:val="20"/>
                <w:szCs w:val="20"/>
                <w:lang w:val="en-US"/>
              </w:rPr>
              <w:t>.</w:t>
            </w:r>
          </w:p>
          <w:p w14:paraId="59EEA9DB" w14:textId="77777777" w:rsidR="007405E3" w:rsidRDefault="00EC3CFF">
            <w:pPr>
              <w:spacing w:after="0"/>
              <w:rPr>
                <w:sz w:val="20"/>
                <w:szCs w:val="20"/>
                <w:lang w:val="en-US"/>
              </w:rPr>
            </w:pPr>
            <w:r>
              <w:rPr>
                <w:rFonts w:hint="eastAsia"/>
                <w:sz w:val="20"/>
                <w:szCs w:val="20"/>
                <w:lang w:val="en-US"/>
              </w:rPr>
              <w:t xml:space="preserve">Proposal 4: Relay </w:t>
            </w:r>
            <w:r>
              <w:rPr>
                <w:sz w:val="20"/>
                <w:szCs w:val="20"/>
                <w:lang w:val="en-US"/>
              </w:rPr>
              <w:t>forward</w:t>
            </w:r>
            <w:r>
              <w:rPr>
                <w:rFonts w:hint="eastAsia"/>
                <w:sz w:val="20"/>
                <w:szCs w:val="20"/>
                <w:lang w:val="en-US"/>
              </w:rPr>
              <w:t xml:space="preserve">s </w:t>
            </w:r>
            <w:proofErr w:type="spellStart"/>
            <w:r>
              <w:rPr>
                <w:sz w:val="20"/>
                <w:szCs w:val="20"/>
                <w:lang w:val="en-US"/>
              </w:rPr>
              <w:t>cellAccessRelatedInfo</w:t>
            </w:r>
            <w:proofErr w:type="spellEnd"/>
            <w:r>
              <w:rPr>
                <w:sz w:val="20"/>
                <w:szCs w:val="20"/>
                <w:lang w:val="en-US"/>
              </w:rPr>
              <w:t xml:space="preserve"> from SIB1 </w:t>
            </w:r>
            <w:r>
              <w:rPr>
                <w:rFonts w:hint="eastAsia"/>
                <w:sz w:val="20"/>
                <w:szCs w:val="20"/>
                <w:lang w:val="en-US"/>
              </w:rPr>
              <w:t>to</w:t>
            </w:r>
            <w:r>
              <w:rPr>
                <w:sz w:val="20"/>
                <w:szCs w:val="20"/>
                <w:lang w:val="en-US"/>
              </w:rPr>
              <w:t xml:space="preserve"> the remote UE </w:t>
            </w:r>
            <w:r>
              <w:rPr>
                <w:rFonts w:hint="eastAsia"/>
                <w:sz w:val="20"/>
                <w:szCs w:val="20"/>
                <w:lang w:val="en-US"/>
              </w:rPr>
              <w:t>by</w:t>
            </w:r>
            <w:r>
              <w:rPr>
                <w:sz w:val="20"/>
                <w:szCs w:val="20"/>
                <w:lang w:val="en-US"/>
              </w:rPr>
              <w:t xml:space="preserve"> discovery message.</w:t>
            </w:r>
          </w:p>
          <w:p w14:paraId="33F70E4D" w14:textId="77777777" w:rsidR="007405E3" w:rsidRDefault="00EC3CFF">
            <w:pPr>
              <w:spacing w:after="0"/>
              <w:rPr>
                <w:sz w:val="20"/>
                <w:szCs w:val="20"/>
                <w:lang w:val="en-US"/>
              </w:rPr>
            </w:pPr>
            <w:r>
              <w:rPr>
                <w:rFonts w:hint="eastAsia"/>
                <w:sz w:val="20"/>
                <w:szCs w:val="20"/>
                <w:lang w:val="en-US"/>
              </w:rPr>
              <w:t xml:space="preserve">Proposal 5: </w:t>
            </w:r>
            <w:r>
              <w:rPr>
                <w:sz w:val="20"/>
                <w:szCs w:val="20"/>
                <w:lang w:val="en-US"/>
              </w:rPr>
              <w:t>RAN2 send</w:t>
            </w:r>
            <w:r>
              <w:rPr>
                <w:rFonts w:hint="eastAsia"/>
                <w:sz w:val="20"/>
                <w:szCs w:val="20"/>
                <w:lang w:val="en-US"/>
              </w:rPr>
              <w:t>s</w:t>
            </w:r>
            <w:r>
              <w:rPr>
                <w:sz w:val="20"/>
                <w:szCs w:val="20"/>
                <w:lang w:val="en-US"/>
              </w:rPr>
              <w:t xml:space="preserve"> LS to SA2</w:t>
            </w:r>
            <w:r>
              <w:rPr>
                <w:rFonts w:hint="eastAsia"/>
                <w:sz w:val="20"/>
                <w:szCs w:val="20"/>
                <w:lang w:val="en-US"/>
              </w:rPr>
              <w:t xml:space="preserve"> to inform that </w:t>
            </w:r>
            <w:proofErr w:type="spellStart"/>
            <w:r>
              <w:rPr>
                <w:sz w:val="20"/>
                <w:szCs w:val="20"/>
                <w:lang w:val="en-US"/>
              </w:rPr>
              <w:t>cellAccessRelatedInfo</w:t>
            </w:r>
            <w:proofErr w:type="spellEnd"/>
            <w:r>
              <w:rPr>
                <w:rFonts w:hint="eastAsia"/>
                <w:sz w:val="20"/>
                <w:szCs w:val="20"/>
                <w:lang w:val="en-US"/>
              </w:rPr>
              <w:t xml:space="preserve"> should be included in the discovery message from relay UE to remote UE. </w:t>
            </w:r>
          </w:p>
        </w:tc>
      </w:tr>
    </w:tbl>
    <w:p w14:paraId="34522606" w14:textId="77777777" w:rsidR="007405E3" w:rsidRDefault="007405E3">
      <w:pPr>
        <w:rPr>
          <w:rFonts w:eastAsiaTheme="minorEastAsia"/>
        </w:rPr>
      </w:pPr>
    </w:p>
    <w:p w14:paraId="4E8977EA" w14:textId="77777777" w:rsidR="007405E3" w:rsidRDefault="00EC3CFF">
      <w:pPr>
        <w:rPr>
          <w:rFonts w:eastAsiaTheme="minorEastAsia"/>
        </w:rPr>
      </w:pPr>
      <w:r>
        <w:rPr>
          <w:rFonts w:eastAsiaTheme="minorEastAsia"/>
        </w:rPr>
        <w:t xml:space="preserve">All the proposals suggest to confirm the WA of forwarding </w:t>
      </w:r>
      <w:proofErr w:type="spellStart"/>
      <w:r>
        <w:rPr>
          <w:rFonts w:eastAsiaTheme="minorEastAsia"/>
        </w:rPr>
        <w:t>cellAccessRelatedInfo</w:t>
      </w:r>
      <w:proofErr w:type="spellEnd"/>
      <w:r>
        <w:rPr>
          <w:rFonts w:eastAsiaTheme="minorEastAsia"/>
        </w:rPr>
        <w:t xml:space="preserve"> from SIB1 for RAN sharing case (if supported) by discovery message. R2-2200173 and R2-2200372 propose RRC container to include the information, while R2-2200475 is open to RRC container or explicit IE. R2-2200173 propose primary discovery message, while R2-2200475 </w:t>
      </w:r>
      <w:r>
        <w:rPr>
          <w:rFonts w:eastAsiaTheme="minorEastAsia"/>
        </w:rPr>
        <w:lastRenderedPageBreak/>
        <w:t>also consider additional discovery message. As the similar discussion is on-going for non-RAN sharing case, the same signalling design could apply to this RAN sharing case if RAN2 can conclude to support.</w:t>
      </w:r>
    </w:p>
    <w:p w14:paraId="0ACA2DA5" w14:textId="77777777" w:rsidR="007405E3" w:rsidRDefault="00EC3CFF">
      <w:pPr>
        <w:outlineLvl w:val="3"/>
        <w:rPr>
          <w:b/>
          <w:bCs/>
        </w:rPr>
      </w:pPr>
      <w:r>
        <w:rPr>
          <w:b/>
          <w:bCs/>
        </w:rPr>
        <w:t xml:space="preserve">Question 6: Do companies agree that </w:t>
      </w:r>
      <w:proofErr w:type="spellStart"/>
      <w:r>
        <w:rPr>
          <w:b/>
          <w:bCs/>
        </w:rPr>
        <w:t>cellAccessRelatedInfo</w:t>
      </w:r>
      <w:proofErr w:type="spellEnd"/>
      <w:r>
        <w:rPr>
          <w:b/>
          <w:bCs/>
        </w:rPr>
        <w:t xml:space="preserve"> from SIB1 is forwarded before PC5-RRC connection for RAN sharing case (if supported)? The same signalling design agreed for non-RAN sharing case should apply to this RAN sharing case?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758F02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45BA0F" w14:textId="77777777" w:rsidR="007405E3" w:rsidRDefault="00EC3CFF">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2FF7DE2"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E8D15ED" w14:textId="77777777" w:rsidR="007405E3" w:rsidRDefault="00EC3CFF">
            <w:pPr>
              <w:pStyle w:val="TAH"/>
              <w:spacing w:before="20" w:after="20"/>
              <w:ind w:left="57" w:right="57"/>
              <w:jc w:val="left"/>
            </w:pPr>
            <w:r>
              <w:t>Comments</w:t>
            </w:r>
          </w:p>
        </w:tc>
      </w:tr>
      <w:tr w:rsidR="007405E3" w14:paraId="78D6D8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55892C"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E7C1AA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A173EF3"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5BA498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42597B" w14:textId="77777777" w:rsidR="007405E3" w:rsidRDefault="00EC3CF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D6FA338" w14:textId="77777777" w:rsidR="007405E3" w:rsidRDefault="00EC3CF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D56585"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07C9A6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485CEB4"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C57A303"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91578D7" w14:textId="77777777" w:rsidR="007405E3" w:rsidRDefault="00EC3CFF">
            <w:pPr>
              <w:pStyle w:val="TAC"/>
              <w:spacing w:before="20" w:after="20"/>
              <w:ind w:left="57" w:right="57"/>
              <w:jc w:val="left"/>
              <w:rPr>
                <w:lang w:eastAsia="zh-CN"/>
              </w:rPr>
            </w:pPr>
            <w:r>
              <w:rPr>
                <w:lang w:eastAsia="zh-CN"/>
              </w:rPr>
              <w:t>We can confirm the working assumption.</w:t>
            </w:r>
          </w:p>
        </w:tc>
      </w:tr>
      <w:tr w:rsidR="007405E3" w14:paraId="41CF32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FCA0EC"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FB6613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2BD4364" w14:textId="77777777" w:rsidR="007405E3" w:rsidRDefault="007405E3">
            <w:pPr>
              <w:pStyle w:val="TAC"/>
              <w:spacing w:before="20" w:after="20"/>
              <w:ind w:left="57" w:right="57"/>
              <w:jc w:val="left"/>
              <w:rPr>
                <w:lang w:eastAsia="zh-CN"/>
              </w:rPr>
            </w:pPr>
          </w:p>
        </w:tc>
      </w:tr>
      <w:tr w:rsidR="007405E3" w14:paraId="0051DC8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C533A1"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5A794F" w14:textId="77777777" w:rsidR="007405E3" w:rsidRDefault="00EC3CFF">
            <w:pPr>
              <w:pStyle w:val="TAC"/>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5ECB307" w14:textId="77777777" w:rsidR="007405E3" w:rsidRDefault="00EC3CFF">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proofErr w:type="spellStart"/>
            <w:r>
              <w:rPr>
                <w:bCs/>
                <w:i/>
              </w:rPr>
              <w:t>cellAccessRelatedInfo</w:t>
            </w:r>
            <w:proofErr w:type="spellEnd"/>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14:paraId="349CD987" w14:textId="77777777" w:rsidR="007405E3" w:rsidRDefault="007405E3">
            <w:pPr>
              <w:pStyle w:val="TAC"/>
              <w:spacing w:before="20" w:after="20"/>
              <w:ind w:left="57" w:right="57"/>
              <w:jc w:val="left"/>
              <w:rPr>
                <w:lang w:eastAsia="zh-CN"/>
              </w:rPr>
            </w:pPr>
          </w:p>
        </w:tc>
      </w:tr>
      <w:tr w:rsidR="007405E3" w14:paraId="1BE055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F86ABCB"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C7968C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8B5A74E" w14:textId="77777777" w:rsidR="007405E3" w:rsidRDefault="007405E3">
            <w:pPr>
              <w:pStyle w:val="TAC"/>
              <w:spacing w:before="20" w:after="20"/>
              <w:ind w:left="57" w:right="57"/>
              <w:jc w:val="left"/>
              <w:rPr>
                <w:lang w:eastAsia="zh-CN"/>
              </w:rPr>
            </w:pPr>
          </w:p>
        </w:tc>
      </w:tr>
      <w:tr w:rsidR="007405E3" w14:paraId="4891F1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4458E5"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130AC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290657C" w14:textId="77777777" w:rsidR="007405E3" w:rsidRDefault="007405E3">
            <w:pPr>
              <w:pStyle w:val="TAC"/>
              <w:spacing w:before="20" w:after="20"/>
              <w:ind w:left="57" w:right="57"/>
              <w:jc w:val="left"/>
              <w:rPr>
                <w:lang w:eastAsia="zh-CN"/>
              </w:rPr>
            </w:pPr>
          </w:p>
        </w:tc>
      </w:tr>
      <w:tr w:rsidR="007405E3" w14:paraId="600CC1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1EDA910"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7B8CAD"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D095B9" w14:textId="77777777" w:rsidR="007405E3" w:rsidRDefault="007405E3">
            <w:pPr>
              <w:pStyle w:val="TAC"/>
              <w:spacing w:before="20" w:after="20"/>
              <w:ind w:left="57" w:right="57"/>
              <w:jc w:val="left"/>
              <w:rPr>
                <w:lang w:eastAsia="zh-CN"/>
              </w:rPr>
            </w:pPr>
          </w:p>
        </w:tc>
      </w:tr>
      <w:tr w:rsidR="007405E3" w14:paraId="1F809B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7AA9FA"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D7B5F5"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E6C658C" w14:textId="77777777" w:rsidR="007405E3" w:rsidRDefault="007405E3">
            <w:pPr>
              <w:pStyle w:val="TAC"/>
              <w:spacing w:before="20" w:after="20"/>
              <w:ind w:left="57" w:right="57"/>
              <w:jc w:val="left"/>
              <w:rPr>
                <w:lang w:eastAsia="zh-CN"/>
              </w:rPr>
            </w:pPr>
          </w:p>
        </w:tc>
      </w:tr>
      <w:tr w:rsidR="00AC67CD" w14:paraId="50E966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CC10CA"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6ACDA04" w14:textId="77777777" w:rsidR="00AC67CD" w:rsidRPr="0031231F"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034B3FB" w14:textId="77777777" w:rsidR="00AC67CD" w:rsidRPr="000C2E87" w:rsidRDefault="00AC67CD" w:rsidP="00AC67CD">
            <w:pPr>
              <w:pStyle w:val="TAC"/>
              <w:spacing w:before="20" w:after="20"/>
              <w:ind w:left="57" w:right="57"/>
              <w:jc w:val="left"/>
              <w:rPr>
                <w:lang w:eastAsia="zh-CN"/>
              </w:rPr>
            </w:pPr>
          </w:p>
        </w:tc>
      </w:tr>
      <w:tr w:rsidR="002D39D3" w14:paraId="59C149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510C655" w14:textId="700D17A2"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F9575CF" w14:textId="4150931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3D55240" w14:textId="4B26F5A0" w:rsidR="002D39D3" w:rsidRDefault="002D39D3" w:rsidP="002D39D3">
            <w:pPr>
              <w:pStyle w:val="TAC"/>
              <w:spacing w:before="20" w:after="20"/>
              <w:ind w:left="57" w:right="57"/>
              <w:jc w:val="left"/>
              <w:rPr>
                <w:lang w:eastAsia="zh-CN"/>
              </w:rPr>
            </w:pPr>
            <w:r>
              <w:rPr>
                <w:lang w:eastAsia="zh-CN"/>
              </w:rPr>
              <w:t>Assuming Discovery can contain info for up to 12 PLMNs</w:t>
            </w:r>
          </w:p>
        </w:tc>
      </w:tr>
      <w:tr w:rsidR="002D39D3" w14:paraId="1A51BFE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71E3AFE" w14:textId="615242DB"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DCA063B" w14:textId="6A5268B9" w:rsidR="002D39D3" w:rsidRDefault="00855DE9"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A5DC4C0" w14:textId="77777777" w:rsidR="002D39D3" w:rsidRDefault="002D39D3" w:rsidP="002D39D3">
            <w:pPr>
              <w:pStyle w:val="TAC"/>
              <w:spacing w:before="20" w:after="20"/>
              <w:ind w:left="57" w:right="57"/>
              <w:jc w:val="left"/>
              <w:rPr>
                <w:lang w:eastAsia="zh-CN"/>
              </w:rPr>
            </w:pPr>
          </w:p>
        </w:tc>
      </w:tr>
      <w:tr w:rsidR="00AC1A87" w14:paraId="20668C0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3B1B8A" w14:textId="49BF6D27"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9C602F" w14:textId="4FCB5A4B"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D22F038" w14:textId="77777777" w:rsidR="00AC1A87" w:rsidRDefault="00AC1A87" w:rsidP="00AC1A87">
            <w:pPr>
              <w:pStyle w:val="TAC"/>
              <w:spacing w:before="20" w:after="20"/>
              <w:ind w:left="57" w:right="57"/>
              <w:jc w:val="left"/>
              <w:rPr>
                <w:lang w:eastAsia="zh-CN"/>
              </w:rPr>
            </w:pPr>
          </w:p>
        </w:tc>
      </w:tr>
      <w:tr w:rsidR="003327AD" w14:paraId="16F61EC9" w14:textId="77777777">
        <w:trPr>
          <w:trHeight w:val="240"/>
          <w:jc w:val="center"/>
          <w:ins w:id="276"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A1E18BF" w14:textId="750F3158" w:rsidR="003327AD" w:rsidRPr="003327AD" w:rsidRDefault="003327AD" w:rsidP="00AC1A87">
            <w:pPr>
              <w:pStyle w:val="TAC"/>
              <w:spacing w:before="20" w:after="20"/>
              <w:ind w:left="57" w:right="57"/>
              <w:jc w:val="left"/>
              <w:rPr>
                <w:ins w:id="277" w:author="LG: SeoYoung Back" w:date="2022-01-21T10:19:00Z"/>
                <w:rFonts w:eastAsia="Malgun Gothic"/>
                <w:lang w:eastAsia="ko-KR"/>
                <w:rPrChange w:id="278" w:author="LG: SeoYoung Back" w:date="2022-01-21T10:19:00Z">
                  <w:rPr>
                    <w:ins w:id="279" w:author="LG: SeoYoung Back" w:date="2022-01-21T10:19:00Z"/>
                    <w:lang w:eastAsia="zh-CN"/>
                  </w:rPr>
                </w:rPrChange>
              </w:rPr>
            </w:pPr>
            <w:ins w:id="280"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A83F3C" w14:textId="52397AC3" w:rsidR="003327AD" w:rsidRPr="003327AD" w:rsidRDefault="003327AD" w:rsidP="00AC1A87">
            <w:pPr>
              <w:pStyle w:val="TAC"/>
              <w:spacing w:before="20" w:after="20"/>
              <w:ind w:left="57" w:right="57"/>
              <w:jc w:val="left"/>
              <w:rPr>
                <w:ins w:id="281" w:author="LG: SeoYoung Back" w:date="2022-01-21T10:19:00Z"/>
                <w:rFonts w:eastAsia="Malgun Gothic"/>
                <w:lang w:eastAsia="ko-KR"/>
                <w:rPrChange w:id="282" w:author="LG: SeoYoung Back" w:date="2022-01-21T10:19:00Z">
                  <w:rPr>
                    <w:ins w:id="283" w:author="LG: SeoYoung Back" w:date="2022-01-21T10:19:00Z"/>
                    <w:lang w:eastAsia="zh-CN"/>
                  </w:rPr>
                </w:rPrChange>
              </w:rPr>
            </w:pPr>
            <w:ins w:id="284"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48ED7B6" w14:textId="77777777" w:rsidR="003327AD" w:rsidRDefault="003327AD" w:rsidP="00AC1A87">
            <w:pPr>
              <w:pStyle w:val="TAC"/>
              <w:spacing w:before="20" w:after="20"/>
              <w:ind w:left="57" w:right="57"/>
              <w:jc w:val="left"/>
              <w:rPr>
                <w:ins w:id="285" w:author="LG: SeoYoung Back" w:date="2022-01-21T10:19:00Z"/>
                <w:lang w:eastAsia="zh-CN"/>
              </w:rPr>
            </w:pPr>
          </w:p>
        </w:tc>
      </w:tr>
      <w:tr w:rsidR="0033512C" w14:paraId="3F027C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7EFDE9" w14:textId="467420E1"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DF9AAE" w14:textId="701E3027"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F3DC02E" w14:textId="77777777" w:rsidR="0033512C" w:rsidRDefault="0033512C" w:rsidP="0033512C">
            <w:pPr>
              <w:pStyle w:val="TAC"/>
              <w:spacing w:before="20" w:after="20"/>
              <w:ind w:left="57" w:right="57"/>
              <w:jc w:val="left"/>
              <w:rPr>
                <w:lang w:eastAsia="zh-CN"/>
              </w:rPr>
            </w:pPr>
          </w:p>
        </w:tc>
      </w:tr>
      <w:tr w:rsidR="00FE1D8C" w14:paraId="39C74A15" w14:textId="77777777">
        <w:trPr>
          <w:trHeight w:val="240"/>
          <w:jc w:val="center"/>
          <w:ins w:id="286" w:author="Gordon-Xiaomi" w:date="2022-01-21T04:44: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1AF322" w14:textId="37D191FD" w:rsidR="00FE1D8C" w:rsidRDefault="00FE1D8C" w:rsidP="0033512C">
            <w:pPr>
              <w:pStyle w:val="TAC"/>
              <w:spacing w:before="20" w:after="20"/>
              <w:ind w:left="57" w:right="57"/>
              <w:jc w:val="left"/>
              <w:rPr>
                <w:ins w:id="287" w:author="Gordon-Xiaomi" w:date="2022-01-21T04:44:00Z"/>
                <w:rFonts w:hint="eastAsia"/>
                <w:lang w:eastAsia="zh-CN"/>
              </w:rPr>
            </w:pPr>
            <w:ins w:id="288" w:author="Gordon-Xiaomi" w:date="2022-01-21T04:44:00Z">
              <w:r>
                <w:rPr>
                  <w:lang w:eastAsia="zh-CN"/>
                </w:rPr>
                <w:t>Xia</w:t>
              </w:r>
            </w:ins>
            <w:ins w:id="289" w:author="Gordon-Xiaomi" w:date="2022-01-21T04:45:00Z">
              <w:r>
                <w:rPr>
                  <w:lang w:eastAsia="zh-CN"/>
                </w:rPr>
                <w:t>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5EE3752" w14:textId="68551996" w:rsidR="00FE1D8C" w:rsidRDefault="00FE1D8C" w:rsidP="0033512C">
            <w:pPr>
              <w:pStyle w:val="TAC"/>
              <w:spacing w:before="20" w:after="20"/>
              <w:ind w:left="57" w:right="57"/>
              <w:jc w:val="left"/>
              <w:rPr>
                <w:ins w:id="290" w:author="Gordon-Xiaomi" w:date="2022-01-21T04:44:00Z"/>
                <w:rFonts w:hint="eastAsia"/>
                <w:lang w:eastAsia="zh-CN"/>
              </w:rPr>
            </w:pPr>
            <w:ins w:id="291"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CD01B5" w14:textId="77777777" w:rsidR="00FE1D8C" w:rsidRDefault="00FE1D8C" w:rsidP="0033512C">
            <w:pPr>
              <w:pStyle w:val="TAC"/>
              <w:spacing w:before="20" w:after="20"/>
              <w:ind w:left="57" w:right="57"/>
              <w:jc w:val="left"/>
              <w:rPr>
                <w:ins w:id="292" w:author="Gordon-Xiaomi" w:date="2022-01-21T04:44:00Z"/>
                <w:lang w:eastAsia="zh-CN"/>
              </w:rPr>
            </w:pPr>
          </w:p>
        </w:tc>
      </w:tr>
    </w:tbl>
    <w:p w14:paraId="1915DF47" w14:textId="77777777" w:rsidR="007405E3" w:rsidRDefault="007405E3">
      <w:pPr>
        <w:rPr>
          <w:rFonts w:eastAsiaTheme="minorEastAsia"/>
        </w:rPr>
      </w:pPr>
    </w:p>
    <w:p w14:paraId="77236342" w14:textId="77777777" w:rsidR="007405E3" w:rsidRDefault="00EC3CFF">
      <w:pPr>
        <w:pStyle w:val="Heading2"/>
      </w:pPr>
      <w:r>
        <w:t>3.3 Other aspects</w:t>
      </w:r>
    </w:p>
    <w:p w14:paraId="23A3CB39" w14:textId="77777777" w:rsidR="007405E3" w:rsidRDefault="00EC3CFF">
      <w:pPr>
        <w:pStyle w:val="Heading3"/>
      </w:pPr>
      <w:r>
        <w:t>3.3.1 Use of PLMN specific features</w:t>
      </w:r>
    </w:p>
    <w:tbl>
      <w:tblPr>
        <w:tblStyle w:val="TableGrid"/>
        <w:tblW w:w="0" w:type="auto"/>
        <w:tblLook w:val="04A0" w:firstRow="1" w:lastRow="0" w:firstColumn="1" w:lastColumn="0" w:noHBand="0" w:noVBand="1"/>
      </w:tblPr>
      <w:tblGrid>
        <w:gridCol w:w="1649"/>
        <w:gridCol w:w="7982"/>
      </w:tblGrid>
      <w:tr w:rsidR="007405E3" w14:paraId="78948C16" w14:textId="77777777">
        <w:tc>
          <w:tcPr>
            <w:tcW w:w="0" w:type="auto"/>
          </w:tcPr>
          <w:p w14:paraId="5DB80114" w14:textId="77777777" w:rsidR="007405E3" w:rsidRDefault="00EC3CFF">
            <w:pPr>
              <w:spacing w:after="0"/>
              <w:rPr>
                <w:sz w:val="20"/>
                <w:szCs w:val="20"/>
                <w:lang w:val="en-US"/>
              </w:rPr>
            </w:pPr>
            <w:r>
              <w:rPr>
                <w:sz w:val="20"/>
                <w:szCs w:val="20"/>
                <w:lang w:val="en-US"/>
              </w:rPr>
              <w:t>R2-2200946 Nokia Shanghai Bell</w:t>
            </w:r>
          </w:p>
        </w:tc>
        <w:tc>
          <w:tcPr>
            <w:tcW w:w="0" w:type="auto"/>
          </w:tcPr>
          <w:p w14:paraId="770E3F05" w14:textId="77777777" w:rsidR="007405E3" w:rsidRDefault="00EC3CFF">
            <w:pPr>
              <w:spacing w:after="0"/>
              <w:rPr>
                <w:sz w:val="20"/>
                <w:szCs w:val="20"/>
                <w:lang w:val="en-US"/>
              </w:rPr>
            </w:pPr>
            <w:r>
              <w:rPr>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14:paraId="75CF3022" w14:textId="77777777" w:rsidR="007405E3" w:rsidRDefault="007405E3">
      <w:pPr>
        <w:pStyle w:val="B1"/>
        <w:ind w:left="0" w:firstLine="0"/>
      </w:pPr>
    </w:p>
    <w:p w14:paraId="28768A34" w14:textId="77777777" w:rsidR="007405E3" w:rsidRDefault="00EC3CFF">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14:paraId="66A0BE7C" w14:textId="77777777" w:rsidR="007405E3" w:rsidRDefault="00EC3CFF">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14:paraId="3FB893D5" w14:textId="77777777" w:rsidR="007405E3" w:rsidRDefault="00EC3CFF">
      <w:pPr>
        <w:rPr>
          <w:lang w:eastAsia="zh-CN"/>
        </w:rPr>
      </w:pPr>
      <w:r>
        <w:rPr>
          <w:lang w:eastAsia="zh-CN"/>
        </w:rPr>
        <w:t>If companies provide answer no, please indicate what the RAN2 solution/impact would be in the comment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644E84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70C24BA"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E9BEF3"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D4F3FC6" w14:textId="77777777" w:rsidR="007405E3" w:rsidRDefault="00EC3CFF">
            <w:pPr>
              <w:pStyle w:val="TAH"/>
              <w:spacing w:before="20" w:after="20"/>
              <w:ind w:left="57" w:right="57"/>
              <w:jc w:val="left"/>
            </w:pPr>
            <w:r>
              <w:t>Comments</w:t>
            </w:r>
          </w:p>
        </w:tc>
      </w:tr>
      <w:tr w:rsidR="007405E3" w14:paraId="117589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CF85"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237E23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4EDCA44" w14:textId="77777777" w:rsidR="007405E3" w:rsidRDefault="007405E3">
            <w:pPr>
              <w:pStyle w:val="TAC"/>
              <w:spacing w:before="20" w:after="20"/>
              <w:ind w:left="57" w:right="57"/>
              <w:jc w:val="left"/>
              <w:rPr>
                <w:lang w:eastAsia="zh-CN"/>
              </w:rPr>
            </w:pPr>
          </w:p>
        </w:tc>
      </w:tr>
      <w:tr w:rsidR="007405E3" w14:paraId="17C5F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32EFBB" w14:textId="1EA23A2A" w:rsidR="007405E3" w:rsidRDefault="005D62C0">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E23B65E"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DE3F027" w14:textId="77777777" w:rsidR="00676810" w:rsidRDefault="00676810" w:rsidP="00676810">
            <w:pPr>
              <w:pStyle w:val="TAC"/>
              <w:spacing w:before="20" w:after="20"/>
              <w:ind w:left="57" w:right="57"/>
              <w:jc w:val="left"/>
              <w:rPr>
                <w:ins w:id="293" w:author="Xuelong Wang@RAN2#116bis" w:date="2022-01-20T13:16:00Z"/>
                <w:lang w:eastAsia="zh-CN"/>
              </w:rPr>
            </w:pPr>
            <w:ins w:id="294" w:author="Xuelong Wang@RAN2#116bis" w:date="2022-01-20T13:16:00Z">
              <w:r>
                <w:rPr>
                  <w:lang w:eastAsia="zh-CN"/>
                </w:rPr>
                <w:t>Response to Ericsson comment:</w:t>
              </w:r>
            </w:ins>
          </w:p>
          <w:p w14:paraId="5C80F1F7" w14:textId="2523251B" w:rsidR="00676810" w:rsidRDefault="00676810" w:rsidP="00676810">
            <w:pPr>
              <w:pStyle w:val="TAC"/>
              <w:spacing w:before="20" w:after="20"/>
              <w:ind w:left="57" w:right="57"/>
              <w:jc w:val="left"/>
              <w:rPr>
                <w:ins w:id="295" w:author="Xuelong Wang@RAN2#116bis" w:date="2022-01-20T13:16:00Z"/>
                <w:lang w:eastAsia="zh-CN"/>
              </w:rPr>
            </w:pPr>
            <w:ins w:id="296" w:author="Xuelong Wang@RAN2#116bis" w:date="2022-01-20T13:16: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 We already clarified our understanding for the mobility case and the delivery of the SIB in our reply</w:t>
              </w:r>
            </w:ins>
            <w:ins w:id="297" w:author="Xuelong Wang@RAN2#116bis" w:date="2022-01-20T13:17:00Z">
              <w:r>
                <w:rPr>
                  <w:lang w:eastAsia="zh-CN"/>
                </w:rPr>
                <w:t xml:space="preserve"> to Q1-Q5</w:t>
              </w:r>
            </w:ins>
            <w:ins w:id="298" w:author="Xuelong Wang@RAN2#116bis" w:date="2022-01-20T13:16:00Z">
              <w:r>
                <w:rPr>
                  <w:lang w:eastAsia="zh-CN"/>
                </w:rPr>
                <w:t>.</w:t>
              </w:r>
            </w:ins>
          </w:p>
          <w:p w14:paraId="59CF7CDA" w14:textId="77777777" w:rsidR="00676810" w:rsidRDefault="00676810" w:rsidP="00676810">
            <w:pPr>
              <w:pStyle w:val="TAC"/>
              <w:spacing w:before="20" w:after="20"/>
              <w:ind w:left="57" w:right="57"/>
              <w:jc w:val="left"/>
              <w:rPr>
                <w:ins w:id="299" w:author="Xuelong Wang@RAN2#116bis" w:date="2022-01-20T13:16:00Z"/>
                <w:lang w:eastAsia="zh-CN"/>
              </w:rPr>
            </w:pPr>
          </w:p>
          <w:p w14:paraId="07F59529" w14:textId="77777777" w:rsidR="00676810" w:rsidRDefault="00676810" w:rsidP="00676810">
            <w:pPr>
              <w:pStyle w:val="TAC"/>
              <w:spacing w:before="20" w:after="20"/>
              <w:ind w:right="57"/>
              <w:jc w:val="left"/>
              <w:rPr>
                <w:ins w:id="300" w:author="Xuelong Wang@RAN2#116bis" w:date="2022-01-20T13:16:00Z"/>
                <w:lang w:eastAsia="zh-CN"/>
              </w:rPr>
            </w:pPr>
            <w:ins w:id="301" w:author="Xuelong Wang@RAN2#116bis" w:date="2022-01-20T13:16:00Z">
              <w:r>
                <w:rPr>
                  <w:lang w:eastAsia="zh-CN"/>
                </w:rPr>
                <w:t>Response to Nokia comment:</w:t>
              </w:r>
            </w:ins>
          </w:p>
          <w:p w14:paraId="6B182164" w14:textId="7367F0D3" w:rsidR="007405E3" w:rsidRDefault="00676810" w:rsidP="00676810">
            <w:pPr>
              <w:pStyle w:val="TAC"/>
              <w:spacing w:before="20" w:after="20"/>
              <w:ind w:left="57" w:right="57"/>
              <w:jc w:val="left"/>
              <w:rPr>
                <w:lang w:eastAsia="zh-CN"/>
              </w:rPr>
            </w:pPr>
            <w:ins w:id="302" w:author="Xuelong Wang@RAN2#116bis" w:date="2022-01-20T13:16:00Z">
              <w:r>
                <w:rPr>
                  <w:lang w:eastAsia="zh-CN"/>
                </w:rPr>
                <w:t>Regarding the support of “emergency services”, we think this is not a RAN2 discussion. Service level support discussion should be at SA/CT WG. It would be very strange for RAN2 judge the issue that is in scope of other WG.</w:t>
              </w:r>
            </w:ins>
          </w:p>
        </w:tc>
      </w:tr>
      <w:tr w:rsidR="007405E3" w14:paraId="3BE063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113305" w14:textId="77777777" w:rsidR="007405E3" w:rsidRDefault="00EC3CFF">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EDF01B6"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C51741D" w14:textId="77777777" w:rsidR="007405E3" w:rsidRDefault="007405E3">
            <w:pPr>
              <w:pStyle w:val="TAC"/>
              <w:spacing w:before="20" w:after="20"/>
              <w:ind w:left="57" w:right="57"/>
              <w:jc w:val="left"/>
              <w:rPr>
                <w:lang w:eastAsia="zh-CN"/>
              </w:rPr>
            </w:pPr>
          </w:p>
        </w:tc>
      </w:tr>
      <w:tr w:rsidR="007405E3" w14:paraId="70F3B8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66BB24"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261C76"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B1EA02D" w14:textId="54EC8F9A" w:rsidR="007405E3" w:rsidRDefault="00916AF8">
            <w:pPr>
              <w:pStyle w:val="TAC"/>
              <w:spacing w:before="20" w:after="20"/>
              <w:ind w:left="57" w:right="57"/>
              <w:jc w:val="left"/>
              <w:rPr>
                <w:lang w:eastAsia="zh-CN"/>
              </w:rPr>
            </w:pPr>
            <w:ins w:id="303" w:author="OPPO (Bingxue) " w:date="2022-01-20T10:18:00Z">
              <w:r>
                <w:rPr>
                  <w:lang w:eastAsia="zh-CN"/>
                </w:rPr>
                <w:t>Agree with Qualcomm, i.e., leaving the per-PLMN configuration/resource/handling to NW implementation is just follow the legacy Uu/general SL principle (we are also fine with no PLMN-specific PC5 resource configuration if that is the intention of opponents).</w:t>
              </w:r>
            </w:ins>
          </w:p>
        </w:tc>
      </w:tr>
      <w:tr w:rsidR="007405E3" w14:paraId="2E56FA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07B9F2"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7553A7"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017063C" w14:textId="77777777" w:rsidR="007405E3" w:rsidRDefault="00EC3CFF">
            <w:pPr>
              <w:pStyle w:val="TAC"/>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rsidR="007405E3" w14:paraId="49C2EE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9C563CD" w14:textId="77777777" w:rsidR="007405E3" w:rsidRDefault="00EC3CFF">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929DB2"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FFA6B74" w14:textId="77777777" w:rsidR="007405E3" w:rsidRDefault="00EC3CFF">
            <w:pPr>
              <w:pStyle w:val="TAC"/>
              <w:spacing w:before="20" w:after="20"/>
              <w:ind w:left="57" w:right="57"/>
              <w:jc w:val="left"/>
              <w:rPr>
                <w:ins w:id="304" w:author="Huawei, HiSilicon_Rui Wang" w:date="2022-01-21T11:45:00Z"/>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p w14:paraId="07B87090" w14:textId="44F9350E" w:rsidR="00277B71" w:rsidRDefault="00277B71">
            <w:pPr>
              <w:pStyle w:val="TAC"/>
              <w:spacing w:before="20" w:after="20"/>
              <w:ind w:left="57" w:right="57"/>
              <w:jc w:val="left"/>
              <w:rPr>
                <w:lang w:eastAsia="zh-CN"/>
              </w:rPr>
            </w:pPr>
            <w:ins w:id="305" w:author="Huawei, HiSilicon_Rui Wang" w:date="2022-01-21T11:45:00Z">
              <w:r>
                <w:rPr>
                  <w:lang w:eastAsia="zh-CN"/>
                </w:rPr>
                <w:t>[Rapporteur] Based on other company comments above, it is clear that no RAN sharing specific impact on SIB forwarding and mobility. And on other aspects, there is no valid RAN2 impact identified.</w:t>
              </w:r>
            </w:ins>
          </w:p>
        </w:tc>
      </w:tr>
      <w:tr w:rsidR="007405E3" w14:paraId="0A4F9B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655A150"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1A6D61"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E2EA9E" w14:textId="77777777" w:rsidR="007405E3" w:rsidRDefault="00EC3CFF">
            <w:pPr>
              <w:pStyle w:val="TAC"/>
              <w:spacing w:before="20" w:after="20"/>
              <w:ind w:left="57" w:right="57"/>
              <w:jc w:val="left"/>
              <w:rPr>
                <w:lang w:eastAsia="zh-CN"/>
              </w:rPr>
            </w:pPr>
            <w:r>
              <w:rPr>
                <w:lang w:eastAsia="zh-CN"/>
              </w:rPr>
              <w:t>Similar comment as Q5</w:t>
            </w:r>
          </w:p>
        </w:tc>
      </w:tr>
      <w:tr w:rsidR="007405E3" w14:paraId="456E2F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FCDC0E" w14:textId="77777777" w:rsidR="007405E3" w:rsidRDefault="00EC3CF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192C8BF"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2C220D" w14:textId="77777777" w:rsidR="007405E3" w:rsidRDefault="00EC3CFF">
            <w:pPr>
              <w:pStyle w:val="TAC"/>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14:paraId="33231E52" w14:textId="77777777" w:rsidR="007405E3" w:rsidRDefault="007405E3">
            <w:pPr>
              <w:pStyle w:val="TAC"/>
              <w:spacing w:before="20" w:after="20"/>
              <w:ind w:left="57" w:right="57"/>
              <w:jc w:val="left"/>
              <w:rPr>
                <w:lang w:eastAsia="zh-CN"/>
              </w:rPr>
            </w:pPr>
          </w:p>
          <w:p w14:paraId="654F0235" w14:textId="77777777" w:rsidR="007405E3" w:rsidRDefault="00EC3CFF">
            <w:pPr>
              <w:pStyle w:val="TAC"/>
              <w:spacing w:before="20" w:after="20"/>
              <w:ind w:left="57" w:right="57"/>
              <w:jc w:val="left"/>
              <w:rPr>
                <w:lang w:eastAsia="zh-CN"/>
              </w:rPr>
            </w:pPr>
            <w:r>
              <w:rPr>
                <w:lang w:eastAsia="zh-CN"/>
              </w:rPr>
              <w:t>For mobility, we think the serving cell ID of relay UE in measurement report is NCGI.</w:t>
            </w:r>
          </w:p>
          <w:p w14:paraId="2314A3F7" w14:textId="77777777" w:rsidR="007405E3" w:rsidRDefault="007405E3">
            <w:pPr>
              <w:pStyle w:val="TAC"/>
              <w:spacing w:before="20" w:after="20"/>
              <w:ind w:left="57" w:right="57"/>
              <w:jc w:val="left"/>
              <w:rPr>
                <w:lang w:eastAsia="zh-CN"/>
              </w:rPr>
            </w:pPr>
          </w:p>
          <w:p w14:paraId="69E3061B" w14:textId="77777777" w:rsidR="007405E3" w:rsidRDefault="00EC3CFF">
            <w:pPr>
              <w:pStyle w:val="TAC"/>
              <w:spacing w:before="20" w:after="20"/>
              <w:ind w:left="57" w:right="57"/>
              <w:jc w:val="left"/>
              <w:rPr>
                <w:lang w:eastAsia="zh-CN"/>
              </w:rPr>
            </w:pPr>
            <w:r>
              <w:rPr>
                <w:lang w:eastAsia="zh-CN"/>
              </w:rPr>
              <w:t xml:space="preserve">For SIB, we think the current WA on </w:t>
            </w:r>
            <w:proofErr w:type="spellStart"/>
            <w:r>
              <w:rPr>
                <w:lang w:eastAsia="zh-CN"/>
              </w:rPr>
              <w:t>cellAccessInfo</w:t>
            </w:r>
            <w:proofErr w:type="spellEnd"/>
            <w:r>
              <w:rPr>
                <w:lang w:eastAsia="zh-CN"/>
              </w:rPr>
              <w:t xml:space="preserve"> should be sufficient.</w:t>
            </w:r>
          </w:p>
        </w:tc>
      </w:tr>
      <w:tr w:rsidR="007405E3" w14:paraId="1FD4C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27A89C"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F7C3B52"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BFC79AC" w14:textId="77777777" w:rsidR="007405E3" w:rsidRDefault="007405E3">
            <w:pPr>
              <w:pStyle w:val="TAC"/>
              <w:spacing w:before="20" w:after="20"/>
              <w:ind w:left="57" w:right="57"/>
              <w:jc w:val="left"/>
              <w:rPr>
                <w:lang w:eastAsia="zh-CN"/>
              </w:rPr>
            </w:pPr>
          </w:p>
        </w:tc>
      </w:tr>
      <w:tr w:rsidR="00AC67CD" w14:paraId="029338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0EBCCC5" w14:textId="77777777" w:rsidR="00AC67CD" w:rsidRPr="00463531"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B6D1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4350F29" w14:textId="77777777" w:rsidR="00AC67CD" w:rsidRPr="000C2E87" w:rsidRDefault="00AC67CD" w:rsidP="00AC67CD">
            <w:pPr>
              <w:pStyle w:val="TAC"/>
              <w:spacing w:before="20" w:after="20"/>
              <w:ind w:left="57" w:right="57"/>
              <w:jc w:val="left"/>
              <w:rPr>
                <w:lang w:eastAsia="zh-CN"/>
              </w:rPr>
            </w:pPr>
          </w:p>
        </w:tc>
      </w:tr>
      <w:tr w:rsidR="002D39D3" w14:paraId="77C5B0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E80DE7" w14:textId="141618BE"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6A3721" w14:textId="2EBFF522"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6D1C029" w14:textId="52C1491A" w:rsidR="002D39D3" w:rsidRDefault="002D39D3" w:rsidP="002D39D3">
            <w:pPr>
              <w:pStyle w:val="TAC"/>
              <w:spacing w:before="20" w:after="20"/>
              <w:ind w:left="57" w:right="57"/>
              <w:jc w:val="left"/>
              <w:rPr>
                <w:lang w:eastAsia="zh-CN"/>
              </w:rPr>
            </w:pPr>
          </w:p>
        </w:tc>
      </w:tr>
      <w:tr w:rsidR="002D39D3" w14:paraId="482254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055D0E" w14:textId="5CBC5150" w:rsidR="002D39D3" w:rsidRDefault="00855DE9" w:rsidP="002D39D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6CFDBB2" w14:textId="3136ADF2" w:rsidR="002D39D3" w:rsidRDefault="0042155D" w:rsidP="002D39D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7034AF5" w14:textId="77777777" w:rsidR="002D39D3" w:rsidRDefault="00855DE9" w:rsidP="002D39D3">
            <w:pPr>
              <w:pStyle w:val="TAC"/>
              <w:spacing w:before="20" w:after="20"/>
              <w:ind w:left="57" w:right="57"/>
              <w:jc w:val="left"/>
              <w:rPr>
                <w:ins w:id="306" w:author="Huawei, HiSilicon_Rui Wang" w:date="2022-01-21T11:45:00Z"/>
                <w:lang w:eastAsia="zh-CN"/>
              </w:rPr>
            </w:pPr>
            <w:r>
              <w:rPr>
                <w:lang w:eastAsia="zh-CN"/>
              </w:rPr>
              <w:t xml:space="preserve">In </w:t>
            </w:r>
            <w:r w:rsidR="0042155D">
              <w:rPr>
                <w:lang w:eastAsia="zh-CN"/>
              </w:rPr>
              <w:t>some</w:t>
            </w:r>
            <w:r>
              <w:rPr>
                <w:lang w:eastAsia="zh-CN"/>
              </w:rPr>
              <w:t xml:space="preserve"> cases it may be OK, but e.g., emergency services cannot be left to network implementation. RAN2 shall not make a decision that makes difficult to support of emergency services in the next release. It requires further RAN2 discussion to clarify these aspects.</w:t>
            </w:r>
          </w:p>
          <w:p w14:paraId="2F2C0E03" w14:textId="145F673B" w:rsidR="00277B71" w:rsidRDefault="00277B71" w:rsidP="002D39D3">
            <w:pPr>
              <w:pStyle w:val="TAC"/>
              <w:spacing w:before="20" w:after="20"/>
              <w:ind w:left="57" w:right="57"/>
              <w:jc w:val="left"/>
              <w:rPr>
                <w:lang w:eastAsia="zh-CN"/>
              </w:rPr>
            </w:pPr>
            <w:ins w:id="307" w:author="Huawei, HiSilicon_Rui Wang" w:date="2022-01-21T11:45:00Z">
              <w:r>
                <w:rPr>
                  <w:lang w:eastAsia="zh-CN"/>
                </w:rPr>
                <w:t>[Rapporteur] it is not clear what’s the issue here. If it is discussing the feature to be specified by SA2 in Release 18, RAN2 do not need to discuss it in Rel-17, right?</w:t>
              </w:r>
            </w:ins>
          </w:p>
        </w:tc>
      </w:tr>
      <w:tr w:rsidR="00AC1A87" w14:paraId="7FB276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0F4F17" w14:textId="367F2EC5"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5A1AD8" w14:textId="48321AF3"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1C4A31D" w14:textId="77777777" w:rsidR="00AC1A87" w:rsidRDefault="00AC1A87" w:rsidP="00AC1A87">
            <w:pPr>
              <w:pStyle w:val="TAC"/>
              <w:spacing w:before="20" w:after="20"/>
              <w:ind w:left="57" w:right="57"/>
              <w:jc w:val="left"/>
              <w:rPr>
                <w:lang w:eastAsia="zh-CN"/>
              </w:rPr>
            </w:pPr>
          </w:p>
        </w:tc>
      </w:tr>
      <w:tr w:rsidR="003327AD" w14:paraId="7F10159A" w14:textId="77777777">
        <w:trPr>
          <w:trHeight w:val="240"/>
          <w:jc w:val="center"/>
          <w:ins w:id="308"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D485D9C" w14:textId="1EAF16EB" w:rsidR="003327AD" w:rsidRPr="003327AD" w:rsidRDefault="003327AD" w:rsidP="00AC1A87">
            <w:pPr>
              <w:pStyle w:val="TAC"/>
              <w:spacing w:before="20" w:after="20"/>
              <w:ind w:left="57" w:right="57"/>
              <w:jc w:val="left"/>
              <w:rPr>
                <w:ins w:id="309" w:author="LG: SeoYoung Back" w:date="2022-01-21T10:19:00Z"/>
                <w:rFonts w:eastAsia="Malgun Gothic"/>
                <w:lang w:eastAsia="ko-KR"/>
                <w:rPrChange w:id="310" w:author="LG: SeoYoung Back" w:date="2022-01-21T10:19:00Z">
                  <w:rPr>
                    <w:ins w:id="311" w:author="LG: SeoYoung Back" w:date="2022-01-21T10:19:00Z"/>
                    <w:lang w:eastAsia="zh-CN"/>
                  </w:rPr>
                </w:rPrChange>
              </w:rPr>
            </w:pPr>
            <w:ins w:id="312" w:author="LG: SeoYoung Back" w:date="2022-01-21T10:19: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C3C3364" w14:textId="02085688" w:rsidR="003327AD" w:rsidRPr="003327AD" w:rsidRDefault="003327AD" w:rsidP="00AC1A87">
            <w:pPr>
              <w:pStyle w:val="TAC"/>
              <w:spacing w:before="20" w:after="20"/>
              <w:ind w:left="57" w:right="57"/>
              <w:jc w:val="left"/>
              <w:rPr>
                <w:ins w:id="313" w:author="LG: SeoYoung Back" w:date="2022-01-21T10:19:00Z"/>
                <w:rFonts w:eastAsia="Malgun Gothic"/>
                <w:lang w:eastAsia="ko-KR"/>
                <w:rPrChange w:id="314" w:author="LG: SeoYoung Back" w:date="2022-01-21T10:19:00Z">
                  <w:rPr>
                    <w:ins w:id="315" w:author="LG: SeoYoung Back" w:date="2022-01-21T10:19:00Z"/>
                    <w:lang w:eastAsia="zh-CN"/>
                  </w:rPr>
                </w:rPrChange>
              </w:rPr>
            </w:pPr>
            <w:ins w:id="316" w:author="LG: SeoYoung Back" w:date="2022-01-21T10:19: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8C57C7" w14:textId="77777777" w:rsidR="003327AD" w:rsidRDefault="003327AD" w:rsidP="00AC1A87">
            <w:pPr>
              <w:pStyle w:val="TAC"/>
              <w:spacing w:before="20" w:after="20"/>
              <w:ind w:left="57" w:right="57"/>
              <w:jc w:val="left"/>
              <w:rPr>
                <w:ins w:id="317" w:author="LG: SeoYoung Back" w:date="2022-01-21T10:19:00Z"/>
                <w:lang w:eastAsia="zh-CN"/>
              </w:rPr>
            </w:pPr>
          </w:p>
        </w:tc>
      </w:tr>
      <w:tr w:rsidR="0033512C" w14:paraId="11F35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3C269" w14:textId="366CBF5E"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005E400" w14:textId="04F64654"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D08B422" w14:textId="77777777" w:rsidR="0033512C" w:rsidRDefault="0033512C" w:rsidP="0033512C">
            <w:pPr>
              <w:pStyle w:val="TAC"/>
              <w:spacing w:before="20" w:after="20"/>
              <w:ind w:left="57" w:right="57"/>
              <w:jc w:val="left"/>
              <w:rPr>
                <w:lang w:eastAsia="zh-CN"/>
              </w:rPr>
            </w:pPr>
          </w:p>
        </w:tc>
      </w:tr>
      <w:tr w:rsidR="00FE1D8C" w14:paraId="6044B5C7" w14:textId="77777777">
        <w:trPr>
          <w:trHeight w:val="240"/>
          <w:jc w:val="center"/>
          <w:ins w:id="318"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64BCD3" w14:textId="145A3A4E" w:rsidR="00FE1D8C" w:rsidRDefault="00FE1D8C" w:rsidP="0033512C">
            <w:pPr>
              <w:pStyle w:val="TAC"/>
              <w:spacing w:before="20" w:after="20"/>
              <w:ind w:left="57" w:right="57"/>
              <w:jc w:val="left"/>
              <w:rPr>
                <w:ins w:id="319" w:author="Gordon-Xiaomi" w:date="2022-01-21T04:45:00Z"/>
                <w:rFonts w:hint="eastAsia"/>
                <w:lang w:eastAsia="zh-CN"/>
              </w:rPr>
            </w:pPr>
            <w:ins w:id="320"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3ACB56F" w14:textId="17659ACB" w:rsidR="00FE1D8C" w:rsidRDefault="00FE1D8C" w:rsidP="0033512C">
            <w:pPr>
              <w:pStyle w:val="TAC"/>
              <w:spacing w:before="20" w:after="20"/>
              <w:ind w:left="57" w:right="57"/>
              <w:jc w:val="left"/>
              <w:rPr>
                <w:ins w:id="321" w:author="Gordon-Xiaomi" w:date="2022-01-21T04:45:00Z"/>
                <w:rFonts w:hint="eastAsia"/>
                <w:lang w:eastAsia="zh-CN"/>
              </w:rPr>
            </w:pPr>
            <w:ins w:id="322" w:author="Gordon-Xiaomi" w:date="2022-01-21T04:45:00Z">
              <w:r>
                <w:rPr>
                  <w:lang w:eastAsia="zh-CN"/>
                </w:rPr>
                <w:t>Yes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3B92171" w14:textId="77777777" w:rsidR="00FE1D8C" w:rsidRDefault="00FE1D8C" w:rsidP="0033512C">
            <w:pPr>
              <w:pStyle w:val="TAC"/>
              <w:spacing w:before="20" w:after="20"/>
              <w:ind w:left="57" w:right="57"/>
              <w:jc w:val="left"/>
              <w:rPr>
                <w:ins w:id="323" w:author="Gordon-Xiaomi" w:date="2022-01-21T04:45:00Z"/>
                <w:lang w:eastAsia="zh-CN"/>
              </w:rPr>
            </w:pPr>
          </w:p>
        </w:tc>
      </w:tr>
    </w:tbl>
    <w:p w14:paraId="7C83E265" w14:textId="77777777" w:rsidR="007405E3" w:rsidRDefault="007405E3">
      <w:pPr>
        <w:rPr>
          <w:rFonts w:eastAsiaTheme="minorEastAsia"/>
        </w:rPr>
      </w:pPr>
    </w:p>
    <w:p w14:paraId="6A9133C0" w14:textId="77777777" w:rsidR="007405E3" w:rsidRDefault="00EC3CFF">
      <w:pPr>
        <w:pStyle w:val="Heading2"/>
      </w:pPr>
      <w:r>
        <w:t>3.4 RAN sharing in RAN2</w:t>
      </w:r>
    </w:p>
    <w:tbl>
      <w:tblPr>
        <w:tblStyle w:val="TableGrid"/>
        <w:tblW w:w="0" w:type="auto"/>
        <w:tblLook w:val="04A0" w:firstRow="1" w:lastRow="0" w:firstColumn="1" w:lastColumn="0" w:noHBand="0" w:noVBand="1"/>
      </w:tblPr>
      <w:tblGrid>
        <w:gridCol w:w="1109"/>
        <w:gridCol w:w="8522"/>
      </w:tblGrid>
      <w:tr w:rsidR="007405E3" w14:paraId="722CD5D6" w14:textId="77777777">
        <w:tc>
          <w:tcPr>
            <w:tcW w:w="0" w:type="auto"/>
          </w:tcPr>
          <w:p w14:paraId="5F7B3EB7" w14:textId="77777777" w:rsidR="007405E3" w:rsidRDefault="00EC3CFF">
            <w:pPr>
              <w:rPr>
                <w:sz w:val="18"/>
                <w:lang w:val="en-US"/>
              </w:rPr>
            </w:pPr>
            <w:r>
              <w:rPr>
                <w:sz w:val="18"/>
                <w:lang w:val="en-US"/>
              </w:rPr>
              <w:t>R2-2200166</w:t>
            </w:r>
            <w:r>
              <w:rPr>
                <w:rFonts w:hint="eastAsia"/>
                <w:sz w:val="18"/>
                <w:lang w:val="en-US"/>
              </w:rPr>
              <w:t xml:space="preserve"> C</w:t>
            </w:r>
            <w:r>
              <w:rPr>
                <w:sz w:val="18"/>
                <w:lang w:val="en-US"/>
              </w:rPr>
              <w:t>ATT</w:t>
            </w:r>
          </w:p>
        </w:tc>
        <w:tc>
          <w:tcPr>
            <w:tcW w:w="0" w:type="auto"/>
          </w:tcPr>
          <w:p w14:paraId="1621D6E3" w14:textId="77777777" w:rsidR="007405E3" w:rsidRDefault="00EC3CFF">
            <w:pPr>
              <w:spacing w:after="60"/>
              <w:rPr>
                <w:sz w:val="18"/>
                <w:lang w:val="en-US"/>
              </w:rPr>
            </w:pPr>
            <w:r>
              <w:rPr>
                <w:rFonts w:hint="eastAsia"/>
                <w:sz w:val="18"/>
                <w:lang w:val="en-US"/>
              </w:rPr>
              <w:t xml:space="preserve">Since </w:t>
            </w:r>
            <w:r>
              <w:rPr>
                <w:sz w:val="18"/>
                <w:lang w:val="en-US"/>
              </w:rPr>
              <w:t>RAN sharing</w:t>
            </w:r>
            <w:r>
              <w:rPr>
                <w:rFonts w:hint="eastAsia"/>
                <w:sz w:val="18"/>
                <w:lang w:val="en-US"/>
              </w:rPr>
              <w:t xml:space="preserve"> has been supported in Rel-15, the effects </w:t>
            </w:r>
            <w:r>
              <w:rPr>
                <w:sz w:val="18"/>
                <w:lang w:val="en-US"/>
              </w:rPr>
              <w:t>due to RAN sharing</w:t>
            </w:r>
            <w:r>
              <w:rPr>
                <w:rFonts w:hint="eastAsia"/>
                <w:sz w:val="18"/>
                <w:lang w:val="en-US"/>
              </w:rPr>
              <w:t xml:space="preserve"> mainly in the core network, such as remote UE</w:t>
            </w:r>
            <w:r>
              <w:rPr>
                <w:sz w:val="18"/>
                <w:lang w:val="en-US"/>
              </w:rPr>
              <w:t>’</w:t>
            </w:r>
            <w:r>
              <w:rPr>
                <w:rFonts w:hint="eastAsia"/>
                <w:sz w:val="18"/>
                <w:lang w:val="en-US"/>
              </w:rPr>
              <w:t xml:space="preserve">s </w:t>
            </w:r>
            <w:r>
              <w:rPr>
                <w:sz w:val="18"/>
                <w:lang w:val="en-US"/>
              </w:rPr>
              <w:t>PLMN selection</w:t>
            </w:r>
            <w:r>
              <w:rPr>
                <w:rFonts w:hint="eastAsia"/>
                <w:sz w:val="18"/>
                <w:lang w:val="en-US"/>
              </w:rPr>
              <w:t xml:space="preserve"> and </w:t>
            </w:r>
            <w:r>
              <w:rPr>
                <w:sz w:val="18"/>
                <w:lang w:val="en-US"/>
              </w:rPr>
              <w:t>authorizations</w:t>
            </w:r>
            <w:r>
              <w:rPr>
                <w:rFonts w:hint="eastAsia"/>
                <w:sz w:val="18"/>
                <w:lang w:val="en-US"/>
              </w:rPr>
              <w:t xml:space="preserve">. Therefore, it is unnecessary to </w:t>
            </w:r>
            <w:r>
              <w:rPr>
                <w:sz w:val="18"/>
                <w:lang w:val="en-US"/>
              </w:rPr>
              <w:t xml:space="preserve">exclude RAN sharing for </w:t>
            </w:r>
            <w:r>
              <w:rPr>
                <w:rFonts w:hint="eastAsia"/>
                <w:sz w:val="18"/>
                <w:lang w:val="en-US"/>
              </w:rPr>
              <w:t>L2 U2N</w:t>
            </w:r>
            <w:r>
              <w:rPr>
                <w:sz w:val="18"/>
                <w:lang w:val="en-US"/>
              </w:rPr>
              <w:t xml:space="preserve"> relay in Rel-17</w:t>
            </w:r>
            <w:r>
              <w:rPr>
                <w:rFonts w:hint="eastAsia"/>
                <w:sz w:val="18"/>
                <w:lang w:val="en-US"/>
              </w:rPr>
              <w:t xml:space="preserve"> from RAN2</w:t>
            </w:r>
            <w:r>
              <w:rPr>
                <w:sz w:val="18"/>
                <w:lang w:val="en-US"/>
              </w:rPr>
              <w:t>’</w:t>
            </w:r>
            <w:r>
              <w:rPr>
                <w:rFonts w:hint="eastAsia"/>
                <w:sz w:val="18"/>
                <w:lang w:val="en-US"/>
              </w:rPr>
              <w:t>s perspective.</w:t>
            </w:r>
          </w:p>
          <w:p w14:paraId="2B3D853A" w14:textId="77777777" w:rsidR="007405E3" w:rsidRDefault="00EC3CFF">
            <w:pPr>
              <w:spacing w:after="60"/>
              <w:rPr>
                <w:sz w:val="18"/>
                <w:lang w:val="en-US"/>
              </w:rPr>
            </w:pPr>
            <w:r>
              <w:rPr>
                <w:rFonts w:hint="eastAsia"/>
                <w:sz w:val="18"/>
                <w:lang w:val="en-US"/>
              </w:rPr>
              <w:t>Proposal 2: I</w:t>
            </w:r>
            <w:r>
              <w:rPr>
                <w:sz w:val="18"/>
                <w:lang w:val="en-US"/>
              </w:rPr>
              <w:t>t is unnecessary to exclude RAN sharing from RAN2 perspective.</w:t>
            </w:r>
          </w:p>
        </w:tc>
      </w:tr>
    </w:tbl>
    <w:p w14:paraId="3D1475CB" w14:textId="77777777" w:rsidR="007405E3" w:rsidRDefault="007405E3">
      <w:pPr>
        <w:rPr>
          <w:lang w:eastAsia="zh-CN"/>
        </w:rPr>
      </w:pPr>
    </w:p>
    <w:p w14:paraId="54F7BABF" w14:textId="77777777" w:rsidR="007405E3" w:rsidRDefault="00EC3CFF">
      <w:pPr>
        <w:rPr>
          <w:lang w:eastAsia="zh-CN"/>
        </w:rPr>
      </w:pPr>
      <w:r>
        <w:rPr>
          <w:lang w:eastAsia="zh-CN"/>
        </w:rPr>
        <w:lastRenderedPageBreak/>
        <w:t>Based on the discussion on RAN2 spec impact, it would also be helpful to collect company views on whether RAN sharing can/should be supported in L2 U2N relay operation from RAN2 point of view.</w:t>
      </w:r>
    </w:p>
    <w:p w14:paraId="3EC40E99" w14:textId="77777777" w:rsidR="007405E3" w:rsidRDefault="00EC3CFF">
      <w:pPr>
        <w:outlineLvl w:val="3"/>
        <w:rPr>
          <w:b/>
          <w:bCs/>
        </w:rPr>
      </w:pPr>
      <w:r>
        <w:rPr>
          <w:b/>
          <w:bCs/>
        </w:rPr>
        <w:t xml:space="preserve">Question 8: Whether RAN sharing can be supported in L2 U2N relay operation from RAN2 point of view?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405E3" w14:paraId="5D6BC1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70DBED" w14:textId="77777777" w:rsidR="007405E3" w:rsidRDefault="00EC3CFF">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EB1CC7E" w14:textId="77777777" w:rsidR="007405E3" w:rsidRDefault="00EC3CFF">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5FEDCDC" w14:textId="77777777" w:rsidR="007405E3" w:rsidRDefault="00EC3CFF">
            <w:pPr>
              <w:pStyle w:val="TAH"/>
              <w:spacing w:before="20" w:after="20"/>
              <w:ind w:left="57" w:right="57"/>
              <w:jc w:val="left"/>
            </w:pPr>
            <w:r>
              <w:t>Comments</w:t>
            </w:r>
          </w:p>
        </w:tc>
      </w:tr>
      <w:tr w:rsidR="007405E3" w14:paraId="792F6F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9F12CCA" w14:textId="77777777" w:rsidR="007405E3" w:rsidRDefault="00EC3CFF">
            <w:pPr>
              <w:pStyle w:val="TAC"/>
              <w:spacing w:before="20" w:after="20"/>
              <w:ind w:left="57" w:right="57"/>
              <w:jc w:val="left"/>
              <w:rPr>
                <w:lang w:eastAsia="zh-CN"/>
              </w:rPr>
            </w:pPr>
            <w:proofErr w:type="spellStart"/>
            <w:r>
              <w:rPr>
                <w:lang w:eastAsia="zh-CN"/>
              </w:rPr>
              <w:t>InterDigital</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50044C"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C192F5" w14:textId="77777777" w:rsidR="007405E3" w:rsidRDefault="007405E3">
            <w:pPr>
              <w:pStyle w:val="TAC"/>
              <w:spacing w:before="20" w:after="20"/>
              <w:ind w:left="57" w:right="57"/>
              <w:jc w:val="left"/>
              <w:rPr>
                <w:lang w:eastAsia="zh-CN"/>
              </w:rPr>
            </w:pPr>
          </w:p>
        </w:tc>
      </w:tr>
      <w:tr w:rsidR="007405E3" w14:paraId="7C2025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C56DAB" w14:textId="41AE715E" w:rsidR="007405E3" w:rsidRDefault="00676810">
            <w:pPr>
              <w:pStyle w:val="TAC"/>
              <w:spacing w:before="20" w:after="20"/>
              <w:ind w:left="57" w:right="57"/>
              <w:jc w:val="left"/>
              <w:rPr>
                <w:lang w:eastAsia="zh-CN"/>
              </w:rPr>
            </w:pPr>
            <w:r>
              <w:rPr>
                <w:lang w:eastAsia="zh-CN"/>
              </w:rPr>
              <w:lastRenderedPageBreak/>
              <w:t>MediaTek</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00D0878"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CAC3061" w14:textId="77777777" w:rsidR="00676810" w:rsidRDefault="00676810" w:rsidP="00676810">
            <w:pPr>
              <w:pStyle w:val="TAC"/>
              <w:spacing w:before="20" w:after="20"/>
              <w:ind w:left="57" w:right="57"/>
              <w:jc w:val="left"/>
              <w:rPr>
                <w:ins w:id="324" w:author="Xuelong Wang@RAN2#116bis" w:date="2022-01-20T13:23:00Z"/>
                <w:lang w:eastAsia="zh-CN"/>
              </w:rPr>
            </w:pPr>
            <w:ins w:id="325" w:author="Xuelong Wang@RAN2#116bis" w:date="2022-01-20T13:18:00Z">
              <w:r>
                <w:rPr>
                  <w:lang w:eastAsia="zh-CN"/>
                </w:rPr>
                <w:t xml:space="preserve">We </w:t>
              </w:r>
            </w:ins>
            <w:ins w:id="326" w:author="Xuelong Wang@RAN2#116bis" w:date="2022-01-20T13:23:00Z">
              <w:r>
                <w:rPr>
                  <w:lang w:eastAsia="zh-CN"/>
                </w:rPr>
                <w:t xml:space="preserve">propose the following summary for RAN sharing discussion: </w:t>
              </w:r>
            </w:ins>
          </w:p>
          <w:p w14:paraId="7C2A2717" w14:textId="212B1408" w:rsidR="00676810" w:rsidRDefault="00676810" w:rsidP="00676810">
            <w:pPr>
              <w:pStyle w:val="TAC"/>
              <w:spacing w:before="20" w:after="20"/>
              <w:ind w:left="57" w:right="57"/>
              <w:jc w:val="left"/>
              <w:rPr>
                <w:ins w:id="327" w:author="Xuelong Wang@RAN2#116bis" w:date="2022-01-20T13:18:00Z"/>
                <w:lang w:eastAsia="zh-CN"/>
              </w:rPr>
            </w:pPr>
            <w:ins w:id="328" w:author="Xuelong Wang@RAN2#116bis" w:date="2022-01-20T13:18:00Z">
              <w:r w:rsidRPr="00E85A00">
                <w:rPr>
                  <w:lang w:eastAsia="zh-CN"/>
                </w:rPr>
                <w:t xml:space="preserve">RAN2 </w:t>
              </w:r>
              <w:r>
                <w:rPr>
                  <w:lang w:eastAsia="zh-CN"/>
                </w:rPr>
                <w:t xml:space="preserve">can </w:t>
              </w:r>
              <w:r w:rsidRPr="00E85A00">
                <w:rPr>
                  <w:lang w:eastAsia="zh-CN"/>
                </w:rPr>
                <w:t>have basic support of RAN sharing for L2 relays in Rel-17, without additional RAN2 spec impact beyond delivery of the PLMN list to the remote UE</w:t>
              </w:r>
              <w:r>
                <w:rPr>
                  <w:lang w:eastAsia="zh-CN"/>
                </w:rPr>
                <w:t xml:space="preserve">. </w:t>
              </w:r>
            </w:ins>
          </w:p>
          <w:p w14:paraId="13E5527D" w14:textId="5F9A4420" w:rsidR="00676810" w:rsidRDefault="00676810" w:rsidP="00676810">
            <w:pPr>
              <w:pStyle w:val="TAC"/>
              <w:spacing w:before="20" w:after="20"/>
              <w:ind w:left="57" w:right="57"/>
              <w:jc w:val="left"/>
              <w:rPr>
                <w:ins w:id="329" w:author="Xuelong Wang@RAN2#116bis" w:date="2022-01-20T13:18:00Z"/>
                <w:lang w:eastAsia="zh-CN"/>
              </w:rPr>
            </w:pPr>
          </w:p>
          <w:p w14:paraId="3C345ABD" w14:textId="4B34EEBC" w:rsidR="00676810" w:rsidRPr="00676810" w:rsidRDefault="00676810" w:rsidP="00676810">
            <w:pPr>
              <w:pStyle w:val="TAC"/>
              <w:spacing w:before="20" w:after="20"/>
              <w:ind w:right="57"/>
              <w:jc w:val="left"/>
              <w:rPr>
                <w:ins w:id="330" w:author="Xuelong Wang@RAN2#116bis" w:date="2022-01-20T13:18:00Z"/>
                <w:lang w:eastAsia="zh-CN"/>
              </w:rPr>
            </w:pPr>
            <w:ins w:id="331" w:author="Xuelong Wang@RAN2#116bis" w:date="2022-01-20T13:18:00Z">
              <w:r>
                <w:rPr>
                  <w:lang w:eastAsia="zh-CN"/>
                </w:rPr>
                <w:t xml:space="preserve">Our </w:t>
              </w:r>
            </w:ins>
            <w:ins w:id="332" w:author="Xuelong Wang@RAN2#116bis" w:date="2022-01-20T13:19:00Z">
              <w:r>
                <w:rPr>
                  <w:lang w:eastAsia="zh-CN"/>
                </w:rPr>
                <w:t>summary and the response to Ericsson and Nokia comment is as below:</w:t>
              </w:r>
            </w:ins>
          </w:p>
          <w:p w14:paraId="782A862D" w14:textId="77777777" w:rsidR="00676810" w:rsidRDefault="00676810" w:rsidP="00676810">
            <w:pPr>
              <w:pStyle w:val="TAC"/>
              <w:spacing w:before="20" w:after="20"/>
              <w:ind w:left="57" w:right="57"/>
              <w:jc w:val="left"/>
              <w:rPr>
                <w:ins w:id="333" w:author="Xuelong Wang@RAN2#116bis" w:date="2022-01-20T13:18:00Z"/>
                <w:lang w:eastAsia="zh-CN"/>
              </w:rPr>
            </w:pPr>
          </w:p>
          <w:p w14:paraId="126A710C" w14:textId="74FF4234" w:rsidR="00676810" w:rsidRPr="00E85A00" w:rsidRDefault="00676810" w:rsidP="00676810">
            <w:pPr>
              <w:pStyle w:val="TAC"/>
              <w:spacing w:before="20" w:after="20"/>
              <w:ind w:left="57" w:right="57"/>
              <w:jc w:val="left"/>
              <w:rPr>
                <w:ins w:id="334" w:author="Xuelong Wang@RAN2#116bis" w:date="2022-01-20T13:18:00Z"/>
                <w:b/>
                <w:bCs/>
                <w:u w:val="single"/>
                <w:lang w:eastAsia="zh-CN"/>
              </w:rPr>
            </w:pPr>
            <w:ins w:id="335" w:author="Xuelong Wang@RAN2#116bis" w:date="2022-01-20T13:18:00Z">
              <w:r>
                <w:rPr>
                  <w:b/>
                  <w:bCs/>
                  <w:u w:val="single"/>
                  <w:lang w:eastAsia="zh-CN"/>
                </w:rPr>
                <w:t>S</w:t>
              </w:r>
              <w:r w:rsidRPr="00E85A00">
                <w:rPr>
                  <w:b/>
                  <w:bCs/>
                  <w:u w:val="single"/>
                  <w:lang w:eastAsia="zh-CN"/>
                </w:rPr>
                <w:t>ecurity</w:t>
              </w:r>
            </w:ins>
          </w:p>
          <w:p w14:paraId="187FA736" w14:textId="77777777" w:rsidR="00676810" w:rsidRDefault="00676810" w:rsidP="00676810">
            <w:pPr>
              <w:pStyle w:val="TAC"/>
              <w:spacing w:before="20" w:after="20"/>
              <w:ind w:left="57" w:right="57"/>
              <w:jc w:val="left"/>
              <w:rPr>
                <w:ins w:id="336" w:author="Xuelong Wang@RAN2#116bis" w:date="2022-01-20T13:18:00Z"/>
                <w:lang w:eastAsia="zh-CN"/>
              </w:rPr>
            </w:pPr>
            <w:ins w:id="337" w:author="Xuelong Wang@RAN2#116bis" w:date="2022-01-20T13:18:00Z">
              <w:r>
                <w:rPr>
                  <w:rFonts w:hint="eastAsia"/>
                  <w:lang w:eastAsia="zh-CN"/>
                </w:rPr>
                <w:t>F</w:t>
              </w:r>
              <w:r>
                <w:rPr>
                  <w:lang w:eastAsia="zh-CN"/>
                </w:rPr>
                <w:t xml:space="preserve">rom security perspective, we did not see the difference between </w:t>
              </w:r>
              <w:r>
                <w:rPr>
                  <w:lang w:eastAsia="ja-JP"/>
                </w:rPr>
                <w:t>RAN sharing and non-RAN sharing case. RAN2 coordinated with SA3 on the security issue before. SA3</w:t>
              </w:r>
              <w:r>
                <w:rPr>
                  <w:lang w:eastAsia="zh-CN"/>
                </w:rPr>
                <w:t xml:space="preserve"> had a SI on </w:t>
              </w:r>
              <w:proofErr w:type="spellStart"/>
              <w:r>
                <w:rPr>
                  <w:lang w:eastAsia="zh-CN"/>
                </w:rPr>
                <w:t>ProSe</w:t>
              </w:r>
              <w:proofErr w:type="spellEnd"/>
              <w:r>
                <w:rPr>
                  <w:lang w:eastAsia="zh-CN"/>
                </w:rPr>
                <w:t xml:space="preserve"> security (SID in SP-200350) and generated TR 33.847, which endorses solution #14 reusing the security mechanism from TS 33.501, and have been doing normative work in TS 33.503.  We do not think RAN2 need to remind the other WG to do their specific work in their regime.</w:t>
              </w:r>
            </w:ins>
          </w:p>
          <w:p w14:paraId="743E91E3" w14:textId="77777777" w:rsidR="00676810" w:rsidRDefault="00676810" w:rsidP="00676810">
            <w:pPr>
              <w:pStyle w:val="TAC"/>
              <w:spacing w:before="20" w:after="20"/>
              <w:ind w:left="57" w:right="57"/>
              <w:jc w:val="left"/>
              <w:rPr>
                <w:ins w:id="338" w:author="Xuelong Wang@RAN2#116bis" w:date="2022-01-20T13:18:00Z"/>
                <w:lang w:eastAsia="zh-CN"/>
              </w:rPr>
            </w:pPr>
          </w:p>
          <w:p w14:paraId="1F6FB86A" w14:textId="77777777" w:rsidR="00676810" w:rsidRPr="00C47979" w:rsidRDefault="00676810" w:rsidP="00676810">
            <w:pPr>
              <w:pStyle w:val="TAC"/>
              <w:spacing w:before="20" w:after="20"/>
              <w:ind w:left="57" w:right="57"/>
              <w:jc w:val="left"/>
              <w:rPr>
                <w:ins w:id="339" w:author="Xuelong Wang@RAN2#116bis" w:date="2022-01-20T13:18:00Z"/>
                <w:b/>
                <w:bCs/>
                <w:u w:val="single"/>
                <w:lang w:eastAsia="zh-CN"/>
              </w:rPr>
            </w:pPr>
            <w:ins w:id="340" w:author="Xuelong Wang@RAN2#116bis" w:date="2022-01-20T13:18:00Z">
              <w:r w:rsidRPr="00C47979">
                <w:rPr>
                  <w:b/>
                  <w:bCs/>
                  <w:u w:val="single"/>
                  <w:lang w:eastAsia="zh-CN"/>
                </w:rPr>
                <w:t>PDU session</w:t>
              </w:r>
            </w:ins>
          </w:p>
          <w:p w14:paraId="1C02733B" w14:textId="77777777" w:rsidR="00676810" w:rsidRDefault="00676810" w:rsidP="00676810">
            <w:pPr>
              <w:pStyle w:val="TAC"/>
              <w:spacing w:before="20" w:after="20"/>
              <w:ind w:left="57" w:right="57"/>
              <w:jc w:val="left"/>
              <w:rPr>
                <w:ins w:id="341" w:author="Xuelong Wang@RAN2#116bis" w:date="2022-01-20T13:18:00Z"/>
                <w:lang w:eastAsia="zh-CN"/>
              </w:rPr>
            </w:pPr>
            <w:ins w:id="342" w:author="Xuelong Wang@RAN2#116bis" w:date="2022-01-20T13:18:00Z">
              <w:r w:rsidRPr="000C239B">
                <w:rPr>
                  <w:lang w:eastAsia="zh-CN"/>
                </w:rPr>
                <w:t xml:space="preserve">Since SA2 </w:t>
              </w:r>
              <w:r>
                <w:rPr>
                  <w:lang w:eastAsia="zh-CN"/>
                </w:rPr>
                <w:t xml:space="preserve">has </w:t>
              </w:r>
              <w:r w:rsidRPr="000C239B">
                <w:rPr>
                  <w:lang w:eastAsia="zh-CN"/>
                </w:rPr>
                <w:t xml:space="preserve">already sent an LS indicating that from their perspective RAN sharing is supported, </w:t>
              </w:r>
              <w:r>
                <w:rPr>
                  <w:lang w:eastAsia="zh-CN"/>
                </w:rPr>
                <w:t>then RAN2 should not assume that SA2 has not discussed the impact on PDU session setup. As described in</w:t>
              </w:r>
              <w:r w:rsidRPr="000C239B">
                <w:rPr>
                  <w:lang w:eastAsia="zh-CN"/>
                </w:rPr>
                <w:t xml:space="preserve"> TR 23.752</w:t>
              </w:r>
              <w:r>
                <w:rPr>
                  <w:lang w:eastAsia="zh-CN"/>
                </w:rPr>
                <w:t>,</w:t>
              </w:r>
              <w:r w:rsidRPr="000C239B">
                <w:rPr>
                  <w:lang w:eastAsia="zh-CN"/>
                </w:rPr>
                <w:t xml:space="preserve"> </w:t>
              </w:r>
              <w:r>
                <w:rPr>
                  <w:lang w:eastAsia="zh-CN"/>
                </w:rPr>
                <w:t>the</w:t>
              </w:r>
              <w:r w:rsidRPr="000C239B">
                <w:rPr>
                  <w:lang w:eastAsia="zh-CN"/>
                </w:rPr>
                <w:t xml:space="preserve"> SA2’s endorsed solution #7</w:t>
              </w:r>
              <w:r>
                <w:rPr>
                  <w:lang w:eastAsia="zh-CN"/>
                </w:rPr>
                <w:t xml:space="preserve"> describes that</w:t>
              </w:r>
              <w:r w:rsidRPr="000C239B">
                <w:rPr>
                  <w:lang w:eastAsia="zh-CN"/>
                </w:rPr>
                <w:t xml:space="preserve">, the remote UE establishes its own PDU session and there is no mention of the relay UE needing to establish a second PDU session.  </w:t>
              </w:r>
              <w:r>
                <w:rPr>
                  <w:lang w:eastAsia="zh-CN"/>
                </w:rPr>
                <w:t xml:space="preserve">So then this issue was sufficiently discussed during the SI phase at SA2. </w:t>
              </w:r>
              <w:r w:rsidRPr="002E0CA0">
                <w:rPr>
                  <w:lang w:eastAsia="zh-CN"/>
                </w:rPr>
                <w:t>it will be strange if RAN2 send LS back to SA2 to request them to work on NAS signalling</w:t>
              </w:r>
              <w:r>
                <w:rPr>
                  <w:lang w:eastAsia="zh-CN"/>
                </w:rPr>
                <w:t xml:space="preserve"> on PDU session issue</w:t>
              </w:r>
              <w:r w:rsidRPr="002E0CA0">
                <w:rPr>
                  <w:lang w:eastAsia="zh-CN"/>
                </w:rPr>
                <w:t>.</w:t>
              </w:r>
            </w:ins>
          </w:p>
          <w:p w14:paraId="250B652B" w14:textId="77777777" w:rsidR="00676810" w:rsidRDefault="00676810" w:rsidP="00676810">
            <w:pPr>
              <w:pStyle w:val="TAC"/>
              <w:spacing w:before="20" w:after="20"/>
              <w:ind w:left="57" w:right="57"/>
              <w:jc w:val="left"/>
              <w:rPr>
                <w:ins w:id="343" w:author="Xuelong Wang@RAN2#116bis" w:date="2022-01-20T13:18:00Z"/>
                <w:lang w:eastAsia="zh-CN"/>
              </w:rPr>
            </w:pPr>
          </w:p>
          <w:p w14:paraId="4134E814" w14:textId="77777777" w:rsidR="00676810" w:rsidRPr="00C47979" w:rsidRDefault="00676810" w:rsidP="00676810">
            <w:pPr>
              <w:pStyle w:val="TAC"/>
              <w:spacing w:before="20" w:after="20"/>
              <w:ind w:left="57" w:right="57"/>
              <w:jc w:val="left"/>
              <w:rPr>
                <w:ins w:id="344" w:author="Xuelong Wang@RAN2#116bis" w:date="2022-01-20T13:18:00Z"/>
                <w:b/>
                <w:bCs/>
                <w:u w:val="single"/>
                <w:lang w:eastAsia="zh-CN"/>
              </w:rPr>
            </w:pPr>
            <w:ins w:id="345" w:author="Xuelong Wang@RAN2#116bis" w:date="2022-01-20T13:18:00Z">
              <w:r w:rsidRPr="00C47979">
                <w:rPr>
                  <w:rFonts w:hint="eastAsia"/>
                  <w:b/>
                  <w:bCs/>
                  <w:u w:val="single"/>
                  <w:lang w:eastAsia="zh-CN"/>
                </w:rPr>
                <w:t>P</w:t>
              </w:r>
              <w:r w:rsidRPr="00C47979">
                <w:rPr>
                  <w:b/>
                  <w:bCs/>
                  <w:u w:val="single"/>
                  <w:lang w:eastAsia="zh-CN"/>
                </w:rPr>
                <w:t>LMN specific configuration (including SIB)</w:t>
              </w:r>
              <w:r>
                <w:rPr>
                  <w:b/>
                  <w:bCs/>
                  <w:u w:val="single"/>
                  <w:lang w:eastAsia="zh-CN"/>
                </w:rPr>
                <w:t xml:space="preserve"> and </w:t>
              </w:r>
              <w:r w:rsidRPr="00C47979">
                <w:rPr>
                  <w:b/>
                  <w:bCs/>
                  <w:u w:val="single"/>
                  <w:lang w:eastAsia="zh-CN"/>
                </w:rPr>
                <w:t>relay selection and reselection</w:t>
              </w:r>
            </w:ins>
          </w:p>
          <w:p w14:paraId="25B82FB8" w14:textId="77777777" w:rsidR="00676810" w:rsidRDefault="00676810" w:rsidP="00676810">
            <w:pPr>
              <w:pStyle w:val="TAC"/>
              <w:spacing w:before="20" w:after="20"/>
              <w:ind w:left="57" w:right="57"/>
              <w:jc w:val="left"/>
              <w:rPr>
                <w:ins w:id="346" w:author="Xuelong Wang@RAN2#116bis" w:date="2022-01-20T13:18:00Z"/>
                <w:lang w:eastAsia="zh-CN"/>
              </w:rPr>
            </w:pPr>
            <w:ins w:id="347" w:author="Xuelong Wang@RAN2#116bis" w:date="2022-01-20T13:18:00Z">
              <w:r>
                <w:rPr>
                  <w:lang w:eastAsia="zh-CN"/>
                </w:rPr>
                <w:t xml:space="preserve">In case of RAN sharing, the SIB1 and other SIB should be common to all of PLMNs. It is not correct to say there is different SIB1/SIB for each PLMN. The relay selection and reselection procedure is not impacted since the remote UE does not need to the know the selected PLMN of Relay UE. </w:t>
              </w:r>
              <w:r>
                <w:rPr>
                  <w:rFonts w:cs="Arial"/>
                </w:rPr>
                <w:t>T</w:t>
              </w:r>
              <w:r w:rsidRPr="008277E6">
                <w:rPr>
                  <w:rFonts w:cs="Arial"/>
                </w:rPr>
                <w:t>he selection of PLMN by Remote UE should be transparent to Relay UE, since this is out of Relay UE’s responsibility. In practice, the PLMN serving the Remote UE may be different from the one serving the Relay UE.</w:t>
              </w:r>
              <w:r>
                <w:rPr>
                  <w:rFonts w:cs="Arial"/>
                </w:rPr>
                <w:t xml:space="preserve"> </w:t>
              </w:r>
            </w:ins>
          </w:p>
          <w:p w14:paraId="260B6144" w14:textId="22847E67" w:rsidR="00676810" w:rsidRDefault="00676810" w:rsidP="00676810">
            <w:pPr>
              <w:pStyle w:val="TAC"/>
              <w:spacing w:before="20" w:after="20"/>
              <w:ind w:left="57" w:right="57"/>
              <w:jc w:val="left"/>
              <w:rPr>
                <w:ins w:id="348" w:author="Xuelong Wang@RAN2#116bis" w:date="2022-01-20T13:18:00Z"/>
                <w:lang w:eastAsia="ja-JP"/>
              </w:rPr>
            </w:pPr>
            <w:ins w:id="349" w:author="Xuelong Wang@RAN2#116bis" w:date="2022-01-20T13:18:00Z">
              <w:r>
                <w:rPr>
                  <w:lang w:eastAsia="zh-CN"/>
                </w:rPr>
                <w:t xml:space="preserve">Secondly, we do not think the relay UE needs to know in advance which PLMN the remote UE wants to connect. We agree with Qualcomm on that relay UE </w:t>
              </w:r>
              <w:r>
                <w:rPr>
                  <w:lang w:eastAsia="ja-JP"/>
                </w:rPr>
                <w:t xml:space="preserve">will forward </w:t>
              </w:r>
              <w:proofErr w:type="spellStart"/>
              <w:r>
                <w:rPr>
                  <w:i/>
                  <w:iCs/>
                  <w:lang w:eastAsia="ja-JP"/>
                </w:rPr>
                <w:t>cellAccessInfo</w:t>
              </w:r>
              <w:proofErr w:type="spellEnd"/>
              <w:r>
                <w:rPr>
                  <w:lang w:eastAsia="ja-JP"/>
                </w:rPr>
                <w:t xml:space="preserve"> from SIB1 to Remote UE in discovery message, which provides all the required per-PLMN information if any.  The selection of PLMN by the Remote UE need not to interact with Relay UE.</w:t>
              </w:r>
              <w:r w:rsidRPr="00C47979">
                <w:rPr>
                  <w:lang w:eastAsia="zh-CN"/>
                </w:rPr>
                <w:t xml:space="preserve"> </w:t>
              </w:r>
              <w:r>
                <w:rPr>
                  <w:lang w:eastAsia="zh-CN"/>
                </w:rPr>
                <w:t xml:space="preserve">We did not see any reason </w:t>
              </w:r>
            </w:ins>
            <w:ins w:id="350" w:author="Xuelong Wang@RAN2#116bis" w:date="2022-01-20T13:20:00Z">
              <w:r>
                <w:rPr>
                  <w:lang w:eastAsia="zh-CN"/>
                </w:rPr>
                <w:t xml:space="preserve">or any usage </w:t>
              </w:r>
            </w:ins>
            <w:ins w:id="351" w:author="Xuelong Wang@RAN2#116bis" w:date="2022-01-20T13:18:00Z">
              <w:r>
                <w:rPr>
                  <w:lang w:eastAsia="zh-CN"/>
                </w:rPr>
                <w:t xml:space="preserve">for </w:t>
              </w:r>
              <w:r w:rsidRPr="00855DE9">
                <w:rPr>
                  <w:lang w:eastAsia="zh-CN"/>
                </w:rPr>
                <w:t xml:space="preserve">the remote UE </w:t>
              </w:r>
              <w:r>
                <w:rPr>
                  <w:lang w:eastAsia="zh-CN"/>
                </w:rPr>
                <w:t>to</w:t>
              </w:r>
              <w:r w:rsidRPr="00855DE9">
                <w:rPr>
                  <w:lang w:eastAsia="zh-CN"/>
                </w:rPr>
                <w:t xml:space="preserve"> inform the relay UE about the selected PLMN.</w:t>
              </w:r>
            </w:ins>
          </w:p>
          <w:p w14:paraId="1D9F22C1" w14:textId="43BD2478" w:rsidR="00676810" w:rsidRDefault="00676810" w:rsidP="00676810">
            <w:pPr>
              <w:pStyle w:val="TAC"/>
              <w:spacing w:before="20" w:after="20"/>
              <w:ind w:left="57" w:right="57"/>
              <w:jc w:val="left"/>
              <w:rPr>
                <w:ins w:id="352" w:author="Xuelong Wang@RAN2#116bis" w:date="2022-01-20T13:18:00Z"/>
                <w:lang w:eastAsia="zh-CN"/>
              </w:rPr>
            </w:pPr>
            <w:ins w:id="353" w:author="Xuelong Wang@RAN2#116bis" w:date="2022-01-20T13:18:00Z">
              <w:r>
                <w:rPr>
                  <w:rFonts w:hint="eastAsia"/>
                  <w:lang w:eastAsia="zh-CN"/>
                </w:rPr>
                <w:t>T</w:t>
              </w:r>
              <w:r>
                <w:rPr>
                  <w:lang w:eastAsia="zh-CN"/>
                </w:rPr>
                <w:t xml:space="preserve">hirdly, it is not correct to say different PLMN have different SIBs in case of RAN sharing. All of the SIBs should be common. There is no </w:t>
              </w:r>
            </w:ins>
            <w:ins w:id="354" w:author="Xuelong Wang@RAN2#116bis" w:date="2022-01-20T13:21:00Z">
              <w:r>
                <w:rPr>
                  <w:lang w:eastAsia="zh-CN"/>
                </w:rPr>
                <w:t xml:space="preserve">such </w:t>
              </w:r>
            </w:ins>
            <w:ins w:id="355" w:author="Xuelong Wang@RAN2#116bis" w:date="2022-01-20T13:18:00Z">
              <w:r>
                <w:rPr>
                  <w:lang w:eastAsia="zh-CN"/>
                </w:rPr>
                <w:t xml:space="preserve">mapping between SIBs and PLMNs. </w:t>
              </w:r>
            </w:ins>
          </w:p>
          <w:p w14:paraId="7D0510AA" w14:textId="77777777" w:rsidR="00676810" w:rsidRPr="00895A18" w:rsidRDefault="00676810" w:rsidP="00676810">
            <w:pPr>
              <w:pStyle w:val="TAC"/>
              <w:spacing w:before="20" w:after="20"/>
              <w:ind w:left="57" w:right="57"/>
              <w:jc w:val="left"/>
              <w:rPr>
                <w:ins w:id="356" w:author="Xuelong Wang@RAN2#116bis" w:date="2022-01-20T13:18:00Z"/>
                <w:lang w:eastAsia="zh-CN"/>
              </w:rPr>
            </w:pPr>
            <w:ins w:id="357" w:author="Xuelong Wang@RAN2#116bis" w:date="2022-01-20T13:18:00Z">
              <w:r>
                <w:rPr>
                  <w:lang w:eastAsia="zh-CN"/>
                </w:rPr>
                <w:t>PLMN-specific configuration discussion is a common issue for normal UE, instead of Relay UE and Remote UE</w:t>
              </w:r>
              <w:r w:rsidRPr="00747C01">
                <w:rPr>
                  <w:lang w:eastAsia="zh-CN"/>
                </w:rPr>
                <w:t>.</w:t>
              </w:r>
              <w:r>
                <w:rPr>
                  <w:lang w:eastAsia="zh-CN"/>
                </w:rPr>
                <w:t xml:space="preserve"> if 3GPP later on wants to provide PLMN-specific configuration, the first discussion should be on normal UE.</w:t>
              </w:r>
            </w:ins>
          </w:p>
          <w:p w14:paraId="465D3FB2" w14:textId="77777777" w:rsidR="00676810" w:rsidRDefault="00676810" w:rsidP="00676810">
            <w:pPr>
              <w:pStyle w:val="TAC"/>
              <w:spacing w:before="20" w:after="20"/>
              <w:ind w:left="57" w:right="57"/>
              <w:jc w:val="left"/>
              <w:rPr>
                <w:ins w:id="358" w:author="Xuelong Wang@RAN2#116bis" w:date="2022-01-20T13:18:00Z"/>
                <w:lang w:eastAsia="zh-CN"/>
              </w:rPr>
            </w:pPr>
          </w:p>
          <w:p w14:paraId="026165E9" w14:textId="77777777" w:rsidR="00676810" w:rsidRPr="00C47979" w:rsidRDefault="00676810" w:rsidP="00676810">
            <w:pPr>
              <w:pStyle w:val="TAC"/>
              <w:spacing w:before="20" w:after="20"/>
              <w:ind w:left="57" w:right="57"/>
              <w:jc w:val="left"/>
              <w:rPr>
                <w:ins w:id="359" w:author="Xuelong Wang@RAN2#116bis" w:date="2022-01-20T13:18:00Z"/>
                <w:b/>
                <w:bCs/>
                <w:u w:val="single"/>
                <w:lang w:eastAsia="zh-CN"/>
              </w:rPr>
            </w:pPr>
            <w:ins w:id="360" w:author="Xuelong Wang@RAN2#116bis" w:date="2022-01-20T13:18:00Z">
              <w:r w:rsidRPr="00C47979">
                <w:rPr>
                  <w:rFonts w:hint="eastAsia"/>
                  <w:b/>
                  <w:bCs/>
                  <w:u w:val="single"/>
                  <w:lang w:eastAsia="zh-CN"/>
                </w:rPr>
                <w:t>U</w:t>
              </w:r>
              <w:r w:rsidRPr="00C47979">
                <w:rPr>
                  <w:b/>
                  <w:bCs/>
                  <w:u w:val="single"/>
                  <w:lang w:eastAsia="zh-CN"/>
                </w:rPr>
                <w:t xml:space="preserve">AC issue </w:t>
              </w:r>
            </w:ins>
          </w:p>
          <w:p w14:paraId="2E3FC569" w14:textId="77777777" w:rsidR="00676810" w:rsidRPr="00C47979" w:rsidRDefault="00676810" w:rsidP="00676810">
            <w:pPr>
              <w:pStyle w:val="TAC"/>
              <w:spacing w:before="20" w:after="20"/>
              <w:ind w:left="57" w:right="57"/>
              <w:jc w:val="left"/>
              <w:rPr>
                <w:ins w:id="361" w:author="Xuelong Wang@RAN2#116bis" w:date="2022-01-20T13:18:00Z"/>
                <w:rFonts w:eastAsia="MS Mincho" w:cs="Arial"/>
              </w:rPr>
            </w:pPr>
            <w:ins w:id="362" w:author="Xuelong Wang@RAN2#116bis" w:date="2022-01-20T13:18:00Z">
              <w:r w:rsidRPr="00C47979">
                <w:rPr>
                  <w:lang w:eastAsia="zh-CN"/>
                </w:rPr>
                <w:t xml:space="preserve">The current UAC-based cell barring mechanism is designed based on PLMNs. In SIB1, the parameter </w:t>
              </w:r>
              <w:proofErr w:type="spellStart"/>
              <w:r w:rsidRPr="00C47979">
                <w:rPr>
                  <w:lang w:eastAsia="zh-CN"/>
                </w:rPr>
                <w:t>uac</w:t>
              </w:r>
              <w:proofErr w:type="spellEnd"/>
              <w:r w:rsidRPr="00C47979">
                <w:rPr>
                  <w:lang w:eastAsia="zh-CN"/>
                </w:rPr>
                <w:t>-</w:t>
              </w:r>
              <w:proofErr w:type="spellStart"/>
              <w:r w:rsidRPr="00C47979">
                <w:rPr>
                  <w:lang w:eastAsia="zh-CN"/>
                </w:rPr>
                <w:t>BarringPerPLMN</w:t>
              </w:r>
              <w:proofErr w:type="spellEnd"/>
              <w:r w:rsidRPr="00C47979">
                <w:rPr>
                  <w:lang w:eastAsia="zh-CN"/>
                </w:rPr>
                <w:t xml:space="preserve">-List is defined within the </w:t>
              </w:r>
              <w:proofErr w:type="spellStart"/>
              <w:r w:rsidRPr="00C47979">
                <w:rPr>
                  <w:lang w:eastAsia="zh-CN"/>
                </w:rPr>
                <w:t>uac-BarringInfo</w:t>
              </w:r>
              <w:proofErr w:type="spellEnd"/>
              <w:r w:rsidRPr="00C47979">
                <w:rPr>
                  <w:lang w:eastAsia="zh-CN"/>
                </w:rPr>
                <w:t>. The IE UAC-</w:t>
              </w:r>
              <w:proofErr w:type="spellStart"/>
              <w:r w:rsidRPr="00C47979">
                <w:rPr>
                  <w:lang w:eastAsia="zh-CN"/>
                </w:rPr>
                <w:t>BarringPerPLMN</w:t>
              </w:r>
              <w:proofErr w:type="spellEnd"/>
              <w:r w:rsidRPr="00C47979">
                <w:rPr>
                  <w:lang w:eastAsia="zh-CN"/>
                </w:rPr>
                <w:t>-List provides access category specific access control parameters, which are configured per PLMN/SNPN</w:t>
              </w:r>
              <w:r>
                <w:rPr>
                  <w:lang w:eastAsia="zh-CN"/>
                </w:rPr>
                <w:t xml:space="preserve">. </w:t>
              </w:r>
              <w:r w:rsidRPr="008277E6">
                <w:rPr>
                  <w:rFonts w:cs="Arial"/>
                </w:rPr>
                <w:t>In case of RAN sharing, we can expect that more UAC-</w:t>
              </w:r>
              <w:proofErr w:type="spellStart"/>
              <w:r w:rsidRPr="008277E6">
                <w:rPr>
                  <w:rFonts w:cs="Arial"/>
                </w:rPr>
                <w:t>BarringPerPLMN</w:t>
              </w:r>
              <w:proofErr w:type="spellEnd"/>
              <w:r w:rsidRPr="008277E6">
                <w:rPr>
                  <w:rFonts w:cs="Arial"/>
                </w:rPr>
                <w:t xml:space="preserve"> may be added depending on the number of PLMNs supported by RAN sharing. However</w:t>
              </w:r>
              <w:r>
                <w:rPr>
                  <w:rFonts w:cs="Arial"/>
                </w:rPr>
                <w:t>,</w:t>
              </w:r>
              <w:r w:rsidRPr="008277E6">
                <w:rPr>
                  <w:rFonts w:cs="Arial"/>
                </w:rPr>
                <w:t xml:space="preserve"> we </w:t>
              </w:r>
              <w:r>
                <w:rPr>
                  <w:rFonts w:cs="Arial"/>
                </w:rPr>
                <w:t>do</w:t>
              </w:r>
              <w:r w:rsidRPr="008277E6">
                <w:rPr>
                  <w:rFonts w:cs="Arial"/>
                </w:rPr>
                <w:t xml:space="preserve"> not see the spec impact as the current value for </w:t>
              </w:r>
              <w:proofErr w:type="spellStart"/>
              <w:r w:rsidRPr="008277E6">
                <w:rPr>
                  <w:rFonts w:cs="Arial"/>
                </w:rPr>
                <w:t>maxPLMN</w:t>
              </w:r>
              <w:proofErr w:type="spellEnd"/>
              <w:r w:rsidRPr="008277E6">
                <w:rPr>
                  <w:rFonts w:cs="Arial"/>
                </w:rPr>
                <w:t xml:space="preserve"> (i.e. 12) as defined for one cell has already considered the case of RAN sharing.</w:t>
              </w:r>
              <w:r>
                <w:rPr>
                  <w:rFonts w:cs="Arial"/>
                </w:rPr>
                <w:t xml:space="preserve"> </w:t>
              </w:r>
              <w:r w:rsidRPr="008277E6">
                <w:rPr>
                  <w:rFonts w:cs="Arial"/>
                </w:rPr>
                <w:t>I</w:t>
              </w:r>
              <w:r w:rsidRPr="00C47979">
                <w:rPr>
                  <w:rFonts w:eastAsia="MS Mincho" w:cs="Arial"/>
                </w:rPr>
                <w:t>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ins>
          </w:p>
          <w:p w14:paraId="5F852063" w14:textId="77777777" w:rsidR="00676810" w:rsidRDefault="00676810" w:rsidP="00676810">
            <w:pPr>
              <w:spacing w:after="240"/>
              <w:ind w:left="720" w:hanging="720"/>
              <w:rPr>
                <w:ins w:id="363" w:author="Xuelong Wang@RAN2#116bis" w:date="2022-01-20T13:18:00Z"/>
                <w:rFonts w:ascii="Arial" w:hAnsi="Arial" w:cs="Arial"/>
              </w:rPr>
            </w:pPr>
          </w:p>
          <w:p w14:paraId="11386E9A" w14:textId="77777777" w:rsidR="00676810" w:rsidRPr="00C47979" w:rsidRDefault="00676810" w:rsidP="00676810">
            <w:pPr>
              <w:pStyle w:val="TAC"/>
              <w:spacing w:before="20" w:after="20"/>
              <w:ind w:left="57" w:right="57"/>
              <w:jc w:val="left"/>
              <w:rPr>
                <w:ins w:id="364" w:author="Xuelong Wang@RAN2#116bis" w:date="2022-01-20T13:18:00Z"/>
                <w:b/>
                <w:bCs/>
                <w:u w:val="single"/>
                <w:lang w:eastAsia="zh-CN"/>
              </w:rPr>
            </w:pPr>
            <w:ins w:id="365" w:author="Xuelong Wang@RAN2#116bis" w:date="2022-01-20T13:18:00Z">
              <w:r w:rsidRPr="00C47979">
                <w:rPr>
                  <w:b/>
                  <w:bCs/>
                  <w:u w:val="single"/>
                  <w:lang w:eastAsia="zh-CN"/>
                </w:rPr>
                <w:t>PLMN specific Uu and PC5 radio resource configuration</w:t>
              </w:r>
            </w:ins>
          </w:p>
          <w:p w14:paraId="3CF7CE5B" w14:textId="77777777" w:rsidR="00676810" w:rsidRDefault="00676810" w:rsidP="00676810">
            <w:pPr>
              <w:pStyle w:val="TAC"/>
              <w:spacing w:before="20" w:after="20"/>
              <w:ind w:left="57" w:right="57"/>
              <w:jc w:val="left"/>
              <w:rPr>
                <w:ins w:id="366" w:author="Xuelong Wang@RAN2#116bis" w:date="2022-01-20T13:18:00Z"/>
                <w:lang w:val="en-US" w:eastAsia="zh-CN"/>
              </w:rPr>
            </w:pPr>
            <w:ins w:id="367" w:author="Xuelong Wang@RAN2#116bis" w:date="2022-01-20T13:18:00Z">
              <w:r>
                <w:lastRenderedPageBreak/>
                <w:t xml:space="preserve">The PLMN specific Uu and PC5 radio resource configuration is a common issue for relaying case and non-relaying case. It is an common issue for both </w:t>
              </w:r>
              <w:proofErr w:type="spellStart"/>
              <w:r>
                <w:t>sidelink</w:t>
              </w:r>
              <w:proofErr w:type="spellEnd"/>
              <w:r>
                <w:t xml:space="preserve"> communication and non-</w:t>
              </w:r>
              <w:proofErr w:type="spellStart"/>
              <w:r>
                <w:t>sidelink</w:t>
              </w:r>
              <w:proofErr w:type="spellEnd"/>
              <w:r>
                <w:t xml:space="preserve"> based communication. From air interface perspective, we agree with Qualcomm on that </w:t>
              </w:r>
              <w:r>
                <w:rPr>
                  <w:lang w:eastAsia="zh-CN"/>
                </w:rPr>
                <w:t xml:space="preserve">it is up to network implementation to align radio resources among different PLMNs in legacy system. For RAN sharing, the specs did not specify the radio resources configurations coordination among different PLMNs. </w:t>
              </w:r>
              <w:r>
                <w:t xml:space="preserve">From PC5 interface perspective, we do not think the SL discovery introduce anything new comparing to </w:t>
              </w:r>
              <w:proofErr w:type="spellStart"/>
              <w:r>
                <w:t>sidelink</w:t>
              </w:r>
              <w:proofErr w:type="spellEnd"/>
              <w:r>
                <w:t xml:space="preserve"> communication for resource allocation in case of RAN sharing. The current </w:t>
              </w:r>
              <w:r>
                <w:rPr>
                  <w:rFonts w:hint="eastAsia"/>
                  <w:lang w:val="en-US" w:eastAsia="zh-CN"/>
                </w:rPr>
                <w:t>resource pools for SL communication doesn</w:t>
              </w:r>
              <w:r>
                <w:rPr>
                  <w:lang w:val="en-US" w:eastAsia="zh-CN"/>
                </w:rPr>
                <w:t>’</w:t>
              </w:r>
              <w:r>
                <w:rPr>
                  <w:rFonts w:hint="eastAsia"/>
                  <w:lang w:val="en-US" w:eastAsia="zh-CN"/>
                </w:rPr>
                <w:t>t differentiate PLMN.</w:t>
              </w:r>
              <w:r>
                <w:rPr>
                  <w:lang w:val="en-US" w:eastAsia="zh-CN"/>
                </w:rPr>
                <w:t xml:space="preserve"> We do not need to assume the requirement to have PLMN specific PC5 </w:t>
              </w:r>
              <w:r>
                <w:rPr>
                  <w:rFonts w:hint="eastAsia"/>
                  <w:lang w:val="en-US" w:eastAsia="zh-CN"/>
                </w:rPr>
                <w:t xml:space="preserve">resource pools </w:t>
              </w:r>
              <w:r>
                <w:rPr>
                  <w:lang w:val="en-US" w:eastAsia="zh-CN"/>
                </w:rPr>
                <w:t xml:space="preserve">configuration </w:t>
              </w:r>
              <w:r>
                <w:rPr>
                  <w:rFonts w:hint="eastAsia"/>
                  <w:lang w:val="en-US" w:eastAsia="zh-CN"/>
                </w:rPr>
                <w:t>for SL communication</w:t>
              </w:r>
              <w:r>
                <w:rPr>
                  <w:lang w:val="en-US" w:eastAsia="zh-CN"/>
                </w:rPr>
                <w:t xml:space="preserve">/SL discovery in case of RAN sharing. </w:t>
              </w:r>
            </w:ins>
          </w:p>
          <w:p w14:paraId="584B8D9D" w14:textId="77777777" w:rsidR="007405E3" w:rsidRDefault="00676810" w:rsidP="00676810">
            <w:pPr>
              <w:pStyle w:val="TAC"/>
              <w:spacing w:before="20" w:after="20"/>
              <w:ind w:left="57" w:right="57"/>
              <w:jc w:val="left"/>
              <w:rPr>
                <w:ins w:id="368" w:author="Xuelong Wang@RAN2#116bis" w:date="2022-01-20T13:22:00Z"/>
                <w:rFonts w:eastAsia="MS Mincho"/>
                <w:lang w:eastAsia="zh-CN"/>
              </w:rPr>
            </w:pPr>
            <w:ins w:id="369" w:author="Xuelong Wang@RAN2#116bis" w:date="2022-01-20T13:18:00Z">
              <w:r w:rsidRPr="00C47979">
                <w:rPr>
                  <w:rFonts w:eastAsia="MS Mincho"/>
                  <w:lang w:val="en-US" w:eastAsia="zh-CN"/>
                </w:rPr>
                <w:t xml:space="preserve">It should be noted that RAN2 never provided </w:t>
              </w:r>
              <w:r w:rsidRPr="00C47979">
                <w:rPr>
                  <w:rFonts w:eastAsia="MS Mincho"/>
                  <w:lang w:eastAsia="zh-CN"/>
                </w:rPr>
                <w:t>per-PLMN configuration. Per-PLMN issue is not a RAN2 issue.</w:t>
              </w:r>
            </w:ins>
          </w:p>
          <w:p w14:paraId="2EB62E04" w14:textId="77777777" w:rsidR="00676810" w:rsidRDefault="00676810" w:rsidP="00676810">
            <w:pPr>
              <w:pStyle w:val="TAC"/>
              <w:spacing w:before="20" w:after="20"/>
              <w:ind w:left="57" w:right="57"/>
              <w:jc w:val="left"/>
              <w:rPr>
                <w:ins w:id="370" w:author="Xuelong Wang@RAN2#116bis" w:date="2022-01-20T13:22:00Z"/>
                <w:lang w:eastAsia="zh-CN"/>
              </w:rPr>
            </w:pPr>
          </w:p>
          <w:p w14:paraId="1DE5BAFF" w14:textId="77777777" w:rsidR="00676810" w:rsidRPr="00C47979" w:rsidRDefault="00676810" w:rsidP="00676810">
            <w:pPr>
              <w:pStyle w:val="TAC"/>
              <w:spacing w:before="20" w:after="20"/>
              <w:ind w:left="57" w:right="57"/>
              <w:jc w:val="left"/>
              <w:rPr>
                <w:ins w:id="371" w:author="Xuelong Wang@RAN2#116bis" w:date="2022-01-20T13:22:00Z"/>
                <w:b/>
                <w:bCs/>
                <w:u w:val="single"/>
                <w:lang w:eastAsia="zh-CN"/>
              </w:rPr>
            </w:pPr>
            <w:ins w:id="372" w:author="Xuelong Wang@RAN2#116bis" w:date="2022-01-20T13:22:00Z">
              <w:r>
                <w:rPr>
                  <w:b/>
                  <w:bCs/>
                  <w:u w:val="single"/>
                  <w:lang w:eastAsia="zh-CN"/>
                </w:rPr>
                <w:t>Mobility/</w:t>
              </w:r>
              <w:r w:rsidRPr="00C47979">
                <w:rPr>
                  <w:b/>
                  <w:bCs/>
                  <w:u w:val="single"/>
                  <w:lang w:eastAsia="zh-CN"/>
                </w:rPr>
                <w:t>service continuity/path switch issue</w:t>
              </w:r>
            </w:ins>
          </w:p>
          <w:p w14:paraId="11437C7E" w14:textId="77777777" w:rsidR="00676810" w:rsidRDefault="00676810" w:rsidP="00676810">
            <w:pPr>
              <w:pStyle w:val="TAC"/>
              <w:spacing w:before="20" w:after="20"/>
              <w:ind w:left="57" w:right="57"/>
              <w:jc w:val="left"/>
              <w:rPr>
                <w:ins w:id="373" w:author="Xuelong Wang@RAN2#116bis" w:date="2022-01-20T13:22:00Z"/>
                <w:lang w:eastAsia="zh-CN"/>
              </w:rPr>
            </w:pPr>
            <w:ins w:id="374" w:author="Xuelong Wang@RAN2#116bis" w:date="2022-01-20T13:22:00Z">
              <w:r>
                <w:rPr>
                  <w:lang w:eastAsia="zh-CN"/>
                </w:rPr>
                <w:t>For service continuity discussion, so far there is no decision on which</w:t>
              </w:r>
              <w:r w:rsidRPr="00747C01">
                <w:rPr>
                  <w:lang w:eastAsia="zh-CN"/>
                </w:rPr>
                <w:t xml:space="preserve"> relay UE’s cell ID</w:t>
              </w:r>
              <w:r>
                <w:rPr>
                  <w:lang w:eastAsia="zh-CN"/>
                </w:rPr>
                <w:t xml:space="preserve"> should be reported by Remote UE. However, if </w:t>
              </w:r>
              <w:r w:rsidRPr="00747C01">
                <w:rPr>
                  <w:lang w:eastAsia="zh-CN"/>
                </w:rPr>
                <w:t>NCGI</w:t>
              </w:r>
              <w:r>
                <w:rPr>
                  <w:lang w:eastAsia="zh-CN"/>
                </w:rPr>
                <w:t xml:space="preserve"> is agreed to be </w:t>
              </w:r>
              <w:r w:rsidRPr="00747C01">
                <w:rPr>
                  <w:lang w:eastAsia="zh-CN"/>
                </w:rPr>
                <w:t>included in measurement report as relay UE’s cell ID</w:t>
              </w:r>
              <w:r>
                <w:rPr>
                  <w:lang w:eastAsia="zh-CN"/>
                </w:rPr>
                <w:t>, there will be PLMN information</w:t>
              </w:r>
              <w:r w:rsidRPr="00747C01">
                <w:rPr>
                  <w:lang w:eastAsia="zh-CN"/>
                </w:rPr>
                <w:t>.</w:t>
              </w:r>
              <w:r>
                <w:rPr>
                  <w:lang w:eastAsia="zh-CN"/>
                </w:rPr>
                <w:t xml:space="preserve"> Then I think Ericsson comment (</w:t>
              </w:r>
              <w:r w:rsidRPr="00747C01">
                <w:rPr>
                  <w:i/>
                  <w:iCs/>
                  <w:lang w:eastAsia="zh-CN"/>
                </w:rPr>
                <w:t xml:space="preserve">when the remote UE reports the relay UEs to the </w:t>
              </w:r>
              <w:proofErr w:type="spellStart"/>
              <w:r w:rsidRPr="00747C01">
                <w:rPr>
                  <w:i/>
                  <w:iCs/>
                  <w:lang w:eastAsia="zh-CN"/>
                </w:rPr>
                <w:t>gNB</w:t>
              </w:r>
              <w:proofErr w:type="spellEnd"/>
              <w:r w:rsidRPr="00747C01">
                <w:rPr>
                  <w:i/>
                  <w:iCs/>
                  <w:lang w:eastAsia="zh-CN"/>
                </w:rPr>
                <w:t>, there is no PLMN information related to each relay UE</w:t>
              </w:r>
              <w:r>
                <w:rPr>
                  <w:lang w:eastAsia="zh-CN"/>
                </w:rPr>
                <w:t>) is a misunderstanding</w:t>
              </w:r>
              <w:r w:rsidRPr="00747C01">
                <w:rPr>
                  <w:lang w:eastAsia="zh-CN"/>
                </w:rPr>
                <w:t>.</w:t>
              </w:r>
            </w:ins>
          </w:p>
          <w:p w14:paraId="650B958F" w14:textId="77777777" w:rsidR="00676810" w:rsidRDefault="00676810" w:rsidP="00676810">
            <w:pPr>
              <w:pStyle w:val="TAC"/>
              <w:spacing w:before="20" w:after="20"/>
              <w:ind w:left="57" w:right="57"/>
              <w:jc w:val="left"/>
              <w:rPr>
                <w:ins w:id="375" w:author="Xuelong Wang@RAN2#116bis" w:date="2022-01-20T13:22:00Z"/>
                <w:lang w:eastAsia="zh-CN"/>
              </w:rPr>
            </w:pPr>
            <w:ins w:id="376" w:author="Xuelong Wang@RAN2#116bis" w:date="2022-01-20T13:22:00Z">
              <w:r>
                <w:rPr>
                  <w:lang w:eastAsia="zh-CN"/>
                </w:rPr>
                <w:t>Regarding “</w:t>
              </w:r>
              <w:r>
                <w:rPr>
                  <w:bCs/>
                  <w:szCs w:val="22"/>
                </w:rPr>
                <w:t>A relay UE may relay the traffic from a subset of RAN sharing PLMNs of the cell” from Sony, i</w:t>
              </w:r>
              <w:r>
                <w:rPr>
                  <w:lang w:eastAsia="zh-CN"/>
                </w:rPr>
                <w:t>n case of RAN sharing, during Relay discovery, the remote UE should select the suitable Relay UE according to the criteria in both AS layer and upper layer. And the Relay discovery message has already included the PLMN information. This applies to both general relay selection and direct-to-indirect oriented relay selection</w:t>
              </w:r>
              <w:r>
                <w:rPr>
                  <w:bCs/>
                  <w:szCs w:val="22"/>
                </w:rPr>
                <w:t xml:space="preserve">. </w:t>
              </w:r>
            </w:ins>
          </w:p>
          <w:p w14:paraId="08757A1A" w14:textId="77777777" w:rsidR="00676810" w:rsidRDefault="00676810" w:rsidP="00676810">
            <w:pPr>
              <w:pStyle w:val="TAC"/>
              <w:spacing w:before="20" w:after="20"/>
              <w:ind w:left="57" w:right="57"/>
              <w:jc w:val="left"/>
              <w:rPr>
                <w:ins w:id="377" w:author="Xuelong Wang@RAN2#116bis" w:date="2022-01-20T13:22:00Z"/>
                <w:lang w:eastAsia="zh-CN"/>
              </w:rPr>
            </w:pPr>
            <w:ins w:id="378" w:author="Xuelong Wang@RAN2#116bis" w:date="2022-01-20T13:22:00Z">
              <w:r>
                <w:rPr>
                  <w:lang w:eastAsia="zh-CN"/>
                </w:rPr>
                <w:t xml:space="preserve">Regarding “the case when relay UE moves from a share to a non-shared cell should be investigated” as raised by Nokia, we think this is a common issue that applies to both Relay UE and normal UE. In legacy system supporting RAN sharing, this was specified. Then we do not think we need specify it in the context of </w:t>
              </w:r>
              <w:proofErr w:type="spellStart"/>
              <w:r>
                <w:rPr>
                  <w:lang w:eastAsia="zh-CN"/>
                </w:rPr>
                <w:t>sidelink</w:t>
              </w:r>
              <w:proofErr w:type="spellEnd"/>
              <w:r>
                <w:rPr>
                  <w:lang w:eastAsia="zh-CN"/>
                </w:rPr>
                <w:t xml:space="preserve"> relaying. </w:t>
              </w:r>
            </w:ins>
          </w:p>
          <w:p w14:paraId="1DD9E12F" w14:textId="77777777" w:rsidR="00676810" w:rsidRPr="00C47979" w:rsidRDefault="00676810" w:rsidP="00676810">
            <w:pPr>
              <w:pStyle w:val="TAC"/>
              <w:spacing w:before="20" w:after="20"/>
              <w:ind w:left="57" w:right="57"/>
              <w:jc w:val="left"/>
              <w:rPr>
                <w:ins w:id="379" w:author="Xuelong Wang@RAN2#116bis" w:date="2022-01-20T13:22:00Z"/>
                <w:lang w:eastAsia="zh-CN"/>
              </w:rPr>
            </w:pPr>
            <w:ins w:id="380" w:author="Xuelong Wang@RAN2#116bis" w:date="2022-01-20T13:22:00Z">
              <w:r>
                <w:rPr>
                  <w:lang w:eastAsia="zh-CN"/>
                </w:rPr>
                <w:t xml:space="preserve">Regarding “In some cases, the </w:t>
              </w:r>
              <w:proofErr w:type="spellStart"/>
              <w:r>
                <w:rPr>
                  <w:lang w:eastAsia="zh-CN"/>
                </w:rPr>
                <w:t>gNB</w:t>
              </w:r>
              <w:proofErr w:type="spellEnd"/>
              <w:r>
                <w:rPr>
                  <w:lang w:eastAsia="zh-CN"/>
                </w:rPr>
                <w:t xml:space="preserve"> may also need to consider the PLMNs of the remote UEs connected to a relay UE, and this may require that relay UE sends PLMN information about remote UEs to the </w:t>
              </w:r>
              <w:proofErr w:type="spellStart"/>
              <w:r>
                <w:rPr>
                  <w:lang w:eastAsia="zh-CN"/>
                </w:rPr>
                <w:t>gNB</w:t>
              </w:r>
              <w:proofErr w:type="spellEnd"/>
              <w:r>
                <w:rPr>
                  <w:lang w:eastAsia="zh-CN"/>
                </w:rPr>
                <w:t xml:space="preserve">.” as raised by Nokia , we think Remote UE can simply follow the legacy normal UE behaviour. We did not see the usage or the benefit for Relay UE to forward the Remote UE’s PLMN to </w:t>
              </w:r>
              <w:proofErr w:type="spellStart"/>
              <w:r>
                <w:rPr>
                  <w:lang w:eastAsia="zh-CN"/>
                </w:rPr>
                <w:t>gNB</w:t>
              </w:r>
              <w:proofErr w:type="spellEnd"/>
            </w:ins>
          </w:p>
          <w:p w14:paraId="4AA08238" w14:textId="77777777" w:rsidR="00676810" w:rsidRDefault="00676810" w:rsidP="00676810">
            <w:pPr>
              <w:pStyle w:val="TAC"/>
              <w:spacing w:before="20" w:after="20"/>
              <w:ind w:left="57" w:right="57"/>
              <w:jc w:val="left"/>
              <w:rPr>
                <w:ins w:id="381" w:author="Xuelong Wang@RAN2#116bis" w:date="2022-01-20T13:22:00Z"/>
                <w:lang w:eastAsia="zh-CN"/>
              </w:rPr>
            </w:pPr>
            <w:ins w:id="382" w:author="Xuelong Wang@RAN2#116bis" w:date="2022-01-20T13:22:00Z">
              <w:r>
                <w:rPr>
                  <w:lang w:eastAsia="zh-CN"/>
                </w:rPr>
                <w:t xml:space="preserve">Regarding the support of “emergency services” as raised by Nokia, we think this is not a RAN2 discussion. Service level support discussion should be at SA/CT WG. It would be very strange for RAN2 judge the issue that is in scope of other WG. </w:t>
              </w:r>
            </w:ins>
          </w:p>
          <w:p w14:paraId="0AB07663" w14:textId="77777777" w:rsidR="00676810" w:rsidRDefault="00676810" w:rsidP="00676810">
            <w:pPr>
              <w:spacing w:after="240"/>
              <w:ind w:left="720" w:hanging="720"/>
              <w:rPr>
                <w:ins w:id="383" w:author="Xuelong Wang@RAN2#116bis" w:date="2022-01-20T13:22:00Z"/>
                <w:rFonts w:ascii="Arial" w:hAnsi="Arial" w:cs="Arial"/>
              </w:rPr>
            </w:pPr>
          </w:p>
          <w:p w14:paraId="2EBA77DA" w14:textId="77777777" w:rsidR="00676810" w:rsidRPr="00222DF0" w:rsidRDefault="00676810" w:rsidP="00676810">
            <w:pPr>
              <w:pStyle w:val="TAC"/>
              <w:spacing w:before="20" w:after="20"/>
              <w:ind w:left="57" w:right="57"/>
              <w:jc w:val="left"/>
              <w:rPr>
                <w:ins w:id="384" w:author="Xuelong Wang@RAN2#116bis" w:date="2022-01-20T13:22:00Z"/>
                <w:b/>
                <w:bCs/>
                <w:u w:val="single"/>
                <w:lang w:eastAsia="zh-CN"/>
              </w:rPr>
            </w:pPr>
            <w:ins w:id="385" w:author="Xuelong Wang@RAN2#116bis" w:date="2022-01-20T13:22:00Z">
              <w:r>
                <w:rPr>
                  <w:b/>
                  <w:bCs/>
                  <w:u w:val="single"/>
                  <w:lang w:eastAsia="zh-CN"/>
                </w:rPr>
                <w:t xml:space="preserve">Paging in case of </w:t>
              </w:r>
              <w:proofErr w:type="spellStart"/>
              <w:r w:rsidRPr="00222DF0">
                <w:rPr>
                  <w:rFonts w:hint="eastAsia"/>
                  <w:b/>
                  <w:bCs/>
                  <w:u w:val="single"/>
                  <w:lang w:eastAsia="zh-CN"/>
                </w:rPr>
                <w:t>M</w:t>
              </w:r>
              <w:r w:rsidRPr="00222DF0">
                <w:rPr>
                  <w:b/>
                  <w:bCs/>
                  <w:u w:val="single"/>
                  <w:lang w:eastAsia="zh-CN"/>
                </w:rPr>
                <w:t>ultiSIM</w:t>
              </w:r>
              <w:proofErr w:type="spellEnd"/>
              <w:r w:rsidRPr="00222DF0">
                <w:rPr>
                  <w:b/>
                  <w:bCs/>
                  <w:u w:val="single"/>
                  <w:lang w:eastAsia="zh-CN"/>
                </w:rPr>
                <w:t xml:space="preserve"> for SL relay</w:t>
              </w:r>
            </w:ins>
          </w:p>
          <w:p w14:paraId="1F0ACB26" w14:textId="4294AF67" w:rsidR="00676810" w:rsidRPr="00676810" w:rsidRDefault="00676810" w:rsidP="00676810">
            <w:pPr>
              <w:pStyle w:val="TAC"/>
              <w:spacing w:before="20" w:after="20"/>
              <w:ind w:left="57" w:right="57"/>
              <w:jc w:val="left"/>
              <w:rPr>
                <w:lang w:eastAsia="zh-CN"/>
              </w:rPr>
            </w:pPr>
            <w:ins w:id="386" w:author="Xuelong Wang@RAN2#116bis" w:date="2022-01-20T13:22:00Z">
              <w:r w:rsidRPr="00676810">
                <w:rPr>
                  <w:lang w:eastAsia="zh-CN"/>
                </w:rPr>
                <w:t xml:space="preserve">We see this is not in the scope of SL </w:t>
              </w:r>
              <w:r w:rsidRPr="00676810">
                <w:rPr>
                  <w:rFonts w:hint="eastAsia"/>
                  <w:lang w:eastAsia="zh-CN"/>
                </w:rPr>
                <w:t>relay</w:t>
              </w:r>
              <w:r w:rsidRPr="00676810">
                <w:rPr>
                  <w:lang w:eastAsia="zh-CN"/>
                </w:rPr>
                <w:t xml:space="preserve"> WI. It is not clear if this is really a discussion for RAN sharing.</w:t>
              </w:r>
            </w:ins>
          </w:p>
        </w:tc>
      </w:tr>
      <w:tr w:rsidR="007405E3" w14:paraId="2EF98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44EE04" w14:textId="77777777" w:rsidR="007405E3" w:rsidRDefault="00EC3CFF">
            <w:pPr>
              <w:pStyle w:val="TAC"/>
              <w:spacing w:before="20" w:after="20"/>
              <w:ind w:left="57" w:right="57"/>
              <w:jc w:val="left"/>
              <w:rPr>
                <w:lang w:eastAsia="zh-CN"/>
              </w:rPr>
            </w:pPr>
            <w:r>
              <w:rPr>
                <w:rFonts w:hint="eastAsia"/>
                <w:lang w:eastAsia="zh-CN"/>
              </w:rPr>
              <w:lastRenderedPageBreak/>
              <w:t>CATT</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6BFBE1" w14:textId="77777777" w:rsidR="007405E3" w:rsidRDefault="00EC3CFF">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4AA93EB" w14:textId="77777777" w:rsidR="007405E3" w:rsidRDefault="007405E3">
            <w:pPr>
              <w:pStyle w:val="TAC"/>
              <w:spacing w:before="20" w:after="20"/>
              <w:ind w:left="57" w:right="57"/>
              <w:jc w:val="left"/>
              <w:rPr>
                <w:lang w:eastAsia="zh-CN"/>
              </w:rPr>
            </w:pPr>
          </w:p>
        </w:tc>
      </w:tr>
      <w:tr w:rsidR="007405E3" w14:paraId="0F6129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907E3E" w14:textId="77777777" w:rsidR="007405E3" w:rsidRDefault="00EC3CFF">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047E5A4"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141AB9B" w14:textId="3EBC7EC0" w:rsidR="007405E3" w:rsidRDefault="00916AF8">
            <w:pPr>
              <w:pStyle w:val="TAC"/>
              <w:spacing w:before="20" w:after="20"/>
              <w:ind w:left="57" w:right="57"/>
              <w:jc w:val="left"/>
              <w:rPr>
                <w:lang w:eastAsia="zh-CN"/>
              </w:rPr>
            </w:pPr>
            <w:ins w:id="387" w:author="OPPO (Bingxue) " w:date="2022-01-20T10:19:00Z">
              <w:r>
                <w:rPr>
                  <w:lang w:eastAsia="zh-CN"/>
                </w:rPr>
                <w:t xml:space="preserve">As our replied to all the above Qs, we think </w:t>
              </w:r>
              <w:r w:rsidRPr="00CE583C">
                <w:rPr>
                  <w:lang w:eastAsia="zh-CN"/>
                </w:rPr>
                <w:t>RAN sharing can be supported in L2 U2N relay operation from RAN2 point</w:t>
              </w:r>
              <w:r>
                <w:rPr>
                  <w:lang w:eastAsia="zh-CN"/>
                </w:rPr>
                <w:t>.</w:t>
              </w:r>
            </w:ins>
          </w:p>
        </w:tc>
      </w:tr>
      <w:tr w:rsidR="007405E3" w14:paraId="157A31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D8CBAA5" w14:textId="77777777" w:rsidR="007405E3" w:rsidRDefault="00EC3CFF">
            <w:pPr>
              <w:pStyle w:val="TAC"/>
              <w:spacing w:before="20" w:after="20"/>
              <w:ind w:left="57" w:right="57"/>
              <w:jc w:val="left"/>
              <w:rPr>
                <w:lang w:eastAsia="zh-CN"/>
              </w:rPr>
            </w:pPr>
            <w:r>
              <w:rPr>
                <w:rFonts w:hint="eastAsia"/>
                <w:lang w:val="en-US" w:eastAsia="zh-CN"/>
              </w:rPr>
              <w:t>vivo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E10F61" w14:textId="77777777" w:rsidR="007405E3" w:rsidRDefault="00EC3CFF">
            <w:pPr>
              <w:pStyle w:val="TAC"/>
              <w:spacing w:before="20" w:after="20"/>
              <w:ind w:left="57" w:right="57"/>
              <w:jc w:val="left"/>
              <w:rPr>
                <w:lang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717C1FF" w14:textId="77777777" w:rsidR="007405E3" w:rsidRDefault="00EC3CFF">
            <w:pPr>
              <w:pStyle w:val="TAC"/>
              <w:spacing w:before="20" w:after="20"/>
              <w:ind w:left="57" w:right="57"/>
              <w:jc w:val="left"/>
              <w:rPr>
                <w:lang w:eastAsia="zh-CN"/>
              </w:rPr>
            </w:pPr>
            <w:r>
              <w:rPr>
                <w:rFonts w:hint="eastAsia"/>
                <w:lang w:val="en-US" w:eastAsia="zh-CN"/>
              </w:rPr>
              <w:t>The detailed wording can be further discussed in the LS draft.</w:t>
            </w:r>
          </w:p>
        </w:tc>
      </w:tr>
      <w:tr w:rsidR="007405E3" w14:paraId="46FF3A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D8BE2" w14:textId="77777777" w:rsidR="007405E3" w:rsidRDefault="00EC3CFF">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77C13A6" w14:textId="77777777" w:rsidR="007405E3" w:rsidRDefault="00EC3CF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1E0AAA23" w14:textId="77777777" w:rsidR="007405E3" w:rsidRDefault="00EC3CFF">
            <w:pPr>
              <w:pStyle w:val="TAC"/>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14:paraId="1A2DCA99" w14:textId="77777777" w:rsidR="007405E3" w:rsidRDefault="007405E3">
            <w:pPr>
              <w:pStyle w:val="TAC"/>
              <w:spacing w:before="20" w:after="20"/>
              <w:ind w:left="57" w:right="57"/>
              <w:jc w:val="left"/>
              <w:rPr>
                <w:lang w:eastAsia="zh-CN"/>
              </w:rPr>
            </w:pPr>
          </w:p>
          <w:p w14:paraId="69C206CD" w14:textId="77777777" w:rsidR="007405E3" w:rsidRDefault="00EC3CFF">
            <w:pPr>
              <w:pStyle w:val="TAC"/>
              <w:spacing w:before="20" w:after="20"/>
              <w:ind w:left="57" w:right="57"/>
              <w:jc w:val="left"/>
              <w:rPr>
                <w:lang w:eastAsia="zh-CN"/>
              </w:rPr>
            </w:pPr>
            <w:r>
              <w:rPr>
                <w:lang w:eastAsia="zh-CN"/>
              </w:rPr>
              <w:t>There are aspects where RAN2 needs to discuss and decide how to proceed. In particular:</w:t>
            </w:r>
          </w:p>
          <w:p w14:paraId="538BE1A7" w14:textId="77777777" w:rsidR="007405E3" w:rsidRDefault="007405E3">
            <w:pPr>
              <w:pStyle w:val="TAC"/>
              <w:spacing w:before="20" w:after="20"/>
              <w:ind w:left="57" w:right="57"/>
              <w:jc w:val="left"/>
              <w:rPr>
                <w:lang w:eastAsia="zh-CN"/>
              </w:rPr>
            </w:pPr>
          </w:p>
          <w:p w14:paraId="385CB52F" w14:textId="77777777" w:rsidR="007405E3" w:rsidRDefault="00EC3CFF">
            <w:pPr>
              <w:pStyle w:val="TAC"/>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14:paraId="579FAD08" w14:textId="77777777" w:rsidR="007405E3" w:rsidRDefault="00EC3CFF">
            <w:pPr>
              <w:pStyle w:val="TAC"/>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14:paraId="23BDE765" w14:textId="77777777" w:rsidR="007405E3" w:rsidRDefault="00EC3CFF">
            <w:pPr>
              <w:pStyle w:val="TAC"/>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14:paraId="4762DF37" w14:textId="77777777" w:rsidR="007405E3" w:rsidRDefault="00EC3CFF">
            <w:pPr>
              <w:pStyle w:val="TAC"/>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14:paraId="371A0C6F" w14:textId="77777777" w:rsidR="007405E3" w:rsidRDefault="00EC3CFF">
            <w:pPr>
              <w:pStyle w:val="TAC"/>
              <w:numPr>
                <w:ilvl w:val="0"/>
                <w:numId w:val="5"/>
              </w:numPr>
              <w:spacing w:before="20" w:after="20"/>
              <w:ind w:right="57"/>
              <w:jc w:val="left"/>
              <w:rPr>
                <w:lang w:eastAsia="zh-CN"/>
              </w:rPr>
            </w:pPr>
            <w:r>
              <w:rPr>
                <w:rFonts w:ascii="Times New Roman" w:hAnsi="Times New Roman"/>
                <w:sz w:val="20"/>
              </w:rPr>
              <w:t xml:space="preserve">For path </w:t>
            </w:r>
            <w:proofErr w:type="spellStart"/>
            <w:r>
              <w:rPr>
                <w:rFonts w:ascii="Times New Roman" w:hAnsi="Times New Roman"/>
                <w:sz w:val="20"/>
              </w:rPr>
              <w:t>swich</w:t>
            </w:r>
            <w:proofErr w:type="spellEnd"/>
            <w:r>
              <w:rPr>
                <w:rFonts w:ascii="Times New Roman" w:hAnsi="Times New Roman"/>
                <w:sz w:val="20"/>
              </w:rPr>
              <w:t xml:space="preserve"> from direct to indirect there is an issue. The issue is that when the remote UE reports all the relay UE to the </w:t>
            </w:r>
            <w:proofErr w:type="spellStart"/>
            <w:r>
              <w:rPr>
                <w:rFonts w:ascii="Times New Roman" w:hAnsi="Times New Roman"/>
                <w:sz w:val="20"/>
              </w:rPr>
              <w:t>gNB</w:t>
            </w:r>
            <w:proofErr w:type="spellEnd"/>
            <w:r>
              <w:rPr>
                <w:rFonts w:ascii="Times New Roman" w:hAnsi="Times New Roman"/>
                <w:sz w:val="20"/>
              </w:rPr>
              <w:t xml:space="preserve">, the </w:t>
            </w:r>
            <w:proofErr w:type="spellStart"/>
            <w:r>
              <w:rPr>
                <w:rFonts w:ascii="Times New Roman" w:hAnsi="Times New Roman"/>
                <w:sz w:val="20"/>
              </w:rPr>
              <w:t>gNB</w:t>
            </w:r>
            <w:proofErr w:type="spellEnd"/>
            <w:r>
              <w:rPr>
                <w:rFonts w:ascii="Times New Roman" w:hAnsi="Times New Roman"/>
                <w:sz w:val="20"/>
              </w:rPr>
              <w:t xml:space="preserve"> may select a relay UE that belongs to a different PLMN without really knowing it (inter-PLMN mobility). This is because when the remote UE reports the relay UEs to the </w:t>
            </w:r>
            <w:proofErr w:type="spellStart"/>
            <w:r>
              <w:rPr>
                <w:rFonts w:ascii="Times New Roman" w:hAnsi="Times New Roman"/>
                <w:sz w:val="20"/>
              </w:rPr>
              <w:t>gNB</w:t>
            </w:r>
            <w:proofErr w:type="spellEnd"/>
            <w:r>
              <w:rPr>
                <w:rFonts w:ascii="Times New Roman" w:hAnsi="Times New Roman"/>
                <w:sz w:val="20"/>
              </w:rPr>
              <w:t>, there is no PLMN information related to each relay UE. This information is currently missing from the current signalling and has an additional RAN2 impact.</w:t>
            </w:r>
          </w:p>
          <w:p w14:paraId="4968965B" w14:textId="4869A183" w:rsidR="00277B71" w:rsidRPr="00277B71" w:rsidRDefault="00277B71" w:rsidP="00277B71">
            <w:pPr>
              <w:pStyle w:val="TAC"/>
              <w:numPr>
                <w:ilvl w:val="0"/>
                <w:numId w:val="5"/>
              </w:numPr>
              <w:spacing w:before="20" w:after="20"/>
              <w:ind w:right="57"/>
              <w:jc w:val="left"/>
              <w:rPr>
                <w:ins w:id="388" w:author="Huawei, HiSilicon_Rui Wang" w:date="2022-01-21T11:46:00Z"/>
                <w:lang w:eastAsia="zh-CN"/>
              </w:rPr>
            </w:pPr>
            <w:ins w:id="389" w:author="Huawei, HiSilicon_Rui Wang" w:date="2022-01-21T11:46:00Z">
              <w:r>
                <w:rPr>
                  <w:lang w:eastAsia="zh-CN"/>
                </w:rPr>
                <w:t>[Rapporteur] for above aspects, please see the reply to the corresponding questions.</w:t>
              </w:r>
            </w:ins>
          </w:p>
          <w:p w14:paraId="25B78413" w14:textId="77777777" w:rsidR="00277B71" w:rsidRPr="00277B71" w:rsidRDefault="00EC3CFF" w:rsidP="00277B71">
            <w:pPr>
              <w:pStyle w:val="TAC"/>
              <w:numPr>
                <w:ilvl w:val="0"/>
                <w:numId w:val="5"/>
              </w:numPr>
              <w:spacing w:before="20" w:after="20"/>
              <w:ind w:right="57"/>
              <w:jc w:val="left"/>
              <w:rPr>
                <w:lang w:eastAsia="zh-CN"/>
              </w:rPr>
            </w:pPr>
            <w:r>
              <w:rPr>
                <w:rFonts w:ascii="Times New Roman" w:hAnsi="Times New Roman"/>
                <w:sz w:val="20"/>
              </w:rPr>
              <w:t xml:space="preserve">A further issue is regarding the handling of the paging. We know that the </w:t>
            </w:r>
            <w:proofErr w:type="spellStart"/>
            <w:r>
              <w:rPr>
                <w:rFonts w:ascii="Times New Roman" w:hAnsi="Times New Roman"/>
                <w:sz w:val="20"/>
              </w:rPr>
              <w:t>MultiSim</w:t>
            </w:r>
            <w:proofErr w:type="spellEnd"/>
            <w:r>
              <w:rPr>
                <w:rFonts w:ascii="Times New Roman" w:hAnsi="Times New Roman"/>
                <w:sz w:val="20"/>
              </w:rPr>
              <w:t xml:space="preserve"> WI is trying to solve this issue but we needs to check if the </w:t>
            </w:r>
            <w:proofErr w:type="spellStart"/>
            <w:r>
              <w:rPr>
                <w:rFonts w:ascii="Times New Roman" w:hAnsi="Times New Roman"/>
                <w:sz w:val="20"/>
              </w:rPr>
              <w:t>multiSim</w:t>
            </w:r>
            <w:proofErr w:type="spellEnd"/>
            <w:r>
              <w:rPr>
                <w:rFonts w:ascii="Times New Roman" w:hAnsi="Times New Roman"/>
                <w:sz w:val="20"/>
              </w:rPr>
              <w:t xml:space="preserve"> principles apply without any changes also to the case of SL relay. In our understanding if we want to support </w:t>
            </w:r>
            <w:proofErr w:type="spellStart"/>
            <w:r>
              <w:rPr>
                <w:rFonts w:ascii="Times New Roman" w:hAnsi="Times New Roman"/>
                <w:sz w:val="20"/>
              </w:rPr>
              <w:t>multiSIM</w:t>
            </w:r>
            <w:proofErr w:type="spellEnd"/>
            <w:r>
              <w:rPr>
                <w:rFonts w:ascii="Times New Roman" w:hAnsi="Times New Roman"/>
                <w:sz w:val="20"/>
              </w:rPr>
              <w:t xml:space="preserve"> for SL relay additional work in RAN2 is needed.</w:t>
            </w:r>
          </w:p>
          <w:p w14:paraId="7D5BD4CA" w14:textId="0C529B6E" w:rsidR="00277B71" w:rsidRDefault="00277B71" w:rsidP="00277B71">
            <w:pPr>
              <w:pStyle w:val="TAC"/>
              <w:numPr>
                <w:ilvl w:val="0"/>
                <w:numId w:val="5"/>
              </w:numPr>
              <w:spacing w:before="20" w:after="20"/>
              <w:ind w:right="57"/>
              <w:jc w:val="left"/>
              <w:rPr>
                <w:lang w:eastAsia="zh-CN"/>
              </w:rPr>
            </w:pPr>
            <w:ins w:id="390" w:author="Huawei, HiSilicon_Rui Wang" w:date="2022-01-21T11:46:00Z">
              <w:r>
                <w:rPr>
                  <w:lang w:eastAsia="zh-CN"/>
                </w:rPr>
                <w:t>[Rapporteur] Regarding multi-SIM, agree with other companies, it is not in the scope, thus RAN2 do not need to consider.</w:t>
              </w:r>
            </w:ins>
          </w:p>
        </w:tc>
      </w:tr>
      <w:tr w:rsidR="007405E3" w14:paraId="3E0079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7DAAD8" w14:textId="77777777" w:rsidR="007405E3" w:rsidRDefault="00EC3CFF">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8100B2B"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A893D46" w14:textId="77777777" w:rsidR="007405E3" w:rsidRDefault="007405E3">
            <w:pPr>
              <w:pStyle w:val="TAC"/>
              <w:spacing w:before="20" w:after="20"/>
              <w:ind w:left="57" w:right="57"/>
              <w:jc w:val="left"/>
              <w:rPr>
                <w:lang w:eastAsia="zh-CN"/>
              </w:rPr>
            </w:pPr>
          </w:p>
        </w:tc>
      </w:tr>
      <w:tr w:rsidR="007405E3" w14:paraId="2D0A8C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3A54C4" w14:textId="77777777" w:rsidR="007405E3" w:rsidRDefault="00EC3CFF">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FD2BC37" w14:textId="77777777" w:rsidR="007405E3" w:rsidRDefault="00EC3CF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328B8217" w14:textId="77777777" w:rsidR="007405E3" w:rsidRDefault="00EC3CFF">
            <w:pPr>
              <w:pStyle w:val="TAC"/>
              <w:spacing w:before="20" w:after="20"/>
              <w:ind w:left="57" w:right="57"/>
              <w:jc w:val="left"/>
              <w:rPr>
                <w:lang w:eastAsia="zh-CN"/>
              </w:rPr>
            </w:pPr>
            <w:r>
              <w:rPr>
                <w:lang w:eastAsia="zh-CN"/>
              </w:rPr>
              <w:t>We don’t think supporting MUSIM in L2 relay is in Rel-17 scope.</w:t>
            </w:r>
          </w:p>
        </w:tc>
      </w:tr>
      <w:tr w:rsidR="007405E3" w14:paraId="71D32C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C51297" w14:textId="77777777" w:rsidR="007405E3" w:rsidRDefault="00EC3CFF">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66D09F" w14:textId="77777777" w:rsidR="007405E3" w:rsidRDefault="00EC3CFF">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5E2C39" w14:textId="77777777" w:rsidR="007405E3" w:rsidRDefault="007405E3">
            <w:pPr>
              <w:pStyle w:val="TAC"/>
              <w:spacing w:before="20" w:after="20"/>
              <w:ind w:left="57" w:right="57"/>
              <w:jc w:val="left"/>
              <w:rPr>
                <w:lang w:eastAsia="zh-CN"/>
              </w:rPr>
            </w:pPr>
          </w:p>
        </w:tc>
      </w:tr>
      <w:tr w:rsidR="00AC67CD" w14:paraId="5E486E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63A628"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EA2793" w14:textId="77777777" w:rsidR="00AC67CD" w:rsidRPr="006712E5" w:rsidRDefault="00AC67CD" w:rsidP="00AC67CD">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BFCDA1D" w14:textId="77777777" w:rsidR="00AC67CD" w:rsidRPr="000C2E87" w:rsidRDefault="00AC67CD" w:rsidP="00AC67CD">
            <w:pPr>
              <w:pStyle w:val="TAC"/>
              <w:spacing w:before="20" w:after="20"/>
              <w:ind w:left="57" w:right="57"/>
              <w:jc w:val="left"/>
              <w:rPr>
                <w:lang w:eastAsia="zh-CN"/>
              </w:rPr>
            </w:pPr>
          </w:p>
        </w:tc>
      </w:tr>
      <w:tr w:rsidR="002D39D3" w14:paraId="7D0928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CC4DB5" w14:textId="5E15E784" w:rsidR="002D39D3" w:rsidRDefault="002D39D3" w:rsidP="002D39D3">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CDC976" w14:textId="095F9A5C" w:rsidR="002D39D3" w:rsidRDefault="002D39D3" w:rsidP="002D39D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7CB669E3" w14:textId="33B16203" w:rsidR="002D39D3" w:rsidRDefault="002D39D3" w:rsidP="002D39D3">
            <w:pPr>
              <w:pStyle w:val="TAC"/>
              <w:spacing w:before="20" w:after="20"/>
              <w:ind w:left="57" w:right="57"/>
              <w:jc w:val="left"/>
              <w:rPr>
                <w:lang w:eastAsia="zh-CN"/>
              </w:rPr>
            </w:pPr>
            <w:r>
              <w:rPr>
                <w:lang w:eastAsia="zh-CN"/>
              </w:rPr>
              <w:t>PLMNs broadcasted by the serving cell of a potential relay can be used by the remote UE as a relay selection criterion. This means that remote will select a relay that is served by a RAN-shared cell leading it to H/ E-PLMN. Thereafter, the relay is just a mean to reach the remote UE to the network and we do not see any further impact.</w:t>
            </w:r>
          </w:p>
        </w:tc>
      </w:tr>
      <w:tr w:rsidR="00855DE9" w14:paraId="67C98E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359B940" w14:textId="7B646265" w:rsidR="00855DE9" w:rsidRDefault="00855DE9" w:rsidP="00855DE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24A74B" w14:textId="3C50FDF1" w:rsidR="00855DE9" w:rsidRDefault="00855DE9" w:rsidP="00855DE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AA59EB2" w14:textId="77777777" w:rsidR="00855DE9" w:rsidRDefault="00855DE9" w:rsidP="00855DE9">
            <w:pPr>
              <w:pStyle w:val="TAC"/>
              <w:spacing w:before="20" w:after="20"/>
              <w:ind w:left="57" w:right="57"/>
              <w:jc w:val="left"/>
              <w:rPr>
                <w:lang w:eastAsia="zh-CN"/>
              </w:rPr>
            </w:pPr>
            <w:r>
              <w:rPr>
                <w:lang w:eastAsia="zh-CN"/>
              </w:rPr>
              <w:t xml:space="preserve">It is possible, but it requires additional time allocation from RAN plenary </w:t>
            </w:r>
          </w:p>
          <w:p w14:paraId="0D328FF6" w14:textId="708EB348" w:rsidR="00277B71" w:rsidRDefault="00277B71" w:rsidP="002576D7">
            <w:pPr>
              <w:pStyle w:val="TAC"/>
              <w:spacing w:before="20" w:after="20"/>
              <w:ind w:left="57" w:right="57"/>
              <w:jc w:val="left"/>
              <w:rPr>
                <w:lang w:eastAsia="zh-CN"/>
              </w:rPr>
            </w:pPr>
            <w:ins w:id="391" w:author="Huawei, HiSilicon_Rui Wang" w:date="2022-01-21T10:58:00Z">
              <w:r>
                <w:rPr>
                  <w:lang w:eastAsia="zh-CN"/>
                </w:rPr>
                <w:t xml:space="preserve">[Rapporteur] According to the discussion, there is no RAN2 impact other than PLMN </w:t>
              </w:r>
            </w:ins>
            <w:ins w:id="392" w:author="Huawei, HiSilicon_Rui Wang" w:date="2022-01-21T10:59:00Z">
              <w:r>
                <w:rPr>
                  <w:lang w:eastAsia="zh-CN"/>
                </w:rPr>
                <w:t xml:space="preserve">list </w:t>
              </w:r>
            </w:ins>
            <w:ins w:id="393" w:author="Huawei, HiSilicon_Rui Wang" w:date="2022-01-21T10:58:00Z">
              <w:r>
                <w:rPr>
                  <w:lang w:eastAsia="zh-CN"/>
                </w:rPr>
                <w:t>broadcastin</w:t>
              </w:r>
            </w:ins>
            <w:ins w:id="394" w:author="Huawei, HiSilicon_Rui Wang" w:date="2022-01-21T10:59:00Z">
              <w:r>
                <w:rPr>
                  <w:lang w:eastAsia="zh-CN"/>
                </w:rPr>
                <w:t xml:space="preserve">g (in </w:t>
              </w:r>
              <w:proofErr w:type="spellStart"/>
              <w:r>
                <w:rPr>
                  <w:lang w:eastAsia="zh-CN"/>
                </w:rPr>
                <w:t>cellAccessRelatedInfo</w:t>
              </w:r>
              <w:proofErr w:type="spellEnd"/>
              <w:r>
                <w:rPr>
                  <w:lang w:eastAsia="zh-CN"/>
                </w:rPr>
                <w:t xml:space="preserve">). In this case, it </w:t>
              </w:r>
            </w:ins>
            <w:ins w:id="395" w:author="Huawei, HiSilicon_Rui Wang" w:date="2022-01-21T11:47:00Z">
              <w:r w:rsidR="002576D7">
                <w:rPr>
                  <w:lang w:eastAsia="zh-CN"/>
                </w:rPr>
                <w:t xml:space="preserve">is </w:t>
              </w:r>
            </w:ins>
            <w:ins w:id="396" w:author="Huawei, HiSilicon_Rui Wang" w:date="2022-01-21T10:59:00Z">
              <w:r>
                <w:rPr>
                  <w:lang w:eastAsia="zh-CN"/>
                </w:rPr>
                <w:t>cover</w:t>
              </w:r>
            </w:ins>
            <w:ins w:id="397" w:author="Huawei, HiSilicon_Rui Wang" w:date="2022-01-21T11:47:00Z">
              <w:r w:rsidR="002576D7">
                <w:rPr>
                  <w:lang w:eastAsia="zh-CN"/>
                </w:rPr>
                <w:t>ed</w:t>
              </w:r>
            </w:ins>
            <w:ins w:id="398" w:author="Huawei, HiSilicon_Rui Wang" w:date="2022-01-21T10:59:00Z">
              <w:r>
                <w:rPr>
                  <w:lang w:eastAsia="zh-CN"/>
                </w:rPr>
                <w:t xml:space="preserve"> by existing RAN2 </w:t>
              </w:r>
            </w:ins>
            <w:ins w:id="399" w:author="Huawei, HiSilicon_Rui Wang" w:date="2022-01-21T11:00:00Z">
              <w:r>
                <w:rPr>
                  <w:lang w:eastAsia="zh-CN"/>
                </w:rPr>
                <w:t>agreements</w:t>
              </w:r>
            </w:ins>
            <w:ins w:id="400" w:author="Huawei, HiSilicon_Rui Wang" w:date="2022-01-21T10:59:00Z">
              <w:r>
                <w:rPr>
                  <w:lang w:eastAsia="zh-CN"/>
                </w:rPr>
                <w:t>, no more RAN2 effort is needed.</w:t>
              </w:r>
            </w:ins>
          </w:p>
        </w:tc>
      </w:tr>
      <w:tr w:rsidR="00AC1A87" w14:paraId="2998F2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A60754B" w14:textId="5DB17D5C" w:rsidR="00AC1A87" w:rsidRDefault="00AC1A87" w:rsidP="00AC1A87">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1809E62" w14:textId="7D232AD4" w:rsidR="00AC1A87" w:rsidRDefault="00AC1A87" w:rsidP="00AC1A8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E48CACD" w14:textId="77777777" w:rsidR="00AC1A87" w:rsidRDefault="00AC1A87" w:rsidP="00AC1A87">
            <w:pPr>
              <w:pStyle w:val="TAC"/>
              <w:spacing w:before="20" w:after="20"/>
              <w:ind w:left="57" w:right="57"/>
              <w:jc w:val="left"/>
              <w:rPr>
                <w:lang w:eastAsia="zh-CN"/>
              </w:rPr>
            </w:pPr>
          </w:p>
        </w:tc>
      </w:tr>
      <w:tr w:rsidR="003327AD" w14:paraId="1132E1F9" w14:textId="77777777">
        <w:trPr>
          <w:trHeight w:val="240"/>
          <w:jc w:val="center"/>
          <w:ins w:id="401" w:author="LG: SeoYoung Back" w:date="2022-01-21T10:19: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3E6F41" w14:textId="59927A59" w:rsidR="003327AD" w:rsidRPr="003327AD" w:rsidRDefault="003327AD" w:rsidP="00AC1A87">
            <w:pPr>
              <w:pStyle w:val="TAC"/>
              <w:spacing w:before="20" w:after="20"/>
              <w:ind w:left="57" w:right="57"/>
              <w:jc w:val="left"/>
              <w:rPr>
                <w:ins w:id="402" w:author="LG: SeoYoung Back" w:date="2022-01-21T10:19:00Z"/>
                <w:rFonts w:eastAsia="Malgun Gothic"/>
                <w:lang w:eastAsia="ko-KR"/>
                <w:rPrChange w:id="403" w:author="LG: SeoYoung Back" w:date="2022-01-21T10:20:00Z">
                  <w:rPr>
                    <w:ins w:id="404" w:author="LG: SeoYoung Back" w:date="2022-01-21T10:19:00Z"/>
                    <w:lang w:eastAsia="zh-CN"/>
                  </w:rPr>
                </w:rPrChange>
              </w:rPr>
            </w:pPr>
            <w:ins w:id="405" w:author="LG: SeoYoung Back" w:date="2022-01-21T10:20:00Z">
              <w:r>
                <w:rPr>
                  <w:rFonts w:eastAsia="Malgun Gothic" w:hint="eastAsia"/>
                  <w:lang w:eastAsia="ko-KR"/>
                </w:rPr>
                <w:t>L</w:t>
              </w:r>
              <w:r>
                <w:rPr>
                  <w:rFonts w:eastAsia="Malgun Gothic"/>
                  <w:lang w:eastAsia="ko-KR"/>
                </w:rPr>
                <w:t>G</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73ECF08" w14:textId="2A09FB11" w:rsidR="003327AD" w:rsidRPr="003327AD" w:rsidRDefault="003327AD" w:rsidP="00AC1A87">
            <w:pPr>
              <w:pStyle w:val="TAC"/>
              <w:spacing w:before="20" w:after="20"/>
              <w:ind w:left="57" w:right="57"/>
              <w:jc w:val="left"/>
              <w:rPr>
                <w:ins w:id="406" w:author="LG: SeoYoung Back" w:date="2022-01-21T10:19:00Z"/>
                <w:rFonts w:eastAsia="Malgun Gothic"/>
                <w:lang w:eastAsia="ko-KR"/>
                <w:rPrChange w:id="407" w:author="LG: SeoYoung Back" w:date="2022-01-21T10:20:00Z">
                  <w:rPr>
                    <w:ins w:id="408" w:author="LG: SeoYoung Back" w:date="2022-01-21T10:19:00Z"/>
                    <w:lang w:eastAsia="zh-CN"/>
                  </w:rPr>
                </w:rPrChange>
              </w:rPr>
            </w:pPr>
            <w:ins w:id="409" w:author="LG: SeoYoung Back" w:date="2022-01-21T10:20:00Z">
              <w:r>
                <w:rPr>
                  <w:rFonts w:eastAsia="Malgun Gothic" w:hint="eastAsia"/>
                  <w:lang w:eastAsia="ko-KR"/>
                </w:rPr>
                <w:t>Y</w:t>
              </w:r>
              <w:r>
                <w:rPr>
                  <w:rFonts w:eastAsia="Malgun Gothic"/>
                  <w:lang w:eastAsia="ko-KR"/>
                </w:rPr>
                <w:t>es</w:t>
              </w:r>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5F992525" w14:textId="77777777" w:rsidR="003327AD" w:rsidRDefault="003327AD" w:rsidP="00AC1A87">
            <w:pPr>
              <w:pStyle w:val="TAC"/>
              <w:spacing w:before="20" w:after="20"/>
              <w:ind w:left="57" w:right="57"/>
              <w:jc w:val="left"/>
              <w:rPr>
                <w:ins w:id="410" w:author="LG: SeoYoung Back" w:date="2022-01-21T10:19:00Z"/>
                <w:lang w:eastAsia="zh-CN"/>
              </w:rPr>
            </w:pPr>
          </w:p>
        </w:tc>
      </w:tr>
      <w:tr w:rsidR="0033512C" w14:paraId="18779A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3ACE3" w14:textId="72A19BA7" w:rsidR="0033512C" w:rsidRDefault="0033512C" w:rsidP="0033512C">
            <w:pPr>
              <w:pStyle w:val="TAC"/>
              <w:spacing w:before="20" w:after="20"/>
              <w:ind w:left="57" w:right="57"/>
              <w:jc w:val="left"/>
              <w:rPr>
                <w:rFonts w:eastAsia="Malgun Gothic"/>
                <w:lang w:eastAsia="ko-KR"/>
              </w:rPr>
            </w:pPr>
            <w:r>
              <w:rPr>
                <w:rFonts w:hint="eastAsia"/>
                <w:lang w:eastAsia="zh-CN"/>
              </w:rPr>
              <w:t>H</w:t>
            </w:r>
            <w:r>
              <w:rPr>
                <w:lang w:eastAsia="zh-CN"/>
              </w:rPr>
              <w:t>uawei</w:t>
            </w:r>
            <w:r>
              <w:rPr>
                <w:rFonts w:hint="eastAsia"/>
                <w:lang w:eastAsia="zh-CN"/>
              </w:rPr>
              <w:t>,</w:t>
            </w:r>
            <w:r>
              <w:rPr>
                <w:lang w:eastAsia="zh-CN"/>
              </w:rPr>
              <w:t xml:space="preserve">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CC6A31" w14:textId="3CDD598B" w:rsidR="0033512C" w:rsidRDefault="0033512C" w:rsidP="0033512C">
            <w:pPr>
              <w:pStyle w:val="TAC"/>
              <w:spacing w:before="20" w:after="20"/>
              <w:ind w:left="57" w:right="57"/>
              <w:jc w:val="left"/>
              <w:rPr>
                <w:rFonts w:eastAsia="Malgun Gothic"/>
                <w:lang w:eastAsia="ko-KR"/>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41298AA" w14:textId="77777777" w:rsidR="0033512C" w:rsidRDefault="0033512C" w:rsidP="0033512C">
            <w:pPr>
              <w:pStyle w:val="TAC"/>
              <w:spacing w:before="20" w:after="20"/>
              <w:ind w:left="57" w:right="57"/>
              <w:jc w:val="left"/>
              <w:rPr>
                <w:lang w:eastAsia="zh-CN"/>
              </w:rPr>
            </w:pPr>
          </w:p>
        </w:tc>
      </w:tr>
      <w:tr w:rsidR="00FE1D8C" w14:paraId="34120781" w14:textId="77777777">
        <w:trPr>
          <w:trHeight w:val="240"/>
          <w:jc w:val="center"/>
          <w:ins w:id="411" w:author="Gordon-Xiaomi" w:date="2022-01-21T04:45:00Z"/>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7F84B3" w14:textId="79BEAB53" w:rsidR="00FE1D8C" w:rsidRDefault="00FE1D8C" w:rsidP="0033512C">
            <w:pPr>
              <w:pStyle w:val="TAC"/>
              <w:spacing w:before="20" w:after="20"/>
              <w:ind w:left="57" w:right="57"/>
              <w:jc w:val="left"/>
              <w:rPr>
                <w:ins w:id="412" w:author="Gordon-Xiaomi" w:date="2022-01-21T04:45:00Z"/>
                <w:rFonts w:hint="eastAsia"/>
                <w:lang w:eastAsia="zh-CN"/>
              </w:rPr>
            </w:pPr>
            <w:ins w:id="413" w:author="Gordon-Xiaomi" w:date="2022-01-21T04:45:00Z">
              <w:r>
                <w:rPr>
                  <w:lang w:eastAsia="zh-CN"/>
                </w:rPr>
                <w:t>Xiaomi</w:t>
              </w:r>
            </w:ins>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312A775" w14:textId="5EA3C6D6" w:rsidR="00FE1D8C" w:rsidRDefault="00FE1D8C" w:rsidP="0033512C">
            <w:pPr>
              <w:pStyle w:val="TAC"/>
              <w:spacing w:before="20" w:after="20"/>
              <w:ind w:left="57" w:right="57"/>
              <w:jc w:val="left"/>
              <w:rPr>
                <w:ins w:id="414" w:author="Gordon-Xiaomi" w:date="2022-01-21T04:45:00Z"/>
                <w:rFonts w:hint="eastAsia"/>
                <w:lang w:eastAsia="zh-CN"/>
              </w:rPr>
            </w:pPr>
            <w:ins w:id="415" w:author="Gordon-Xiaomi" w:date="2022-01-21T04:45:00Z">
              <w:r>
                <w:rPr>
                  <w:lang w:eastAsia="zh-CN"/>
                </w:rPr>
                <w:t>Yes</w:t>
              </w:r>
              <w:bookmarkStart w:id="416" w:name="_GoBack"/>
              <w:bookmarkEnd w:id="416"/>
            </w:ins>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DAF2B04" w14:textId="77777777" w:rsidR="00FE1D8C" w:rsidRDefault="00FE1D8C" w:rsidP="0033512C">
            <w:pPr>
              <w:pStyle w:val="TAC"/>
              <w:spacing w:before="20" w:after="20"/>
              <w:ind w:left="57" w:right="57"/>
              <w:jc w:val="left"/>
              <w:rPr>
                <w:ins w:id="417" w:author="Gordon-Xiaomi" w:date="2022-01-21T04:45:00Z"/>
                <w:lang w:eastAsia="zh-CN"/>
              </w:rPr>
            </w:pPr>
          </w:p>
        </w:tc>
      </w:tr>
    </w:tbl>
    <w:p w14:paraId="6BADB50F" w14:textId="77777777" w:rsidR="007405E3" w:rsidRDefault="007405E3">
      <w:pPr>
        <w:rPr>
          <w:lang w:eastAsia="zh-CN"/>
        </w:rPr>
      </w:pPr>
    </w:p>
    <w:p w14:paraId="0207FDA9" w14:textId="77777777" w:rsidR="007405E3" w:rsidRDefault="00EC3CFF">
      <w:pPr>
        <w:rPr>
          <w:lang w:eastAsia="zh-CN"/>
        </w:rPr>
      </w:pPr>
      <w:r>
        <w:rPr>
          <w:rFonts w:hint="eastAsia"/>
          <w:lang w:eastAsia="zh-CN"/>
        </w:rPr>
        <w:t>I</w:t>
      </w:r>
      <w:r>
        <w:rPr>
          <w:lang w:eastAsia="zh-CN"/>
        </w:rPr>
        <w:t xml:space="preserve">f consensus can be achieved on above aspects, the LS could be sent to SA2 with the RAN2 agreements. </w:t>
      </w:r>
    </w:p>
    <w:p w14:paraId="079ADD97" w14:textId="77777777" w:rsidR="007405E3" w:rsidRDefault="00EC3CFF">
      <w:pPr>
        <w:pStyle w:val="Heading1"/>
      </w:pPr>
      <w:r>
        <w:lastRenderedPageBreak/>
        <w:t>4</w:t>
      </w:r>
      <w:r>
        <w:tab/>
        <w:t>Conclusion</w:t>
      </w:r>
    </w:p>
    <w:p w14:paraId="5B33AF3D" w14:textId="77777777" w:rsidR="007405E3" w:rsidRDefault="00EC3CFF">
      <w:r>
        <w:rPr>
          <w:rFonts w:hint="eastAsia"/>
          <w:lang w:eastAsia="zh-CN"/>
        </w:rPr>
        <w:t>T</w:t>
      </w:r>
      <w:r>
        <w:rPr>
          <w:lang w:eastAsia="zh-CN"/>
        </w:rPr>
        <w:t>BD</w:t>
      </w:r>
    </w:p>
    <w:p w14:paraId="68D6AFA2" w14:textId="77777777" w:rsidR="007405E3" w:rsidRDefault="007405E3"/>
    <w:p w14:paraId="0F1CCDC5" w14:textId="77777777" w:rsidR="007405E3" w:rsidRDefault="00EC3CFF">
      <w:pPr>
        <w:pStyle w:val="Heading1"/>
      </w:pPr>
      <w:r>
        <w:t>5</w:t>
      </w:r>
      <w:r>
        <w:tab/>
        <w:t>References</w:t>
      </w:r>
    </w:p>
    <w:p w14:paraId="5F0EB1F7" w14:textId="77777777" w:rsidR="007405E3" w:rsidRDefault="00EC3CFF">
      <w:pPr>
        <w:pStyle w:val="ListParagraph"/>
        <w:numPr>
          <w:ilvl w:val="0"/>
          <w:numId w:val="8"/>
        </w:numPr>
        <w:ind w:firstLineChars="0"/>
      </w:pPr>
      <w:r>
        <w:t>R2-2200552</w:t>
      </w:r>
      <w:r>
        <w:tab/>
        <w:t>RAN sharing</w:t>
      </w:r>
      <w:r>
        <w:tab/>
        <w:t xml:space="preserve">MediaTek Inc., CATT, OPPO, Qualcomm Incorporated, ZTE, Huawei, </w:t>
      </w:r>
      <w:proofErr w:type="spellStart"/>
      <w:r>
        <w:t>HiSilicon</w:t>
      </w:r>
      <w:proofErr w:type="spellEnd"/>
      <w:r>
        <w:t xml:space="preserve">, Apple, </w:t>
      </w:r>
      <w:proofErr w:type="spellStart"/>
      <w:r>
        <w:t>InterDigital</w:t>
      </w:r>
      <w:proofErr w:type="spellEnd"/>
    </w:p>
    <w:p w14:paraId="51CE41CC" w14:textId="77777777" w:rsidR="007405E3" w:rsidRDefault="00EC3CFF">
      <w:pPr>
        <w:pStyle w:val="ListParagraph"/>
        <w:numPr>
          <w:ilvl w:val="0"/>
          <w:numId w:val="8"/>
        </w:numPr>
        <w:ind w:firstLineChars="0"/>
      </w:pPr>
      <w:r>
        <w:t>R2-2200946</w:t>
      </w:r>
      <w:r>
        <w:tab/>
        <w:t>Discussion on RAN sharing with L2 U2N relays</w:t>
      </w:r>
      <w:r>
        <w:tab/>
        <w:t>Nokia, Nokia Shanghai Bell</w:t>
      </w:r>
    </w:p>
    <w:p w14:paraId="70BF0C9E" w14:textId="77777777" w:rsidR="007405E3" w:rsidRDefault="00EC3CFF">
      <w:pPr>
        <w:pStyle w:val="ListParagraph"/>
        <w:numPr>
          <w:ilvl w:val="0"/>
          <w:numId w:val="8"/>
        </w:numPr>
        <w:ind w:firstLineChars="0"/>
      </w:pPr>
      <w:r>
        <w:t>R2-2201158</w:t>
      </w:r>
      <w:r>
        <w:tab/>
        <w:t xml:space="preserve">Remaining issues on control plane for L2 </w:t>
      </w:r>
      <w:proofErr w:type="spellStart"/>
      <w:r>
        <w:t>sidelink</w:t>
      </w:r>
      <w:proofErr w:type="spellEnd"/>
      <w:r>
        <w:t xml:space="preserve"> relay</w:t>
      </w:r>
      <w:r>
        <w:tab/>
        <w:t>Ericsson</w:t>
      </w:r>
    </w:p>
    <w:p w14:paraId="6C53FD9C" w14:textId="77777777" w:rsidR="007405E3" w:rsidRDefault="00EC3CFF">
      <w:pPr>
        <w:pStyle w:val="ListParagraph"/>
        <w:numPr>
          <w:ilvl w:val="0"/>
          <w:numId w:val="8"/>
        </w:numPr>
        <w:ind w:firstLineChars="0"/>
      </w:pPr>
      <w:r>
        <w:t>R2-2200166</w:t>
      </w:r>
      <w:r>
        <w:tab/>
        <w:t>Control Plane Procedures of L2 Relay</w:t>
      </w:r>
      <w:r>
        <w:tab/>
        <w:t xml:space="preserve"> CATT</w:t>
      </w:r>
    </w:p>
    <w:p w14:paraId="6D353F62" w14:textId="77777777" w:rsidR="007405E3" w:rsidRDefault="00EC3CFF">
      <w:pPr>
        <w:pStyle w:val="ListParagraph"/>
        <w:numPr>
          <w:ilvl w:val="0"/>
          <w:numId w:val="8"/>
        </w:numPr>
        <w:ind w:firstLineChars="0"/>
      </w:pPr>
      <w:r>
        <w:t>R2-2200173</w:t>
      </w:r>
      <w:r>
        <w:tab/>
        <w:t>Remaining issues on paging and SIB forwarding in L2 U2N relay</w:t>
      </w:r>
      <w:r>
        <w:tab/>
        <w:t>Qualcomm Incorporated</w:t>
      </w:r>
    </w:p>
    <w:p w14:paraId="2ECD7A3B" w14:textId="77777777" w:rsidR="007405E3" w:rsidRDefault="00EC3CFF">
      <w:pPr>
        <w:pStyle w:val="ListParagraph"/>
        <w:numPr>
          <w:ilvl w:val="0"/>
          <w:numId w:val="8"/>
        </w:numPr>
        <w:ind w:firstLineChars="0"/>
      </w:pPr>
      <w:r>
        <w:t>R2-2200372</w:t>
      </w:r>
      <w:r>
        <w:tab/>
        <w:t>Left Issues on Control Plane Aspects for L2 Relay</w:t>
      </w:r>
      <w:r>
        <w:tab/>
        <w:t>OPPO</w:t>
      </w:r>
    </w:p>
    <w:p w14:paraId="1BD6E501" w14:textId="77777777" w:rsidR="007405E3" w:rsidRDefault="00EC3CFF">
      <w:pPr>
        <w:pStyle w:val="ListParagraph"/>
        <w:numPr>
          <w:ilvl w:val="0"/>
          <w:numId w:val="8"/>
        </w:numPr>
        <w:ind w:firstLineChars="0"/>
      </w:pPr>
      <w:r>
        <w:t>R2-2200475</w:t>
      </w:r>
      <w:r>
        <w:tab/>
        <w:t>Remaining Issues of Discovery Message Transmission</w:t>
      </w:r>
      <w:r>
        <w:tab/>
        <w:t>vivo</w:t>
      </w:r>
    </w:p>
    <w:sectPr w:rsidR="007405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E1B6F" w14:textId="77777777" w:rsidR="00FA14C2" w:rsidRDefault="00FA14C2" w:rsidP="00EC3CFF">
      <w:pPr>
        <w:spacing w:after="0" w:line="240" w:lineRule="auto"/>
      </w:pPr>
      <w:r>
        <w:separator/>
      </w:r>
    </w:p>
  </w:endnote>
  <w:endnote w:type="continuationSeparator" w:id="0">
    <w:p w14:paraId="4C7F51A4" w14:textId="77777777" w:rsidR="00FA14C2" w:rsidRDefault="00FA14C2" w:rsidP="00EC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2EFD2D" w14:textId="77777777" w:rsidR="00FA14C2" w:rsidRDefault="00FA14C2" w:rsidP="00EC3CFF">
      <w:pPr>
        <w:spacing w:after="0" w:line="240" w:lineRule="auto"/>
      </w:pPr>
      <w:r>
        <w:separator/>
      </w:r>
    </w:p>
  </w:footnote>
  <w:footnote w:type="continuationSeparator" w:id="0">
    <w:p w14:paraId="5B368E34" w14:textId="77777777" w:rsidR="00FA14C2" w:rsidRDefault="00FA14C2" w:rsidP="00EC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D4499"/>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1" w15:restartNumberingAfterBreak="0">
    <w:nsid w:val="23844333"/>
    <w:multiLevelType w:val="hybridMultilevel"/>
    <w:tmpl w:val="2F3439B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 w15:restartNumberingAfterBreak="0">
    <w:nsid w:val="32632E99"/>
    <w:multiLevelType w:val="hybridMultilevel"/>
    <w:tmpl w:val="FBD48996"/>
    <w:lvl w:ilvl="0" w:tplc="21C6F126">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3" w15:restartNumberingAfterBreak="0">
    <w:nsid w:val="3B2377FD"/>
    <w:multiLevelType w:val="multilevel"/>
    <w:tmpl w:val="3B2377FD"/>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4" w15:restartNumberingAfterBreak="0">
    <w:nsid w:val="42FC73F7"/>
    <w:multiLevelType w:val="singleLevel"/>
    <w:tmpl w:val="42FC73F7"/>
    <w:lvl w:ilvl="0">
      <w:start w:val="1"/>
      <w:numFmt w:val="decimal"/>
      <w:suff w:val="space"/>
      <w:lvlText w:val="%1)"/>
      <w:lvlJc w:val="left"/>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69D1945"/>
    <w:multiLevelType w:val="multilevel"/>
    <w:tmpl w:val="569D1945"/>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E570935"/>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8" w15:restartNumberingAfterBreak="0">
    <w:nsid w:val="6CA07CEE"/>
    <w:multiLevelType w:val="hybridMultilevel"/>
    <w:tmpl w:val="608E90C6"/>
    <w:lvl w:ilvl="0" w:tplc="C5CA8434">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9" w15:restartNumberingAfterBreak="0">
    <w:nsid w:val="6CD3382E"/>
    <w:multiLevelType w:val="multilevel"/>
    <w:tmpl w:val="6CD3382E"/>
    <w:lvl w:ilvl="0">
      <w:start w:val="1"/>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E2C5242"/>
    <w:multiLevelType w:val="multilevel"/>
    <w:tmpl w:val="6E2C5242"/>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A810516"/>
    <w:multiLevelType w:val="multilevel"/>
    <w:tmpl w:val="7A81051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B4A23DC"/>
    <w:multiLevelType w:val="multilevel"/>
    <w:tmpl w:val="7B4A23DC"/>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10"/>
  </w:num>
  <w:num w:numId="4">
    <w:abstractNumId w:val="9"/>
  </w:num>
  <w:num w:numId="5">
    <w:abstractNumId w:val="3"/>
  </w:num>
  <w:num w:numId="6">
    <w:abstractNumId w:val="4"/>
  </w:num>
  <w:num w:numId="7">
    <w:abstractNumId w:val="12"/>
  </w:num>
  <w:num w:numId="8">
    <w:abstractNumId w:val="11"/>
  </w:num>
  <w:num w:numId="9">
    <w:abstractNumId w:val="1"/>
  </w:num>
  <w:num w:numId="10">
    <w:abstractNumId w:val="7"/>
  </w:num>
  <w:num w:numId="11">
    <w:abstractNumId w:val="0"/>
  </w:num>
  <w:num w:numId="12">
    <w:abstractNumId w:val="8"/>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rdon-Xiaomi">
    <w15:presenceInfo w15:providerId="None" w15:userId="Gordon-Xiaomi"/>
  </w15:person>
  <w15:person w15:author="Xuelong Wang@RAN2#116bis">
    <w15:presenceInfo w15:providerId="None" w15:userId="Xuelong Wang@RAN2#116bis"/>
  </w15:person>
  <w15:person w15:author="OPPO (Bingxue) ">
    <w15:presenceInfo w15:providerId="None" w15:userId="OPPO (Bingxue) "/>
  </w15:person>
  <w15:person w15:author="Huawei, HiSilicon_Rui Wang">
    <w15:presenceInfo w15:providerId="None" w15:userId="Huawei, HiSilicon_Rui Wang"/>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0E3DBA"/>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576D7"/>
    <w:rsid w:val="002610D8"/>
    <w:rsid w:val="002747EC"/>
    <w:rsid w:val="00277B71"/>
    <w:rsid w:val="002855BF"/>
    <w:rsid w:val="002B686C"/>
    <w:rsid w:val="002D39D3"/>
    <w:rsid w:val="002F0D22"/>
    <w:rsid w:val="003113E7"/>
    <w:rsid w:val="00311B17"/>
    <w:rsid w:val="00316CDC"/>
    <w:rsid w:val="003172DC"/>
    <w:rsid w:val="00325AE3"/>
    <w:rsid w:val="00326069"/>
    <w:rsid w:val="00327B1A"/>
    <w:rsid w:val="003327AD"/>
    <w:rsid w:val="0033512C"/>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2155D"/>
    <w:rsid w:val="004323EE"/>
    <w:rsid w:val="0046023E"/>
    <w:rsid w:val="00465587"/>
    <w:rsid w:val="00477455"/>
    <w:rsid w:val="004A1F7B"/>
    <w:rsid w:val="004B104E"/>
    <w:rsid w:val="004B7EA6"/>
    <w:rsid w:val="004C2795"/>
    <w:rsid w:val="004C44D2"/>
    <w:rsid w:val="004C7410"/>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80196"/>
    <w:rsid w:val="00592ABD"/>
    <w:rsid w:val="005A49C6"/>
    <w:rsid w:val="005A69A5"/>
    <w:rsid w:val="005D62C0"/>
    <w:rsid w:val="005E2804"/>
    <w:rsid w:val="005F6989"/>
    <w:rsid w:val="00611566"/>
    <w:rsid w:val="00646D99"/>
    <w:rsid w:val="00656910"/>
    <w:rsid w:val="006574C0"/>
    <w:rsid w:val="006657F3"/>
    <w:rsid w:val="00675A4D"/>
    <w:rsid w:val="00676810"/>
    <w:rsid w:val="00696821"/>
    <w:rsid w:val="006B0C7C"/>
    <w:rsid w:val="006C285F"/>
    <w:rsid w:val="006C5E36"/>
    <w:rsid w:val="006C5EBD"/>
    <w:rsid w:val="006C66D8"/>
    <w:rsid w:val="006D1E24"/>
    <w:rsid w:val="006D35DE"/>
    <w:rsid w:val="006E1417"/>
    <w:rsid w:val="006E2423"/>
    <w:rsid w:val="006F14ED"/>
    <w:rsid w:val="006F6A2C"/>
    <w:rsid w:val="007069DC"/>
    <w:rsid w:val="00710201"/>
    <w:rsid w:val="00711BFF"/>
    <w:rsid w:val="0072073A"/>
    <w:rsid w:val="00734222"/>
    <w:rsid w:val="007342B5"/>
    <w:rsid w:val="00734A5B"/>
    <w:rsid w:val="007405E3"/>
    <w:rsid w:val="007441CA"/>
    <w:rsid w:val="00744E76"/>
    <w:rsid w:val="00746B98"/>
    <w:rsid w:val="00757D40"/>
    <w:rsid w:val="00761F44"/>
    <w:rsid w:val="007662B5"/>
    <w:rsid w:val="007675EE"/>
    <w:rsid w:val="00776B66"/>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2C3C"/>
    <w:rsid w:val="00813245"/>
    <w:rsid w:val="008206F9"/>
    <w:rsid w:val="00822AA4"/>
    <w:rsid w:val="00840DE0"/>
    <w:rsid w:val="00855DE9"/>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16AF8"/>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44A0"/>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C1A87"/>
    <w:rsid w:val="00AC67CD"/>
    <w:rsid w:val="00AE6B41"/>
    <w:rsid w:val="00AF15D1"/>
    <w:rsid w:val="00AF54F7"/>
    <w:rsid w:val="00B05380"/>
    <w:rsid w:val="00B05962"/>
    <w:rsid w:val="00B15449"/>
    <w:rsid w:val="00B16C2F"/>
    <w:rsid w:val="00B24DA4"/>
    <w:rsid w:val="00B27303"/>
    <w:rsid w:val="00B36E77"/>
    <w:rsid w:val="00B47FD1"/>
    <w:rsid w:val="00B516BB"/>
    <w:rsid w:val="00B8403B"/>
    <w:rsid w:val="00B84DB2"/>
    <w:rsid w:val="00B85838"/>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1BD"/>
    <w:rsid w:val="00D854BE"/>
    <w:rsid w:val="00D87E00"/>
    <w:rsid w:val="00D9134D"/>
    <w:rsid w:val="00D96D11"/>
    <w:rsid w:val="00DA17A5"/>
    <w:rsid w:val="00DA3002"/>
    <w:rsid w:val="00DA7A03"/>
    <w:rsid w:val="00DB0DB8"/>
    <w:rsid w:val="00DB1818"/>
    <w:rsid w:val="00DB5C83"/>
    <w:rsid w:val="00DC309B"/>
    <w:rsid w:val="00DC4DA2"/>
    <w:rsid w:val="00DC5261"/>
    <w:rsid w:val="00DD6473"/>
    <w:rsid w:val="00DE25D2"/>
    <w:rsid w:val="00DE6761"/>
    <w:rsid w:val="00E15C1D"/>
    <w:rsid w:val="00E30D29"/>
    <w:rsid w:val="00E407BD"/>
    <w:rsid w:val="00E46C08"/>
    <w:rsid w:val="00E471CF"/>
    <w:rsid w:val="00E62835"/>
    <w:rsid w:val="00E655F5"/>
    <w:rsid w:val="00E72EAD"/>
    <w:rsid w:val="00E77645"/>
    <w:rsid w:val="00E83697"/>
    <w:rsid w:val="00E86664"/>
    <w:rsid w:val="00EA66C9"/>
    <w:rsid w:val="00EC3CFF"/>
    <w:rsid w:val="00EC4A25"/>
    <w:rsid w:val="00EC5757"/>
    <w:rsid w:val="00ED596A"/>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302"/>
    <w:rsid w:val="00F856CB"/>
    <w:rsid w:val="00F941DF"/>
    <w:rsid w:val="00FA1266"/>
    <w:rsid w:val="00FA14C2"/>
    <w:rsid w:val="00FB36FA"/>
    <w:rsid w:val="00FB5C4B"/>
    <w:rsid w:val="00FB7AFA"/>
    <w:rsid w:val="00FC1192"/>
    <w:rsid w:val="00FE106D"/>
    <w:rsid w:val="00FE1D8C"/>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D1093"/>
  <w15:docId w15:val="{7FCA007E-AC71-4BEC-8A4F-E239DAB9C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unhideWhenUsed="1"/>
    <w:lsdException w:name="annotation text" w:semiHidden="1" w:unhideWhenUsed="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qFormat/>
    <w:pPr>
      <w:spacing w:before="120"/>
      <w:outlineLvl w:val="2"/>
    </w:pPr>
    <w:rPr>
      <w:rFonts w:eastAsia="Times New Roman"/>
      <w:b/>
      <w:u w:val="single"/>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emiHidden/>
    <w:unhideWhenUsed/>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ListParagraph">
    <w:name w:val="List Paragraph"/>
    <w:basedOn w:val="Normal"/>
    <w:uiPriority w:val="34"/>
    <w:qFormat/>
    <w:pPr>
      <w:ind w:firstLineChars="200" w:firstLine="420"/>
    </w:pPr>
  </w:style>
  <w:style w:type="character" w:customStyle="1" w:styleId="Heading1Char">
    <w:name w:val="Heading 1 Char"/>
    <w:basedOn w:val="DefaultParagraphFont"/>
    <w:link w:val="Heading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lang w:eastAsia="en-US"/>
    </w:rPr>
  </w:style>
  <w:style w:type="character" w:customStyle="1" w:styleId="B3Car">
    <w:name w:val="B3 Car"/>
    <w:link w:val="B3"/>
    <w:qFormat/>
    <w:locked/>
    <w:rPr>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3Char">
    <w:name w:val="Heading 3 Char"/>
    <w:basedOn w:val="DefaultParagraphFont"/>
    <w:link w:val="Heading3"/>
    <w:qFormat/>
    <w:rPr>
      <w:rFonts w:eastAsia="Times New Roman"/>
      <w:b/>
      <w:u w:val="single"/>
      <w:lang w:eastAsia="en-US"/>
    </w:rPr>
  </w:style>
  <w:style w:type="character" w:customStyle="1" w:styleId="CommentTextChar">
    <w:name w:val="Comment Text Char"/>
    <w:basedOn w:val="DefaultParagraphFont"/>
    <w:link w:val="CommentText"/>
    <w:semiHidden/>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TACChar">
    <w:name w:val="TAC Char"/>
    <w:link w:val="TAC"/>
    <w:locked/>
    <w:rsid w:val="00711BFF"/>
    <w:rPr>
      <w:rFonts w:ascii="Arial" w:hAnsi="Arial"/>
      <w:sz w:val="18"/>
      <w:lang w:val="en-GB" w:eastAsia="en-US"/>
    </w:rPr>
  </w:style>
  <w:style w:type="character" w:customStyle="1" w:styleId="PLChar">
    <w:name w:val="PL Char"/>
    <w:link w:val="PL"/>
    <w:qFormat/>
    <w:rsid w:val="005D62C0"/>
    <w:rPr>
      <w:rFonts w:ascii="Courier New" w:hAnsi="Courier New"/>
      <w:sz w:val="16"/>
      <w:lang w:val="en-GB" w:eastAsia="en-US"/>
    </w:rPr>
  </w:style>
  <w:style w:type="character" w:customStyle="1" w:styleId="EXChar">
    <w:name w:val="EX Char"/>
    <w:link w:val="EX"/>
    <w:locked/>
    <w:rsid w:val="00676810"/>
    <w:rPr>
      <w:lang w:val="en-GB" w:eastAsia="en-US"/>
    </w:rPr>
  </w:style>
  <w:style w:type="paragraph" w:customStyle="1" w:styleId="Doc-text2">
    <w:name w:val="Doc-text2"/>
    <w:basedOn w:val="Normal"/>
    <w:link w:val="Doc-text2Char"/>
    <w:qFormat/>
    <w:rsid w:val="00277B71"/>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sid w:val="00277B71"/>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Wangrui49@huawei.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9046</Words>
  <Characters>51564</Characters>
  <Application>Microsoft Office Word</Application>
  <DocSecurity>0</DocSecurity>
  <Lines>429</Lines>
  <Paragraphs>120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HiSilicon</Company>
  <LinksUpToDate>false</LinksUpToDate>
  <CharactersWithSpaces>60490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Gordon-Xiaomi</cp:lastModifiedBy>
  <cp:revision>2</cp:revision>
  <dcterms:created xsi:type="dcterms:W3CDTF">2022-01-21T04:46:00Z</dcterms:created>
  <dcterms:modified xsi:type="dcterms:W3CDTF">2022-01-21T04:46:00Z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