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240"/>
        <w:outlineLvl w:val="0"/>
        <w:rPr>
          <w:rFonts w:eastAsiaTheme="minorEastAsia"/>
          <w:b/>
          <w:sz w:val="24"/>
          <w:lang w:val="en-US" w:eastAsia="zh-CN"/>
        </w:rPr>
      </w:pPr>
      <w:r>
        <w:rPr>
          <w:rFonts w:cs="Arial"/>
          <w:b/>
          <w:sz w:val="24"/>
          <w:lang w:val="en-US"/>
        </w:rPr>
        <w:t>3GPP TSG RAN WG2 Meeting #11</w:t>
      </w:r>
      <w:r>
        <w:rPr>
          <w:rFonts w:hint="eastAsia" w:cs="Arial" w:eastAsiaTheme="minorEastAsia"/>
          <w:b/>
          <w:sz w:val="24"/>
          <w:lang w:val="en-US" w:eastAsia="zh-CN"/>
        </w:rPr>
        <w:t>6bis</w:t>
      </w:r>
      <w:r>
        <w:rPr>
          <w:rFonts w:cs="Arial"/>
          <w:b/>
          <w:sz w:val="24"/>
          <w:lang w:val="en-US"/>
        </w:rPr>
        <w:t xml:space="preserve">-e      </w:t>
      </w:r>
      <w:r>
        <w:rPr>
          <w:rFonts w:cs="Arial"/>
          <w:b/>
          <w:sz w:val="24"/>
          <w:lang w:val="en-US"/>
        </w:rPr>
        <w:tab/>
      </w:r>
      <w:r>
        <w:rPr>
          <w:rFonts w:cs="Arial"/>
          <w:b/>
          <w:sz w:val="24"/>
          <w:lang w:val="en-US"/>
        </w:rPr>
        <w:t xml:space="preserve">               </w:t>
      </w:r>
      <w:r>
        <w:rPr>
          <w:rFonts w:hint="eastAsia" w:eastAsia="宋体" w:cs="Arial"/>
          <w:b/>
          <w:sz w:val="24"/>
          <w:lang w:val="en-US" w:eastAsia="zh-CN"/>
        </w:rPr>
        <w:t xml:space="preserve">      </w:t>
      </w:r>
      <w:r>
        <w:rPr>
          <w:rFonts w:hint="eastAsia" w:cs="Arial" w:eastAsiaTheme="minorEastAsia"/>
          <w:b/>
          <w:sz w:val="24"/>
          <w:lang w:val="en-US" w:eastAsia="zh-CN"/>
        </w:rPr>
        <w:t xml:space="preserve">   </w:t>
      </w:r>
      <w:r>
        <w:rPr>
          <w:rFonts w:cs="Arial" w:eastAsiaTheme="minorEastAsia"/>
          <w:b/>
          <w:sz w:val="24"/>
          <w:lang w:val="en-US" w:eastAsia="zh-CN"/>
        </w:rPr>
        <w:t>R2-2</w:t>
      </w:r>
      <w:r>
        <w:rPr>
          <w:rFonts w:hint="eastAsia" w:cs="Arial" w:eastAsiaTheme="minorEastAsia"/>
          <w:b/>
          <w:sz w:val="24"/>
          <w:lang w:val="en-US" w:eastAsia="zh-CN"/>
        </w:rPr>
        <w:t>201xxx</w:t>
      </w:r>
      <w:r>
        <w:rPr>
          <w:rFonts w:cs="Arial"/>
          <w:b/>
          <w:sz w:val="24"/>
          <w:lang w:val="en-US"/>
        </w:rPr>
        <w:br w:type="textWrapping"/>
      </w:r>
      <w:r>
        <w:rPr>
          <w:b/>
          <w:sz w:val="24"/>
          <w:szCs w:val="24"/>
          <w:lang w:val="en-US"/>
        </w:rPr>
        <w:t>E</w:t>
      </w:r>
      <w:r>
        <w:rPr>
          <w:rFonts w:hint="eastAsia" w:eastAsiaTheme="minorEastAsia"/>
          <w:b/>
          <w:sz w:val="24"/>
          <w:szCs w:val="24"/>
          <w:lang w:val="en-US" w:eastAsia="zh-CN"/>
        </w:rPr>
        <w:t>lectronic Meeting</w:t>
      </w:r>
      <w:r>
        <w:rPr>
          <w:b/>
          <w:sz w:val="24"/>
          <w:szCs w:val="24"/>
          <w:lang w:val="en-US"/>
        </w:rPr>
        <w:t>, 1</w:t>
      </w:r>
      <w:r>
        <w:rPr>
          <w:rFonts w:hint="eastAsia" w:eastAsiaTheme="minorEastAsia"/>
          <w:b/>
          <w:sz w:val="24"/>
          <w:szCs w:val="24"/>
          <w:lang w:val="en-US" w:eastAsia="zh-CN"/>
        </w:rPr>
        <w:t>7</w:t>
      </w:r>
      <w:r>
        <w:rPr>
          <w:rFonts w:hint="eastAsia" w:eastAsiaTheme="minorEastAsia"/>
          <w:b/>
          <w:sz w:val="24"/>
          <w:szCs w:val="24"/>
          <w:vertAlign w:val="superscript"/>
          <w:lang w:val="en-US" w:eastAsia="zh-CN"/>
        </w:rPr>
        <w:t>th</w:t>
      </w:r>
      <w:r>
        <w:rPr>
          <w:b/>
          <w:sz w:val="24"/>
          <w:szCs w:val="24"/>
          <w:vertAlign w:val="superscript"/>
          <w:lang w:val="en-US"/>
        </w:rPr>
        <w:t xml:space="preserve"> </w:t>
      </w:r>
      <w:r>
        <w:rPr>
          <w:rFonts w:hint="eastAsia" w:eastAsiaTheme="minorEastAsia"/>
          <w:b/>
          <w:sz w:val="24"/>
          <w:szCs w:val="24"/>
          <w:lang w:val="en-US" w:eastAsia="zh-CN"/>
        </w:rPr>
        <w:t>-</w:t>
      </w:r>
      <w:r>
        <w:rPr>
          <w:b/>
          <w:sz w:val="24"/>
          <w:szCs w:val="24"/>
          <w:lang w:val="en-US"/>
        </w:rPr>
        <w:t xml:space="preserve"> </w:t>
      </w:r>
      <w:r>
        <w:rPr>
          <w:rFonts w:hint="eastAsia" w:eastAsiaTheme="minorEastAsia"/>
          <w:b/>
          <w:sz w:val="24"/>
          <w:szCs w:val="24"/>
          <w:lang w:val="en-US" w:eastAsia="zh-CN"/>
        </w:rPr>
        <w:t>25</w:t>
      </w:r>
      <w:r>
        <w:rPr>
          <w:b/>
          <w:sz w:val="24"/>
          <w:szCs w:val="24"/>
          <w:vertAlign w:val="superscript"/>
          <w:lang w:val="en-US"/>
        </w:rPr>
        <w:t>th</w:t>
      </w:r>
      <w:r>
        <w:rPr>
          <w:b/>
          <w:sz w:val="24"/>
          <w:szCs w:val="24"/>
          <w:lang w:val="en-US"/>
        </w:rPr>
        <w:t xml:space="preserve"> </w:t>
      </w:r>
      <w:r>
        <w:rPr>
          <w:rFonts w:hint="eastAsia" w:eastAsiaTheme="minorEastAsia"/>
          <w:b/>
          <w:sz w:val="24"/>
          <w:szCs w:val="24"/>
          <w:lang w:val="en-US" w:eastAsia="zh-CN"/>
        </w:rPr>
        <w:t>Jan</w:t>
      </w:r>
      <w:r>
        <w:rPr>
          <w:b/>
          <w:sz w:val="24"/>
          <w:szCs w:val="24"/>
          <w:lang w:val="en-US"/>
        </w:rPr>
        <w:t xml:space="preserve"> 202</w:t>
      </w:r>
      <w:r>
        <w:rPr>
          <w:rFonts w:hint="eastAsia" w:eastAsiaTheme="minorEastAsia"/>
          <w:b/>
          <w:sz w:val="24"/>
          <w:szCs w:val="24"/>
          <w:lang w:val="en-US" w:eastAsia="zh-CN"/>
        </w:rPr>
        <w:t>2</w:t>
      </w:r>
      <w:r>
        <w:rPr>
          <w:b/>
          <w:sz w:val="24"/>
          <w:szCs w:val="24"/>
          <w:lang w:val="en-US"/>
        </w:rPr>
        <w:t xml:space="preserve">                             </w:t>
      </w:r>
    </w:p>
    <w:p>
      <w:pPr>
        <w:tabs>
          <w:tab w:val="left" w:pos="1985"/>
        </w:tabs>
        <w:overflowPunct/>
        <w:autoSpaceDE/>
        <w:autoSpaceDN/>
        <w:adjustRightInd/>
        <w:spacing w:before="360" w:beforeLines="150" w:after="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cs="Arial"/>
          <w:b/>
          <w:bCs/>
          <w:color w:val="auto"/>
          <w:sz w:val="24"/>
          <w:lang w:eastAsia="zh-CN"/>
        </w:rPr>
        <w:t>8.7.</w:t>
      </w:r>
      <w:r>
        <w:rPr>
          <w:rFonts w:hint="eastAsia" w:ascii="Arial" w:hAnsi="Arial" w:cs="Arial"/>
          <w:b/>
          <w:bCs/>
          <w:color w:val="auto"/>
          <w:sz w:val="24"/>
          <w:lang w:eastAsia="zh-CN"/>
        </w:rPr>
        <w:t>1</w:t>
      </w:r>
    </w:p>
    <w:p>
      <w:pPr>
        <w:tabs>
          <w:tab w:val="left" w:pos="1985"/>
        </w:tabs>
        <w:overflowPunct/>
        <w:autoSpaceDE/>
        <w:adjustRightInd/>
        <w:spacing w:after="0"/>
        <w:ind w:left="1985" w:hanging="1985"/>
        <w:rPr>
          <w:rFonts w:ascii="Arial" w:hAnsi="Arial" w:cs="Arial"/>
          <w:b/>
          <w:bCs/>
          <w:color w:val="auto"/>
          <w:sz w:val="24"/>
          <w:lang w:eastAsia="zh-CN"/>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hint="eastAsia" w:ascii="Arial" w:hAnsi="Arial" w:cs="Arial"/>
          <w:b/>
          <w:bCs/>
          <w:color w:val="auto"/>
          <w:sz w:val="24"/>
          <w:lang w:eastAsia="zh-CN"/>
        </w:rPr>
        <w:t>CATT</w:t>
      </w:r>
    </w:p>
    <w:p>
      <w:pPr>
        <w:overflowPunct/>
        <w:autoSpaceDE/>
        <w:autoSpaceDN/>
        <w:adjustRightInd/>
        <w:spacing w:after="0"/>
        <w:ind w:left="1985" w:hanging="1985"/>
        <w:rPr>
          <w:rFonts w:ascii="Arial" w:hAnsi="Arial" w:cs="Arial"/>
          <w:b/>
          <w:sz w:val="22"/>
          <w:szCs w:val="22"/>
          <w:shd w:val="clear" w:color="auto" w:fill="FFFFFF"/>
          <w:lang w:eastAsia="zh-CN"/>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hint="eastAsia" w:ascii="Arial" w:hAnsi="Arial" w:cs="Arial" w:eastAsiaTheme="minorEastAsia"/>
          <w:b/>
          <w:bCs/>
          <w:color w:val="auto"/>
          <w:sz w:val="24"/>
          <w:lang w:eastAsia="zh-CN"/>
        </w:rPr>
        <w:t xml:space="preserve">Summary </w:t>
      </w:r>
      <w:r>
        <w:rPr>
          <w:rFonts w:ascii="Arial" w:hAnsi="Arial" w:cs="Arial"/>
          <w:b/>
          <w:sz w:val="22"/>
          <w:szCs w:val="22"/>
          <w:shd w:val="clear" w:color="auto" w:fill="FFFFFF"/>
        </w:rPr>
        <w:t>[AT11</w:t>
      </w:r>
      <w:r>
        <w:rPr>
          <w:rFonts w:hint="eastAsia" w:ascii="Arial" w:hAnsi="Arial" w:cs="Arial"/>
          <w:b/>
          <w:sz w:val="22"/>
          <w:szCs w:val="22"/>
          <w:shd w:val="clear" w:color="auto" w:fill="FFFFFF"/>
          <w:lang w:eastAsia="zh-CN"/>
        </w:rPr>
        <w:t>6bis</w:t>
      </w:r>
      <w:r>
        <w:rPr>
          <w:rFonts w:ascii="Arial" w:hAnsi="Arial" w:cs="Arial"/>
          <w:b/>
          <w:sz w:val="22"/>
          <w:szCs w:val="22"/>
          <w:shd w:val="clear" w:color="auto" w:fill="FFFFFF"/>
        </w:rPr>
        <w:t>-e][</w:t>
      </w:r>
      <w:r>
        <w:rPr>
          <w:rFonts w:hint="eastAsia" w:ascii="Arial" w:hAnsi="Arial" w:cs="Arial"/>
          <w:b/>
          <w:sz w:val="22"/>
          <w:szCs w:val="22"/>
          <w:shd w:val="clear" w:color="auto" w:fill="FFFFFF"/>
          <w:lang w:eastAsia="zh-CN"/>
        </w:rPr>
        <w:t>606</w:t>
      </w:r>
      <w:r>
        <w:rPr>
          <w:rFonts w:ascii="Arial" w:hAnsi="Arial" w:cs="Arial"/>
          <w:b/>
          <w:sz w:val="22"/>
          <w:szCs w:val="22"/>
          <w:shd w:val="clear" w:color="auto" w:fill="FFFFFF"/>
        </w:rPr>
        <w:t>][Relay] CT1 LS on discovery</w:t>
      </w:r>
      <w:r>
        <w:rPr>
          <w:rFonts w:ascii="Arial" w:hAnsi="Arial" w:cs="Arial"/>
          <w:b/>
          <w:sz w:val="22"/>
          <w:szCs w:val="22"/>
          <w:shd w:val="clear" w:color="auto" w:fill="FFFFFF"/>
          <w:lang w:eastAsia="zh-CN"/>
        </w:rPr>
        <w:t xml:space="preserve"> (CATT)</w:t>
      </w:r>
    </w:p>
    <w:p>
      <w:pPr>
        <w:overflowPunct/>
        <w:autoSpaceDE/>
        <w:autoSpaceDN/>
        <w:adjustRightInd/>
        <w:spacing w:after="0"/>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email discussion for below offline discussion:</w:t>
      </w:r>
    </w:p>
    <w:p>
      <w:pPr>
        <w:pStyle w:val="70"/>
        <w:ind w:left="1200" w:leftChars="600"/>
      </w:pPr>
      <w:r>
        <w:rPr>
          <w:rFonts w:ascii="Wingdings" w:hAnsi="Wingdings"/>
          <w:b w:val="0"/>
          <w:bCs/>
        </w:rPr>
        <w:t></w:t>
      </w:r>
      <w:r>
        <w:rPr>
          <w:rFonts w:ascii="Times New Roman" w:hAnsi="Times New Roman"/>
          <w:b w:val="0"/>
          <w:bCs/>
          <w:sz w:val="14"/>
          <w:szCs w:val="14"/>
        </w:rPr>
        <w:t xml:space="preserve"> </w:t>
      </w:r>
      <w:r>
        <w:t>[AT116bis-e][606][Relay] CT1 LS on discovery (CATT)</w:t>
      </w:r>
    </w:p>
    <w:p>
      <w:pPr>
        <w:pStyle w:val="71"/>
        <w:rPr>
          <w:lang w:val="en-GB"/>
        </w:rPr>
      </w:pPr>
      <w:r>
        <w:rPr>
          <w:lang w:val="en-GB"/>
        </w:rPr>
        <w:t>      Scope: Discuss the LS in R2-2200062, determine any RAN2 spec impact, and draft a reply.</w:t>
      </w:r>
    </w:p>
    <w:p>
      <w:pPr>
        <w:pStyle w:val="71"/>
        <w:rPr>
          <w:lang w:val="en-GB"/>
        </w:rPr>
      </w:pPr>
      <w:r>
        <w:rPr>
          <w:lang w:val="en-GB"/>
        </w:rPr>
        <w:t>      Intended outcome: Approvable LS and report to Tuesday CB session on spec impact</w:t>
      </w:r>
    </w:p>
    <w:p>
      <w:pPr>
        <w:pStyle w:val="71"/>
        <w:rPr>
          <w:rFonts w:eastAsiaTheme="minorEastAsia"/>
          <w:lang w:val="en-GB" w:eastAsia="zh-CN"/>
        </w:rPr>
      </w:pPr>
      <w:r>
        <w:rPr>
          <w:lang w:val="en-GB"/>
        </w:rPr>
        <w:t>      Deadline:  Monday 2022-01-24 1800 UTC</w:t>
      </w:r>
    </w:p>
    <w:p>
      <w:pPr>
        <w:pStyle w:val="71"/>
        <w:spacing w:before="120" w:beforeLines="50" w:after="60"/>
        <w:ind w:left="0" w:firstLine="0"/>
        <w:jc w:val="both"/>
        <w:rPr>
          <w:rFonts w:ascii="Times New Roman" w:hAnsi="Times New Roman"/>
        </w:rPr>
      </w:pPr>
      <w:r>
        <w:rPr>
          <w:rFonts w:ascii="Times New Roman" w:hAnsi="Times New Roman"/>
        </w:rPr>
        <w:t>Th</w:t>
      </w:r>
      <w:r>
        <w:rPr>
          <w:rFonts w:hint="eastAsia" w:ascii="Times New Roman" w:hAnsi="Times New Roman" w:eastAsiaTheme="minorEastAsia"/>
          <w:lang w:eastAsia="zh-CN"/>
        </w:rPr>
        <w:t>e</w:t>
      </w:r>
      <w:r>
        <w:rPr>
          <w:rFonts w:ascii="Times New Roman" w:hAnsi="Times New Roman"/>
        </w:rPr>
        <w:t xml:space="preserve"> </w:t>
      </w:r>
      <w:r>
        <w:rPr>
          <w:rFonts w:hint="eastAsia" w:ascii="Times New Roman" w:hAnsi="Times New Roman" w:eastAsiaTheme="minorEastAsia"/>
          <w:lang w:eastAsia="zh-CN"/>
        </w:rPr>
        <w:t>above email</w:t>
      </w:r>
      <w:r>
        <w:rPr>
          <w:rFonts w:ascii="Times New Roman" w:hAnsi="Times New Roman"/>
        </w:rPr>
        <w:t xml:space="preserve"> discussion is divided in t</w:t>
      </w:r>
      <w:r>
        <w:rPr>
          <w:rFonts w:hint="eastAsia" w:ascii="Times New Roman" w:hAnsi="Times New Roman"/>
          <w:lang w:eastAsia="zh-CN"/>
        </w:rPr>
        <w:t xml:space="preserve">wo </w:t>
      </w:r>
      <w:r>
        <w:rPr>
          <w:rFonts w:ascii="Times New Roman" w:hAnsi="Times New Roman"/>
        </w:rPr>
        <w:t>phases:</w:t>
      </w:r>
    </w:p>
    <w:p>
      <w:pPr>
        <w:pStyle w:val="25"/>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20</w:t>
      </w:r>
      <w:r>
        <w:rPr>
          <w:rFonts w:hint="eastAsia"/>
          <w:vertAlign w:val="superscript"/>
          <w:lang w:eastAsia="zh-CN"/>
        </w:rPr>
        <w:t>th</w:t>
      </w:r>
      <w:r>
        <w:rPr>
          <w:rFonts w:hint="eastAsia"/>
          <w:lang w:eastAsia="zh-CN"/>
        </w:rPr>
        <w:t xml:space="preserve"> Jan</w:t>
      </w:r>
      <w:r>
        <w:rPr>
          <w:lang w:eastAsia="zh-CN"/>
        </w:rPr>
        <w:t xml:space="preserve"> </w:t>
      </w:r>
      <w:r>
        <w:rPr>
          <w:rFonts w:hint="eastAsia"/>
          <w:lang w:eastAsia="zh-CN"/>
        </w:rPr>
        <w:t xml:space="preserve">18:00 </w:t>
      </w:r>
      <w:r>
        <w:rPr>
          <w:lang w:eastAsia="zh-CN"/>
        </w:rPr>
        <w:t>UTC</w:t>
      </w:r>
      <w:r>
        <w:rPr>
          <w:rFonts w:hint="eastAsia"/>
          <w:lang w:eastAsia="zh-CN"/>
        </w:rPr>
        <w:t>.</w:t>
      </w:r>
    </w:p>
    <w:p>
      <w:pPr>
        <w:pStyle w:val="25"/>
        <w:numPr>
          <w:ilvl w:val="0"/>
          <w:numId w:val="9"/>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Jan 18:00</w:t>
      </w:r>
      <w:r>
        <w:rPr>
          <w:lang w:eastAsia="zh-CN"/>
        </w:rPr>
        <w:t xml:space="preserve"> UTC.</w:t>
      </w:r>
    </w:p>
    <w:p>
      <w:pPr>
        <w:pStyle w:val="2"/>
        <w:rPr>
          <w:b/>
          <w:lang w:val="en-US"/>
        </w:rPr>
      </w:pPr>
      <w:r>
        <w:rPr>
          <w:lang w:val="en-US"/>
        </w:rPr>
        <w:t xml:space="preserve">Discussion </w:t>
      </w:r>
      <w:r>
        <w:rPr>
          <w:b/>
          <w:lang w:val="en-US"/>
        </w:rPr>
        <w:t xml:space="preserve"> </w:t>
      </w:r>
    </w:p>
    <w:p>
      <w:pPr>
        <w:pStyle w:val="25"/>
        <w:rPr>
          <w:rFonts w:eastAsiaTheme="minorEastAsia"/>
          <w:lang w:eastAsia="zh-CN"/>
        </w:rPr>
      </w:pPr>
      <w:r>
        <w:rPr>
          <w:rFonts w:hint="eastAsia" w:eastAsiaTheme="minorEastAsia"/>
          <w:lang w:eastAsia="zh-CN"/>
        </w:rPr>
        <w:t>CT1 has sent one LS stated their requirement in</w:t>
      </w:r>
      <w:r>
        <w:rPr>
          <w:rFonts w:eastAsiaTheme="minorEastAsia"/>
          <w:lang w:eastAsia="zh-CN"/>
        </w:rPr>
        <w:fldChar w:fldCharType="begin"/>
      </w:r>
      <w:r>
        <w:rPr>
          <w:rFonts w:eastAsiaTheme="minorEastAsia"/>
          <w:lang w:eastAsia="zh-CN"/>
        </w:rPr>
        <w:instrText xml:space="preserve"> REF _Ref90985166 \r \h  \* MERGEFORMAT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it recorded that:</w:t>
      </w:r>
    </w:p>
    <w:p>
      <w:pPr>
        <w:pStyle w:val="25"/>
        <w:rPr>
          <w:rFonts w:eastAsiaTheme="minorEastAsia"/>
          <w:lang w:eastAsia="zh-CN"/>
        </w:rPr>
      </w:pPr>
      <w:r>
        <w:rPr>
          <w:rFonts w:eastAsiaTheme="minorEastAsia"/>
          <w:lang w:eastAsia="zh-CN"/>
        </w:rPr>
        <mc:AlternateContent>
          <mc:Choice Requires="wps">
            <w:drawing>
              <wp:inline distT="0" distB="0" distL="0" distR="0">
                <wp:extent cx="6094095" cy="999490"/>
                <wp:effectExtent l="0" t="0" r="20955" b="10160"/>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94325" cy="999811"/>
                        </a:xfrm>
                        <a:prstGeom prst="rect">
                          <a:avLst/>
                        </a:prstGeom>
                        <a:solidFill>
                          <a:srgbClr val="FFFFFF"/>
                        </a:solidFill>
                        <a:ln w="9525">
                          <a:solidFill>
                            <a:srgbClr val="000000"/>
                          </a:solidFill>
                          <a:miter lim="800000"/>
                        </a:ln>
                      </wps:spPr>
                      <wps:txbx>
                        <w:txbxContent>
                          <w:p>
                            <w:pPr>
                              <w:jc w:val="both"/>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 message or PC5-S signalling in order to indicate the message is discovery message or PC5-S signalling message (see C1-216189). Otherwise, the ProSe layer has no idea how to differentiate the two message types. And discovery message type and PC5-S signalling message type are defined in clause 11.2.1 and clause 11.3.1, TS 24.554 v0.5.0 respectively.</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78.7pt;width:479.85pt;" fillcolor="#FFFFFF" filled="t" stroked="t" coordsize="21600,21600" o:gfxdata="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lA4idYAAAAF&#10;AQAADwAAAAAAAAABACAAAAAiAAAAZHJzL2Rvd25yZXYueG1sUEsBAhQAFAAAAAgAh07iQIBpzoIe&#10;AgAALwQAAA4AAAAAAAAAAQAgAAAAJQEAAGRycy9lMm9Eb2MueG1sUEsFBgAAAAAGAAYAWQEAALUF&#10;AAAAAA==&#10;">
                <v:fill on="t" focussize="0,0"/>
                <v:stroke color="#000000" miterlimit="8" joinstyle="miter"/>
                <v:imagedata o:title=""/>
                <o:lock v:ext="edit" aspectratio="f"/>
                <v:textbox>
                  <w:txbxContent>
                    <w:p>
                      <w:pPr>
                        <w:jc w:val="both"/>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 message or PC5-S signalling in order to indicate the message is discovery message or PC5-S signalling message (see C1-216189). Otherwise, the ProSe layer has no idea how to differentiate the two message types. And discovery message type and PC5-S signalling message type are defined in clause 11.2.1 and clause 11.3.1, TS 24.554 v0.5.0 respectively.</w:t>
                      </w:r>
                    </w:p>
                  </w:txbxContent>
                </v:textbox>
                <w10:wrap type="none"/>
                <w10:anchorlock/>
              </v:shape>
            </w:pict>
          </mc:Fallback>
        </mc:AlternateContent>
      </w:r>
    </w:p>
    <w:p>
      <w:pPr>
        <w:pStyle w:val="25"/>
        <w:jc w:val="both"/>
        <w:rPr>
          <w:rFonts w:eastAsiaTheme="minorEastAsia"/>
          <w:lang w:eastAsia="zh-CN"/>
        </w:rPr>
      </w:pPr>
      <w:r>
        <w:rPr>
          <w:rFonts w:hint="eastAsia" w:eastAsiaTheme="minorEastAsia"/>
          <w:lang w:eastAsia="zh-CN"/>
        </w:rPr>
        <w:t xml:space="preserve">With the above information from CT1, the AS layer of Rx UE should include an indication to ProSe layer along with the received discovery message or PC5-S signalling. Without this indication, the ProSe layer </w:t>
      </w:r>
      <w:r>
        <w:rPr>
          <w:rFonts w:eastAsiaTheme="minorEastAsia"/>
          <w:lang w:eastAsia="zh-CN"/>
        </w:rPr>
        <w:t>can’t</w:t>
      </w:r>
      <w:r>
        <w:rPr>
          <w:rFonts w:hint="eastAsia" w:eastAsiaTheme="minorEastAsia"/>
          <w:lang w:eastAsia="zh-CN"/>
        </w:rPr>
        <w:t xml:space="preserve"> distinguish the two message type which </w:t>
      </w:r>
      <w:r>
        <w:rPr>
          <w:rFonts w:eastAsiaTheme="minorEastAsia"/>
          <w:lang w:eastAsia="zh-CN"/>
        </w:rPr>
        <w:t>will</w:t>
      </w:r>
      <w:r>
        <w:rPr>
          <w:rFonts w:hint="eastAsia" w:eastAsiaTheme="minorEastAsia"/>
          <w:lang w:eastAsia="zh-CN"/>
        </w:rPr>
        <w:t xml:space="preserve"> cause problem. According to the contributions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_Ref93156123 \r \h</w:instrText>
      </w:r>
      <w:r>
        <w:rPr>
          <w:rFonts w:eastAsiaTheme="minorEastAsia"/>
          <w:lang w:eastAsia="zh-CN"/>
        </w:rPr>
        <w:instrText xml:space="preserve">  \* MERGEFORMAT </w:instrText>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_Ref93156124 \r \h  \* MERGEFORMAT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_Ref93156126 \r \h  \* MERGEFORMAT </w:instrText>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hint="eastAsia" w:eastAsiaTheme="minorEastAsia"/>
          <w:lang w:eastAsia="zh-CN"/>
        </w:rPr>
        <w:t xml:space="preserve">, rapporteur thinks it is easy for RAN2 to converge </w:t>
      </w:r>
      <w:r>
        <w:rPr>
          <w:rFonts w:eastAsiaTheme="minorEastAsia"/>
          <w:lang w:eastAsia="zh-CN"/>
        </w:rPr>
        <w:t>on the below question.</w:t>
      </w:r>
    </w:p>
    <w:p>
      <w:pPr>
        <w:spacing w:before="120" w:beforeLines="5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1-1: </w:t>
      </w:r>
      <w:r>
        <w:rPr>
          <w:b/>
          <w:lang w:eastAsia="zh-CN"/>
        </w:rPr>
        <w:t xml:space="preserve">Do you </w:t>
      </w:r>
      <w:r>
        <w:rPr>
          <w:rFonts w:hint="eastAsia"/>
          <w:b/>
          <w:lang w:eastAsia="zh-CN"/>
        </w:rPr>
        <w:t>agree w</w:t>
      </w:r>
      <w:r>
        <w:rPr>
          <w:b/>
          <w:lang w:eastAsia="zh-CN"/>
        </w:rPr>
        <w:t>hen receiving the discovery message or PC5-S singaling, UE should pass them to the upper layer along with an indication to indicate that the message is discovery message or PC5-S signalling</w:t>
      </w:r>
      <w:r>
        <w:rPr>
          <w:rFonts w:hint="eastAsia"/>
          <w:b/>
          <w:lang w:eastAsia="zh-CN"/>
        </w:rPr>
        <w:t>?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257"/>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0"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7" w:type="dxa"/>
            <w:vAlign w:val="center"/>
          </w:tcPr>
          <w:p>
            <w:pPr>
              <w:spacing w:line="276" w:lineRule="auto"/>
              <w:jc w:val="both"/>
              <w:rPr>
                <w:rFonts w:eastAsiaTheme="minorEastAsia"/>
                <w:lang w:val="it-IT" w:eastAsia="zh-CN"/>
              </w:rPr>
            </w:pPr>
            <w:r>
              <w:rPr>
                <w:rFonts w:cs="Arial" w:eastAsiaTheme="minorEastAsia"/>
                <w:b/>
                <w:lang w:val="it-IT" w:eastAsia="zh-CN"/>
              </w:rPr>
              <w:t>Yes/No</w:t>
            </w:r>
          </w:p>
        </w:tc>
        <w:tc>
          <w:tcPr>
            <w:tcW w:w="6723"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 xml:space="preserve">omments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57"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2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eastAsiaTheme="minorEastAsia"/>
                <w:lang w:val="it-IT" w:eastAsia="zh-CN"/>
              </w:rPr>
              <w:t>Qualcomm</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highlight w:val="yellow"/>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7" w:type="dxa"/>
          </w:tcPr>
          <w:p>
            <w:pPr>
              <w:spacing w:line="276" w:lineRule="auto"/>
              <w:jc w:val="both"/>
              <w:rPr>
                <w:rFonts w:eastAsiaTheme="minorEastAsia"/>
                <w:lang w:val="it-IT" w:eastAsia="zh-CN"/>
              </w:rPr>
            </w:pPr>
            <w:r>
              <w:rPr>
                <w:rFonts w:eastAsiaTheme="minorEastAsia"/>
                <w:lang w:val="it-IT" w:eastAsia="zh-CN"/>
              </w:rPr>
              <w:t>Yes, but w/o a specified “indication”</w:t>
            </w:r>
          </w:p>
        </w:tc>
        <w:tc>
          <w:tcPr>
            <w:tcW w:w="6723" w:type="dxa"/>
          </w:tcPr>
          <w:p>
            <w:pPr>
              <w:spacing w:line="276" w:lineRule="auto"/>
              <w:jc w:val="both"/>
              <w:rPr>
                <w:rFonts w:eastAsiaTheme="minorEastAsia"/>
                <w:lang w:val="it-IT" w:eastAsia="zh-CN"/>
              </w:rPr>
            </w:pPr>
            <w:r>
              <w:rPr>
                <w:rFonts w:hint="eastAsia" w:eastAsiaTheme="minorEastAsia"/>
                <w:highlight w:val="green"/>
                <w:lang w:val="it-IT" w:eastAsia="zh-CN"/>
              </w:rPr>
              <w:t>W</w:t>
            </w:r>
            <w:r>
              <w:rPr>
                <w:rFonts w:eastAsiaTheme="minorEastAsia"/>
                <w:highlight w:val="green"/>
                <w:lang w:val="it-IT" w:eastAsia="zh-CN"/>
              </w:rPr>
              <w:t>e have already introduced SL-SRB4 specifically for discovery. Any message received from SL-SRB4 will be determined as a discovery message reception, whereas messages received from SL-SRB0/1/2 will be alternatively determined as PC-S signalling. With such dintinction, the AS will route the received message to the correponding protocol (i.e. ProSe protocol vs. PC5-S protocol).</w:t>
            </w:r>
            <w:r>
              <w:rPr>
                <w:rFonts w:eastAsiaTheme="minorEastAsia"/>
                <w:lang w:val="it-IT" w:eastAsia="zh-CN"/>
              </w:rPr>
              <w:t xml:space="preserve"> Also, note that CT1 indicates clearly that this is an “implementation-specific” indication, thus not actually requiring RAN2 to have any specified solution. </w:t>
            </w:r>
          </w:p>
          <w:p>
            <w:pPr>
              <w:spacing w:line="276" w:lineRule="auto"/>
              <w:jc w:val="both"/>
              <w:rPr>
                <w:ins w:id="0" w:author="Hao Xu" w:date="2022-01-18T14:35:00Z"/>
                <w:rFonts w:eastAsiaTheme="minorEastAsia"/>
                <w:lang w:val="it-IT" w:eastAsia="zh-CN"/>
              </w:rPr>
            </w:pPr>
            <w:r>
              <w:rPr>
                <w:rFonts w:eastAsiaTheme="minorEastAsia"/>
                <w:lang w:val="it-IT" w:eastAsia="zh-CN"/>
              </w:rPr>
              <w:t xml:space="preserve">Therefore, </w:t>
            </w:r>
            <w:r>
              <w:rPr>
                <w:rFonts w:eastAsiaTheme="minorEastAsia"/>
                <w:highlight w:val="yellow"/>
                <w:lang w:val="it-IT" w:eastAsia="zh-CN"/>
              </w:rPr>
              <w:t>not any specified “indication” is needed in the Spec</w:t>
            </w:r>
            <w:r>
              <w:rPr>
                <w:rFonts w:eastAsiaTheme="minorEastAsia"/>
                <w:lang w:val="it-IT" w:eastAsia="zh-CN"/>
              </w:rPr>
              <w:t>. We think such distinction can be fully left to UE implementation, or at most a NOTE like “For the reception on the SL-SRBs, the UE differentiates whether a received message is a PC5-S messsage or discovery message based on the SL-SRB from which it is received”.</w:t>
            </w:r>
          </w:p>
          <w:p>
            <w:pPr>
              <w:spacing w:line="276" w:lineRule="auto"/>
              <w:jc w:val="both"/>
              <w:rPr>
                <w:ins w:id="1" w:author="Hao Xu" w:date="2022-01-18T14:37:00Z"/>
                <w:rFonts w:eastAsiaTheme="minorEastAsia"/>
                <w:lang w:val="it-IT" w:eastAsia="zh-CN"/>
              </w:rPr>
            </w:pPr>
            <w:ins w:id="2" w:author="Hao Xu" w:date="2022-01-18T14:35:00Z">
              <w:r>
                <w:rPr>
                  <w:rFonts w:hint="eastAsia" w:eastAsiaTheme="minorEastAsia"/>
                  <w:lang w:val="it-IT" w:eastAsia="zh-CN"/>
                </w:rPr>
                <w:t xml:space="preserve">[Rapp] I share the same view that there is no need to specified for the detaied indication, because it is an </w:t>
              </w:r>
            </w:ins>
            <w:ins w:id="3" w:author="Hao Xu" w:date="2022-01-18T14:36:00Z">
              <w:r>
                <w:rPr>
                  <w:rFonts w:eastAsiaTheme="minorEastAsia"/>
                  <w:lang w:val="it-IT" w:eastAsia="zh-CN"/>
                </w:rPr>
                <w:t>“</w:t>
              </w:r>
            </w:ins>
            <w:ins w:id="4" w:author="Hao Xu" w:date="2022-01-18T14:36:00Z">
              <w:r>
                <w:rPr>
                  <w:rFonts w:hint="eastAsia" w:eastAsiaTheme="minorEastAsia"/>
                  <w:lang w:val="it-IT" w:eastAsia="zh-CN"/>
                </w:rPr>
                <w:t>implementation-specific</w:t>
              </w:r>
            </w:ins>
            <w:ins w:id="5" w:author="Hao Xu" w:date="2022-01-18T14:36:00Z">
              <w:r>
                <w:rPr>
                  <w:rFonts w:eastAsiaTheme="minorEastAsia"/>
                  <w:lang w:val="it-IT" w:eastAsia="zh-CN"/>
                </w:rPr>
                <w:t>”</w:t>
              </w:r>
            </w:ins>
            <w:ins w:id="6" w:author="Hao Xu" w:date="2022-01-18T14:36:00Z">
              <w:r>
                <w:rPr>
                  <w:rFonts w:hint="eastAsia" w:eastAsiaTheme="minorEastAsia"/>
                  <w:lang w:val="it-IT" w:eastAsia="zh-CN"/>
                </w:rPr>
                <w:t xml:space="preserve"> indication.</w:t>
              </w:r>
            </w:ins>
            <w:ins w:id="7" w:author="Hao Xu" w:date="2022-01-18T14:37:00Z">
              <w:r>
                <w:rPr>
                  <w:rFonts w:hint="eastAsia" w:eastAsiaTheme="minorEastAsia"/>
                  <w:lang w:val="it-IT" w:eastAsia="zh-CN"/>
                </w:rPr>
                <w:t xml:space="preserve"> A</w:t>
              </w:r>
            </w:ins>
            <w:ins w:id="8" w:author="Hao Xu" w:date="2022-01-18T14:37:00Z">
              <w:r>
                <w:rPr>
                  <w:rFonts w:eastAsiaTheme="minorEastAsia"/>
                  <w:lang w:val="it-IT" w:eastAsia="zh-CN"/>
                </w:rPr>
                <w:t>n</w:t>
              </w:r>
            </w:ins>
            <w:ins w:id="9" w:author="Hao Xu" w:date="2022-01-18T14:37:00Z">
              <w:r>
                <w:rPr>
                  <w:rFonts w:hint="eastAsia" w:eastAsiaTheme="minorEastAsia"/>
                  <w:lang w:val="it-IT" w:eastAsia="zh-CN"/>
                </w:rPr>
                <w:t xml:space="preserve">d I also agree </w:t>
              </w:r>
            </w:ins>
            <w:ins w:id="10" w:author="Hao Xu" w:date="2022-01-18T14:38:00Z">
              <w:r>
                <w:rPr>
                  <w:rFonts w:hint="eastAsia" w:eastAsiaTheme="minorEastAsia"/>
                  <w:lang w:val="it-IT" w:eastAsia="zh-CN"/>
                </w:rPr>
                <w:t>the above green marked description.</w:t>
              </w:r>
            </w:ins>
          </w:p>
          <w:p>
            <w:pPr>
              <w:spacing w:line="276" w:lineRule="auto"/>
              <w:jc w:val="both"/>
              <w:rPr>
                <w:ins w:id="11" w:author="Hao Xu" w:date="2022-01-18T14:45:00Z"/>
                <w:rFonts w:eastAsiaTheme="minorEastAsia"/>
                <w:lang w:val="it-IT" w:eastAsia="zh-CN"/>
              </w:rPr>
            </w:pPr>
            <w:ins w:id="12" w:author="Hao Xu" w:date="2022-01-18T14:38:00Z">
              <w:r>
                <w:rPr>
                  <w:rFonts w:hint="eastAsia" w:eastAsiaTheme="minorEastAsia"/>
                  <w:lang w:val="it-IT" w:eastAsia="zh-CN"/>
                </w:rPr>
                <w:t xml:space="preserve">Let me further explain from my side, in the LS from CT1, </w:t>
              </w:r>
            </w:ins>
            <w:ins w:id="13" w:author="Hao Xu" w:date="2022-01-18T14:39:00Z">
              <w:r>
                <w:rPr>
                  <w:rFonts w:hint="eastAsia" w:eastAsiaTheme="minorEastAsia"/>
                  <w:lang w:val="it-IT" w:eastAsia="zh-CN"/>
                </w:rPr>
                <w:t>its requirement is that</w:t>
              </w:r>
            </w:ins>
            <w:ins w:id="14" w:author="Hao Xu" w:date="2022-01-18T14:40:00Z">
              <w:r>
                <w:rPr>
                  <w:rFonts w:hint="eastAsia" w:eastAsiaTheme="minorEastAsia"/>
                  <w:lang w:val="it-IT" w:eastAsia="zh-CN"/>
                </w:rPr>
                <w:t xml:space="preserve"> :</w:t>
              </w:r>
            </w:ins>
            <w:ins w:id="15" w:author="Hao Xu" w:date="2022-01-18T14:40:00Z">
              <w:r>
                <w:rPr>
                  <w:rFonts w:eastAsiaTheme="minorEastAsia"/>
                  <w:lang w:val="it-IT" w:eastAsia="zh-CN"/>
                </w:rPr>
                <w:t>”</w:t>
              </w:r>
            </w:ins>
            <w:ins w:id="16" w:author="Hao Xu" w:date="2022-01-18T14:40:00Z">
              <w:r>
                <w:rPr>
                  <w:rFonts w:eastAsiaTheme="minorEastAsia"/>
                  <w:i/>
                  <w:lang w:val="it-IT" w:eastAsia="zh-CN"/>
                </w:rPr>
                <w:t xml:space="preserve"> </w:t>
              </w:r>
            </w:ins>
            <w:ins w:id="17" w:author="Hao Xu" w:date="2022-01-18T14:40:00Z">
              <w:r>
                <w:rPr>
                  <w:rFonts w:eastAsiaTheme="minorEastAsia"/>
                  <w:i/>
                  <w:highlight w:val="cyan"/>
                  <w:lang w:val="it-IT" w:eastAsia="zh-CN"/>
                </w:rPr>
                <w:t>the AS layer should include</w:t>
              </w:r>
            </w:ins>
            <w:ins w:id="18" w:author="Hao Xu" w:date="2022-01-18T14:40:00Z">
              <w:r>
                <w:rPr>
                  <w:rFonts w:eastAsiaTheme="minorEastAsia"/>
                  <w:i/>
                  <w:lang w:val="it-IT" w:eastAsia="zh-CN"/>
                </w:rPr>
                <w:t xml:space="preserve"> </w:t>
              </w:r>
            </w:ins>
            <w:ins w:id="19" w:author="Hao Xu" w:date="2022-01-18T14:40:00Z">
              <w:r>
                <w:rPr>
                  <w:rFonts w:eastAsiaTheme="minorEastAsia"/>
                  <w:i/>
                  <w:highlight w:val="cyan"/>
                  <w:lang w:val="it-IT" w:eastAsia="zh-CN"/>
                </w:rPr>
                <w:t>an</w:t>
              </w:r>
            </w:ins>
            <w:ins w:id="20" w:author="Hao Xu" w:date="2022-01-18T14:40:00Z">
              <w:r>
                <w:rPr>
                  <w:rFonts w:eastAsiaTheme="minorEastAsia"/>
                  <w:i/>
                  <w:lang w:val="it-IT" w:eastAsia="zh-CN"/>
                </w:rPr>
                <w:t xml:space="preserve"> implementation-specific </w:t>
              </w:r>
            </w:ins>
            <w:ins w:id="21" w:author="Hao Xu" w:date="2022-01-18T14:40:00Z">
              <w:r>
                <w:rPr>
                  <w:rFonts w:eastAsiaTheme="minorEastAsia"/>
                  <w:i/>
                  <w:highlight w:val="cyan"/>
                  <w:lang w:val="it-IT" w:eastAsia="zh-CN"/>
                </w:rPr>
                <w:t>indication</w:t>
              </w:r>
            </w:ins>
            <w:ins w:id="22" w:author="Hao Xu" w:date="2022-01-18T14:40:00Z">
              <w:r>
                <w:rPr>
                  <w:rFonts w:eastAsiaTheme="minorEastAsia"/>
                  <w:i/>
                  <w:lang w:val="it-IT" w:eastAsia="zh-CN"/>
                </w:rPr>
                <w:t xml:space="preserve"> to ProSe layer along with received discovery message or PC5-S signalling in order </w:t>
              </w:r>
            </w:ins>
            <w:ins w:id="23" w:author="Hao Xu" w:date="2022-01-18T14:40:00Z">
              <w:r>
                <w:rPr>
                  <w:rFonts w:eastAsiaTheme="minorEastAsia"/>
                  <w:i/>
                  <w:highlight w:val="cyan"/>
                  <w:lang w:val="it-IT" w:eastAsia="zh-CN"/>
                </w:rPr>
                <w:t>to indicate the message is discovery message or PC5-S signalling message</w:t>
              </w:r>
            </w:ins>
            <w:ins w:id="24" w:author="Hao Xu" w:date="2022-01-18T14:40:00Z">
              <w:r>
                <w:rPr>
                  <w:rFonts w:eastAsiaTheme="minorEastAsia"/>
                  <w:i/>
                  <w:lang w:val="it-IT" w:eastAsia="zh-CN"/>
                </w:rPr>
                <w:t xml:space="preserve"> (see C1-216189). </w:t>
              </w:r>
            </w:ins>
            <w:ins w:id="25" w:author="Hao Xu" w:date="2022-01-18T14:40:00Z">
              <w:r>
                <w:rPr>
                  <w:rFonts w:eastAsiaTheme="minorEastAsia"/>
                  <w:i/>
                  <w:highlight w:val="cyan"/>
                  <w:lang w:val="it-IT" w:eastAsia="zh-CN"/>
                </w:rPr>
                <w:t>Otherwise, the ProSe layer has no idea how to differentiate the two message types</w:t>
              </w:r>
            </w:ins>
            <w:ins w:id="26" w:author="Hao Xu" w:date="2022-01-18T14:40:00Z">
              <w:r>
                <w:rPr>
                  <w:rFonts w:eastAsiaTheme="minorEastAsia"/>
                  <w:lang w:val="it-IT" w:eastAsia="zh-CN"/>
                </w:rPr>
                <w:t>”</w:t>
              </w:r>
            </w:ins>
            <w:ins w:id="27" w:author="Hao Xu" w:date="2022-01-18T14:39:00Z">
              <w:r>
                <w:rPr>
                  <w:rFonts w:hint="eastAsia" w:eastAsiaTheme="minorEastAsia"/>
                  <w:lang w:val="it-IT" w:eastAsia="zh-CN"/>
                </w:rPr>
                <w:t xml:space="preserve"> </w:t>
              </w:r>
            </w:ins>
            <w:ins w:id="28" w:author="Hao Xu" w:date="2022-01-18T14:41:00Z">
              <w:r>
                <w:rPr>
                  <w:rFonts w:hint="eastAsia" w:eastAsiaTheme="minorEastAsia"/>
                  <w:lang w:val="it-IT" w:eastAsia="zh-CN"/>
                </w:rPr>
                <w:t xml:space="preserve"> And for the </w:t>
              </w:r>
            </w:ins>
            <w:ins w:id="29" w:author="Hao Xu" w:date="2022-01-18T14:42:00Z">
              <w:r>
                <w:rPr>
                  <w:rFonts w:hint="eastAsia" w:eastAsiaTheme="minorEastAsia"/>
                  <w:lang w:val="it-IT" w:eastAsia="zh-CN"/>
                </w:rPr>
                <w:t>action part, it is stated that :</w:t>
              </w:r>
            </w:ins>
            <w:ins w:id="30" w:author="Hao Xu" w:date="2022-01-18T14:42:00Z">
              <w:r>
                <w:rPr>
                  <w:rFonts w:eastAsiaTheme="minorEastAsia"/>
                  <w:lang w:val="it-IT" w:eastAsia="zh-CN"/>
                </w:rPr>
                <w:t>”</w:t>
              </w:r>
            </w:ins>
            <w:ins w:id="31" w:author="Hao Xu" w:date="2022-01-18T14:42:00Z">
              <w:r>
                <w:rPr>
                  <w:rFonts w:eastAsia="MS Mincho"/>
                  <w:lang w:val="it-IT"/>
                </w:rPr>
                <w:t xml:space="preserve"> </w:t>
              </w:r>
            </w:ins>
            <w:ins w:id="32" w:author="Hao Xu" w:date="2022-01-18T14:42:00Z">
              <w:r>
                <w:rPr>
                  <w:rFonts w:eastAsiaTheme="minorEastAsia"/>
                  <w:lang w:val="it-IT" w:eastAsia="zh-CN"/>
                </w:rPr>
                <w:t xml:space="preserve">CT1 kindly asks RAN2 to take the above into account and </w:t>
              </w:r>
            </w:ins>
            <w:ins w:id="33" w:author="Hao Xu" w:date="2022-01-18T14:42:00Z">
              <w:r>
                <w:rPr>
                  <w:rFonts w:eastAsiaTheme="minorEastAsia"/>
                  <w:highlight w:val="cyan"/>
                  <w:lang w:val="it-IT" w:eastAsia="zh-CN"/>
                </w:rPr>
                <w:t>implement the CT1’s requirements</w:t>
              </w:r>
            </w:ins>
            <w:ins w:id="34" w:author="Hao Xu" w:date="2022-01-18T14:42:00Z">
              <w:r>
                <w:rPr>
                  <w:rFonts w:eastAsiaTheme="minorEastAsia"/>
                  <w:lang w:val="it-IT" w:eastAsia="zh-CN"/>
                </w:rPr>
                <w:t>.”</w:t>
              </w:r>
            </w:ins>
          </w:p>
          <w:p>
            <w:pPr>
              <w:spacing w:line="276" w:lineRule="auto"/>
              <w:jc w:val="both"/>
              <w:rPr>
                <w:rFonts w:eastAsiaTheme="minorEastAsia"/>
                <w:highlight w:val="yellow"/>
                <w:lang w:val="it-IT" w:eastAsia="zh-CN"/>
              </w:rPr>
            </w:pPr>
            <w:ins w:id="35" w:author="Hao Xu" w:date="2022-01-18T14:45:00Z">
              <w:r>
                <w:rPr>
                  <w:rFonts w:hint="eastAsia" w:eastAsiaTheme="minorEastAsia"/>
                  <w:lang w:val="it-IT" w:eastAsia="zh-CN"/>
                </w:rPr>
                <w:t xml:space="preserve">Hence, it is </w:t>
              </w:r>
            </w:ins>
            <w:ins w:id="36" w:author="Hao Xu" w:date="2022-01-18T14:46:00Z">
              <w:r>
                <w:rPr>
                  <w:rFonts w:hint="eastAsia" w:eastAsiaTheme="minorEastAsia"/>
                  <w:lang w:val="it-IT" w:eastAsia="zh-CN"/>
                </w:rPr>
                <w:t>straight and easy way</w:t>
              </w:r>
            </w:ins>
            <w:ins w:id="37" w:author="Hao Xu" w:date="2022-01-18T14:45:00Z">
              <w:r>
                <w:rPr>
                  <w:rFonts w:hint="eastAsia" w:eastAsiaTheme="minorEastAsia"/>
                  <w:lang w:val="it-IT" w:eastAsia="zh-CN"/>
                </w:rPr>
                <w:t xml:space="preserve"> to what we proposed. </w:t>
              </w:r>
            </w:ins>
            <w:ins w:id="38" w:author="Hao Xu" w:date="2022-01-18T14:51:00Z">
              <w:r>
                <w:rPr>
                  <w:rFonts w:hint="eastAsia" w:eastAsiaTheme="minorEastAsia"/>
                  <w:lang w:val="it-IT" w:eastAsia="zh-CN"/>
                </w:rPr>
                <w:t>Thanks.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en-US" w:eastAsia="zh-CN"/>
              </w:rPr>
            </w:pPr>
            <w:r>
              <w:rPr>
                <w:rFonts w:eastAsiaTheme="minorEastAsia"/>
                <w:lang w:val="en-US" w:eastAsia="zh-CN"/>
              </w:rPr>
              <w:t>Ericsson</w:t>
            </w:r>
          </w:p>
        </w:tc>
        <w:tc>
          <w:tcPr>
            <w:tcW w:w="1257" w:type="dxa"/>
          </w:tcPr>
          <w:p>
            <w:pPr>
              <w:spacing w:line="276" w:lineRule="auto"/>
              <w:jc w:val="both"/>
              <w:rPr>
                <w:rFonts w:eastAsiaTheme="minorEastAsia"/>
                <w:lang w:val="it-IT" w:eastAsia="zh-CN"/>
              </w:rPr>
            </w:pPr>
            <w:r>
              <w:rPr>
                <w:rFonts w:eastAsiaTheme="minorEastAsia"/>
                <w:lang w:val="it-IT" w:eastAsia="zh-CN"/>
              </w:rPr>
              <w:t xml:space="preserve">No </w:t>
            </w:r>
          </w:p>
        </w:tc>
        <w:tc>
          <w:tcPr>
            <w:tcW w:w="6723" w:type="dxa"/>
          </w:tcPr>
          <w:p>
            <w:pPr>
              <w:spacing w:line="276" w:lineRule="auto"/>
              <w:rPr>
                <w:rFonts w:ascii="Arial" w:hAnsi="Arial" w:eastAsia="MS Mincho" w:cs="Arial"/>
                <w:color w:val="auto"/>
                <w:sz w:val="18"/>
                <w:szCs w:val="18"/>
                <w:lang w:val="en-US" w:eastAsia="zh-CN"/>
              </w:rPr>
            </w:pPr>
            <w:r>
              <w:rPr>
                <w:rFonts w:ascii="Arial" w:hAnsi="Arial" w:cs="Arial" w:eastAsiaTheme="minorEastAsia"/>
                <w:sz w:val="18"/>
                <w:szCs w:val="18"/>
                <w:lang w:val="it-IT" w:eastAsia="zh-CN"/>
              </w:rPr>
              <w:t>Share the same as vivo. a</w:t>
            </w:r>
            <w:r>
              <w:rPr>
                <w:rFonts w:ascii="Arial" w:hAnsi="Arial" w:eastAsia="MS Mincho" w:cs="Arial"/>
                <w:sz w:val="18"/>
                <w:szCs w:val="18"/>
                <w:lang w:val="en-US"/>
              </w:rPr>
              <w:t>t RX side, PC5-S and discovery are carried by different SRBs,  PC5-S uses SRB0-2, while discovery uses SRB4.</w:t>
            </w:r>
          </w:p>
          <w:p>
            <w:pPr>
              <w:spacing w:line="276" w:lineRule="auto"/>
              <w:jc w:val="both"/>
              <w:rPr>
                <w:rFonts w:ascii="Arial" w:hAnsi="Arial" w:eastAsia="MS Mincho" w:cs="Arial"/>
                <w:sz w:val="18"/>
                <w:szCs w:val="18"/>
                <w:lang w:val="en-US"/>
              </w:rPr>
            </w:pPr>
            <w:r>
              <w:rPr>
                <w:rFonts w:ascii="Arial" w:hAnsi="Arial" w:eastAsia="MS Mincho" w:cs="Arial"/>
                <w:sz w:val="18"/>
                <w:szCs w:val="18"/>
                <w:lang w:val="en-US"/>
              </w:rPr>
              <w:t xml:space="preserve">Different SRB types will be served by different PDCP entities. RX UE can just deliver received SDUs to corresponding PDCP entities, which will be further delivered to upper layer. In the upper layer, </w:t>
            </w:r>
            <w:r>
              <w:rPr>
                <w:rFonts w:ascii="Arial" w:hAnsi="Arial" w:eastAsia="MS Mincho" w:cs="Arial"/>
                <w:sz w:val="18"/>
                <w:szCs w:val="18"/>
                <w:highlight w:val="red"/>
                <w:lang w:val="en-US"/>
              </w:rPr>
              <w:t>there are different handlers or entities to take care of PC5-S and discovery</w:t>
            </w:r>
            <w:r>
              <w:rPr>
                <w:rFonts w:ascii="Arial" w:hAnsi="Arial" w:eastAsia="MS Mincho" w:cs="Arial"/>
                <w:sz w:val="18"/>
                <w:szCs w:val="18"/>
                <w:lang w:val="en-US"/>
              </w:rPr>
              <w:t xml:space="preserve">.  Therefore, there is really nothing which needs to be captured in the spec. </w:t>
            </w:r>
          </w:p>
          <w:p>
            <w:pPr>
              <w:spacing w:line="276" w:lineRule="auto"/>
              <w:jc w:val="both"/>
              <w:rPr>
                <w:ins w:id="39" w:author="Hao Xu" w:date="2022-01-18T14:47:00Z"/>
                <w:rFonts w:ascii="Arial" w:hAnsi="Arial" w:cs="Arial" w:eastAsiaTheme="minorEastAsia"/>
                <w:sz w:val="18"/>
                <w:szCs w:val="18"/>
                <w:lang w:val="it-IT" w:eastAsia="zh-CN"/>
              </w:rPr>
            </w:pPr>
            <w:r>
              <w:rPr>
                <w:rFonts w:ascii="Arial" w:hAnsi="Arial" w:eastAsia="MS Mincho" w:cs="Arial"/>
                <w:sz w:val="18"/>
                <w:szCs w:val="18"/>
                <w:lang w:val="it-IT"/>
              </w:rPr>
              <w:t xml:space="preserve">But, we are also open to capture a note in the specs, aiming to have a limited spec impact/change. </w:t>
            </w:r>
          </w:p>
          <w:p>
            <w:pPr>
              <w:spacing w:line="276" w:lineRule="auto"/>
              <w:jc w:val="both"/>
              <w:rPr>
                <w:ins w:id="40" w:author="Ericsson" w:date="2022-01-18T08:28:00Z"/>
                <w:rFonts w:ascii="Arial" w:hAnsi="Arial" w:cs="Arial" w:eastAsiaTheme="minorEastAsia"/>
                <w:sz w:val="18"/>
                <w:szCs w:val="18"/>
                <w:lang w:val="it-IT" w:eastAsia="zh-CN"/>
              </w:rPr>
            </w:pPr>
            <w:ins w:id="41" w:author="Hao Xu" w:date="2022-01-18T14:47:00Z">
              <w:r>
                <w:rPr>
                  <w:rFonts w:hint="eastAsia" w:ascii="Arial" w:hAnsi="Arial" w:cs="Arial" w:eastAsiaTheme="minorEastAsia"/>
                  <w:sz w:val="18"/>
                  <w:szCs w:val="18"/>
                  <w:lang w:val="it-IT" w:eastAsia="zh-CN"/>
                </w:rPr>
                <w:t xml:space="preserve">[Rapp] </w:t>
              </w:r>
            </w:ins>
            <w:ins w:id="42" w:author="Hao Xu" w:date="2022-01-18T14:48:00Z">
              <w:r>
                <w:rPr>
                  <w:rFonts w:hint="eastAsia" w:ascii="Arial" w:hAnsi="Arial" w:cs="Arial" w:eastAsiaTheme="minorEastAsia"/>
                  <w:sz w:val="18"/>
                  <w:szCs w:val="18"/>
                  <w:lang w:val="it-IT" w:eastAsia="zh-CN"/>
                </w:rPr>
                <w:t xml:space="preserve">you mean the correspoing handlers of entities </w:t>
              </w:r>
            </w:ins>
            <w:ins w:id="43" w:author="Hao Xu" w:date="2022-01-18T14:50:00Z">
              <w:r>
                <w:rPr>
                  <w:rFonts w:hint="eastAsia" w:ascii="Arial" w:hAnsi="Arial" w:cs="Arial" w:eastAsiaTheme="minorEastAsia"/>
                  <w:sz w:val="18"/>
                  <w:szCs w:val="18"/>
                  <w:lang w:val="it-IT" w:eastAsia="zh-CN"/>
                </w:rPr>
                <w:t>can</w:t>
              </w:r>
            </w:ins>
            <w:ins w:id="44" w:author="Hao Xu" w:date="2022-01-18T14:48:00Z">
              <w:r>
                <w:rPr>
                  <w:rFonts w:hint="eastAsia" w:ascii="Arial" w:hAnsi="Arial" w:cs="Arial" w:eastAsiaTheme="minorEastAsia"/>
                  <w:sz w:val="18"/>
                  <w:szCs w:val="18"/>
                  <w:lang w:val="it-IT" w:eastAsia="zh-CN"/>
                </w:rPr>
                <w:t xml:space="preserve"> be used to distinguish whether the message is discovery message or PC5-S signalling</w:t>
              </w:r>
            </w:ins>
            <w:ins w:id="45" w:author="Hao Xu" w:date="2022-01-18T14:52:00Z">
              <w:r>
                <w:rPr>
                  <w:rFonts w:hint="eastAsia" w:ascii="Arial" w:hAnsi="Arial" w:cs="Arial" w:eastAsiaTheme="minorEastAsia"/>
                  <w:sz w:val="18"/>
                  <w:szCs w:val="18"/>
                  <w:lang w:val="it-IT" w:eastAsia="zh-CN"/>
                </w:rPr>
                <w:t>(that</w:t>
              </w:r>
            </w:ins>
            <w:ins w:id="46" w:author="Hao Xu" w:date="2022-01-18T14:52:00Z">
              <w:r>
                <w:rPr>
                  <w:rFonts w:ascii="Arial" w:hAnsi="Arial" w:cs="Arial" w:eastAsiaTheme="minorEastAsia"/>
                  <w:sz w:val="18"/>
                  <w:szCs w:val="18"/>
                  <w:lang w:val="it-IT" w:eastAsia="zh-CN"/>
                </w:rPr>
                <w:t>’</w:t>
              </w:r>
            </w:ins>
            <w:ins w:id="47" w:author="Hao Xu" w:date="2022-01-18T14:52:00Z">
              <w:r>
                <w:rPr>
                  <w:rFonts w:hint="eastAsia" w:ascii="Arial" w:hAnsi="Arial" w:cs="Arial" w:eastAsiaTheme="minorEastAsia"/>
                  <w:sz w:val="18"/>
                  <w:szCs w:val="18"/>
                  <w:lang w:val="it-IT" w:eastAsia="zh-CN"/>
                </w:rPr>
                <w:t>s to say, in ProSe layer, different entity is used to handle different signalling)</w:t>
              </w:r>
            </w:ins>
            <w:ins w:id="48" w:author="Hao Xu" w:date="2022-01-18T14:48:00Z">
              <w:r>
                <w:rPr>
                  <w:rFonts w:hint="eastAsia" w:ascii="Arial" w:hAnsi="Arial" w:cs="Arial" w:eastAsiaTheme="minorEastAsia"/>
                  <w:sz w:val="18"/>
                  <w:szCs w:val="18"/>
                  <w:lang w:val="it-IT" w:eastAsia="zh-CN"/>
                </w:rPr>
                <w:t>, is it the correct understanding? Thanks.</w:t>
              </w:r>
            </w:ins>
          </w:p>
          <w:p>
            <w:pPr>
              <w:spacing w:line="276" w:lineRule="auto"/>
              <w:jc w:val="both"/>
              <w:rPr>
                <w:ins w:id="49" w:author="Ericsson" w:date="2022-01-18T08:33:00Z"/>
                <w:rFonts w:ascii="Arial" w:hAnsi="Arial" w:cs="Arial" w:eastAsiaTheme="minorEastAsia"/>
                <w:sz w:val="18"/>
                <w:szCs w:val="18"/>
                <w:lang w:val="en-US" w:eastAsia="zh-CN"/>
              </w:rPr>
            </w:pPr>
            <w:ins w:id="50" w:author="Ericsson" w:date="2022-01-18T08:28:00Z">
              <w:r>
                <w:rPr>
                  <w:rFonts w:ascii="Arial" w:hAnsi="Arial" w:cs="Arial" w:eastAsiaTheme="minorEastAsia"/>
                  <w:sz w:val="18"/>
                  <w:szCs w:val="18"/>
                  <w:lang w:val="it-IT" w:eastAsia="zh-CN"/>
                </w:rPr>
                <w:t>Ericsson</w:t>
              </w:r>
            </w:ins>
            <w:ins w:id="51" w:author="Ericsson" w:date="2022-01-18T08:28:00Z">
              <w:r>
                <w:rPr>
                  <w:rFonts w:ascii="Arial" w:hAnsi="Arial" w:cs="Arial" w:eastAsiaTheme="minorEastAsia"/>
                  <w:sz w:val="18"/>
                  <w:szCs w:val="18"/>
                  <w:lang w:val="en-US" w:eastAsia="zh-CN"/>
                  <w:rPrChange w:id="52" w:author="Ericsson" w:date="2022-01-18T08:28:00Z">
                    <w:rPr>
                      <w:rFonts w:ascii="Arial" w:hAnsi="Arial" w:cs="Arial" w:eastAsiaTheme="minorEastAsia"/>
                      <w:sz w:val="18"/>
                      <w:szCs w:val="18"/>
                      <w:lang w:val="sv-SE" w:eastAsia="zh-CN"/>
                    </w:rPr>
                  </w:rPrChange>
                </w:rPr>
                <w:t>-&gt; yes, that is correct. Since PDCP entity i</w:t>
              </w:r>
            </w:ins>
            <w:ins w:id="53" w:author="Ericsson" w:date="2022-01-18T08:28:00Z">
              <w:r>
                <w:rPr>
                  <w:rFonts w:ascii="Arial" w:hAnsi="Arial" w:cs="Arial" w:eastAsiaTheme="minorEastAsia"/>
                  <w:sz w:val="18"/>
                  <w:szCs w:val="18"/>
                  <w:lang w:val="en-US" w:eastAsia="zh-CN"/>
                </w:rPr>
                <w:t xml:space="preserve">s different, therefore, AS layer is already able to differentiate </w:t>
              </w:r>
            </w:ins>
            <w:ins w:id="54" w:author="Ericsson" w:date="2022-01-18T08:31:00Z">
              <w:r>
                <w:rPr>
                  <w:rFonts w:ascii="Arial" w:hAnsi="Arial" w:cs="Arial" w:eastAsiaTheme="minorEastAsia"/>
                  <w:sz w:val="18"/>
                  <w:szCs w:val="18"/>
                  <w:lang w:val="en-US" w:eastAsia="zh-CN"/>
                </w:rPr>
                <w:t xml:space="preserve">different message types. In addition, I guess there is no </w:t>
              </w:r>
            </w:ins>
            <w:ins w:id="55" w:author="Ericsson" w:date="2022-01-18T08:32:00Z">
              <w:r>
                <w:rPr>
                  <w:rFonts w:ascii="Arial" w:hAnsi="Arial" w:cs="Arial" w:eastAsiaTheme="minorEastAsia"/>
                  <w:sz w:val="18"/>
                  <w:szCs w:val="18"/>
                  <w:lang w:val="en-US" w:eastAsia="zh-CN"/>
                </w:rPr>
                <w:t xml:space="preserve">similar note or text to defernite between other SRB types in the existing spec. </w:t>
              </w:r>
            </w:ins>
          </w:p>
          <w:p>
            <w:pPr>
              <w:spacing w:line="276" w:lineRule="auto"/>
              <w:jc w:val="both"/>
              <w:rPr>
                <w:rFonts w:ascii="Arial" w:hAnsi="Arial" w:cs="Arial" w:eastAsiaTheme="minorEastAsia"/>
                <w:sz w:val="18"/>
                <w:szCs w:val="18"/>
                <w:lang w:val="it-IT" w:eastAsia="zh-CN"/>
              </w:rPr>
            </w:pPr>
            <w:ins w:id="56" w:author="Ericsson" w:date="2022-01-18T08:33:00Z">
              <w:r>
                <w:rPr>
                  <w:rFonts w:ascii="Arial" w:hAnsi="Arial" w:cs="Arial" w:eastAsiaTheme="minorEastAsia"/>
                  <w:sz w:val="18"/>
                  <w:szCs w:val="18"/>
                  <w:lang w:val="en-US" w:eastAsia="zh-CN"/>
                </w:rPr>
                <w:t>But meanwhile, since t</w:t>
              </w:r>
            </w:ins>
            <w:ins w:id="57" w:author="Ericsson" w:date="2022-01-18T08:34:00Z">
              <w:r>
                <w:rPr>
                  <w:rFonts w:ascii="Arial" w:hAnsi="Arial" w:cs="Arial" w:eastAsiaTheme="minorEastAsia"/>
                  <w:sz w:val="18"/>
                  <w:szCs w:val="18"/>
                  <w:lang w:val="en-US" w:eastAsia="zh-CN"/>
                </w:rPr>
                <w:t>his LS is based on CTI agreement, we are also fine to add a note in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PMingLiU"/>
                <w:lang w:val="it-IT" w:eastAsia="zh-TW"/>
              </w:rPr>
            </w:pPr>
            <w:r>
              <w:rPr>
                <w:rFonts w:hint="eastAsia" w:eastAsia="PMingLiU"/>
                <w:lang w:val="it-IT" w:eastAsia="zh-TW"/>
              </w:rPr>
              <w:t>M</w:t>
            </w:r>
            <w:r>
              <w:rPr>
                <w:rFonts w:eastAsia="PMingLiU"/>
                <w:lang w:val="it-IT" w:eastAsia="zh-TW"/>
              </w:rPr>
              <w:t>ediaTek</w:t>
            </w:r>
          </w:p>
        </w:tc>
        <w:tc>
          <w:tcPr>
            <w:tcW w:w="1257" w:type="dxa"/>
          </w:tcPr>
          <w:p>
            <w:pPr>
              <w:spacing w:line="276" w:lineRule="auto"/>
              <w:jc w:val="both"/>
              <w:rPr>
                <w:rFonts w:eastAsia="PMingLiU"/>
                <w:lang w:val="it-IT" w:eastAsia="zh-TW"/>
              </w:rPr>
            </w:pPr>
            <w:r>
              <w:rPr>
                <w:rFonts w:hint="eastAsia" w:eastAsia="PMingLiU"/>
                <w:lang w:val="it-IT" w:eastAsia="zh-TW"/>
              </w:rPr>
              <w:t>Y</w:t>
            </w:r>
            <w:r>
              <w:rPr>
                <w:rFonts w:eastAsia="PMingLiU"/>
                <w:lang w:val="it-IT" w:eastAsia="zh-TW"/>
              </w:rPr>
              <w:t>es, but with comments</w:t>
            </w:r>
          </w:p>
        </w:tc>
        <w:tc>
          <w:tcPr>
            <w:tcW w:w="6723" w:type="dxa"/>
          </w:tcPr>
          <w:p>
            <w:pPr>
              <w:spacing w:line="276" w:lineRule="auto"/>
              <w:jc w:val="both"/>
              <w:rPr>
                <w:rFonts w:eastAsia="PMingLiU"/>
                <w:lang w:val="it-IT" w:eastAsia="zh-TW"/>
              </w:rPr>
            </w:pPr>
            <w:r>
              <w:rPr>
                <w:rFonts w:hint="eastAsia" w:eastAsia="PMingLiU"/>
                <w:lang w:val="it-IT" w:eastAsia="zh-TW"/>
              </w:rPr>
              <w:t>T</w:t>
            </w:r>
            <w:r>
              <w:rPr>
                <w:rFonts w:eastAsia="PMingLiU"/>
                <w:lang w:val="it-IT" w:eastAsia="zh-TW"/>
              </w:rPr>
              <w:t>his indication should be UE internal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PMingLiU"/>
                <w:lang w:val="it-IT" w:eastAsia="zh-TW"/>
              </w:rPr>
            </w:pPr>
            <w:r>
              <w:rPr>
                <w:rFonts w:hint="eastAsia" w:eastAsia="PMingLiU"/>
                <w:lang w:val="it-IT" w:eastAsia="zh-TW"/>
              </w:rPr>
              <w:t>X</w:t>
            </w:r>
            <w:r>
              <w:rPr>
                <w:rFonts w:eastAsia="PMingLiU"/>
                <w:lang w:val="it-IT" w:eastAsia="zh-TW"/>
              </w:rPr>
              <w:t>iaomi</w:t>
            </w:r>
          </w:p>
        </w:tc>
        <w:tc>
          <w:tcPr>
            <w:tcW w:w="1257" w:type="dxa"/>
          </w:tcPr>
          <w:p>
            <w:pPr>
              <w:spacing w:line="276" w:lineRule="auto"/>
              <w:jc w:val="both"/>
              <w:rPr>
                <w:rFonts w:eastAsiaTheme="minorEastAsia"/>
                <w:lang w:val="it-IT" w:eastAsia="zh-CN"/>
              </w:rPr>
            </w:pPr>
            <w:r>
              <w:rPr>
                <w:rFonts w:hint="eastAsia" w:eastAsiaTheme="minorEastAsia"/>
                <w:lang w:val="it-IT" w:eastAsia="zh-CN"/>
              </w:rPr>
              <w:t>Yes</w:t>
            </w:r>
          </w:p>
        </w:tc>
        <w:tc>
          <w:tcPr>
            <w:tcW w:w="6723" w:type="dxa"/>
          </w:tcPr>
          <w:p>
            <w:pPr>
              <w:spacing w:line="276" w:lineRule="auto"/>
              <w:jc w:val="both"/>
              <w:rPr>
                <w:rFonts w:eastAsia="PMingLiU"/>
                <w:lang w:val="it-IT"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eastAsiaTheme="minorEastAsia"/>
                <w:lang w:val="it-IT" w:eastAsia="zh-CN"/>
              </w:rPr>
              <w:t>Lenovo</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eastAsiaTheme="minorEastAsia"/>
                <w:lang w:val="it-IT" w:eastAsia="zh-CN"/>
              </w:rPr>
              <w:t>InterDigital</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lang w:val="it-IT" w:eastAsia="zh-CN"/>
              </w:rPr>
            </w:pPr>
            <w:r>
              <w:rPr>
                <w:rFonts w:eastAsiaTheme="minorEastAsia"/>
                <w:lang w:val="it-IT" w:eastAsia="zh-CN"/>
              </w:rPr>
              <w:t>Upper layers is not aware of the nature of the different PDCP entities, so some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Malgun Gothic"/>
                <w:lang w:val="it-IT" w:eastAsia="ko-KR"/>
              </w:rPr>
            </w:pPr>
            <w:r>
              <w:rPr>
                <w:rFonts w:hint="eastAsia" w:eastAsia="Malgun Gothic"/>
                <w:lang w:val="it-IT" w:eastAsia="ko-KR"/>
              </w:rPr>
              <w:t>Samsung</w:t>
            </w:r>
          </w:p>
        </w:tc>
        <w:tc>
          <w:tcPr>
            <w:tcW w:w="1257" w:type="dxa"/>
          </w:tcPr>
          <w:p>
            <w:pPr>
              <w:spacing w:line="276" w:lineRule="auto"/>
              <w:jc w:val="both"/>
              <w:rPr>
                <w:rFonts w:eastAsia="Malgun Gothic"/>
                <w:lang w:val="it-IT" w:eastAsia="ko-KR"/>
              </w:rPr>
            </w:pPr>
            <w:r>
              <w:rPr>
                <w:rFonts w:hint="eastAsia" w:eastAsia="Malgun Gothic"/>
                <w:lang w:val="it-IT" w:eastAsia="ko-KR"/>
              </w:rPr>
              <w:t>Yes</w:t>
            </w:r>
          </w:p>
        </w:tc>
        <w:tc>
          <w:tcPr>
            <w:tcW w:w="672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eastAsiaTheme="minorEastAsia"/>
                <w:lang w:val="it-IT" w:eastAsia="zh-CN"/>
              </w:rPr>
              <w:t>Nokia</w:t>
            </w:r>
          </w:p>
        </w:tc>
        <w:tc>
          <w:tcPr>
            <w:tcW w:w="1257" w:type="dxa"/>
          </w:tcPr>
          <w:p>
            <w:pPr>
              <w:spacing w:line="276" w:lineRule="auto"/>
              <w:jc w:val="both"/>
              <w:rPr>
                <w:rFonts w:eastAsiaTheme="minorEastAsia"/>
                <w:lang w:val="it-IT" w:eastAsia="zh-CN"/>
              </w:rPr>
            </w:pPr>
            <w:r>
              <w:rPr>
                <w:rFonts w:eastAsiaTheme="minorEastAsia"/>
                <w:lang w:val="it-IT" w:eastAsia="zh-CN"/>
              </w:rPr>
              <w:t>No</w:t>
            </w:r>
          </w:p>
        </w:tc>
        <w:tc>
          <w:tcPr>
            <w:tcW w:w="6723" w:type="dxa"/>
          </w:tcPr>
          <w:p>
            <w:pPr>
              <w:spacing w:line="276" w:lineRule="auto"/>
              <w:jc w:val="both"/>
              <w:rPr>
                <w:rFonts w:eastAsia="MS Mincho"/>
                <w:shd w:val="clear" w:color="auto" w:fill="FFFFFF"/>
                <w:lang w:val="it-IT" w:eastAsia="zh-CN"/>
              </w:rPr>
            </w:pPr>
            <w:r>
              <w:rPr>
                <w:rFonts w:eastAsia="MS Mincho"/>
                <w:shd w:val="clear" w:color="auto" w:fill="FFFFFF"/>
                <w:lang w:val="it-IT" w:eastAsia="zh-CN"/>
              </w:rPr>
              <w:t xml:space="preserve">Technically an indication for differentiation of discovery message and PC5-S message is not needed, as both discovery and PC5-S signalling use different signalling bearers as explained by vivo and Ericsson. We do not see a need that RAN2 needs to specify anything in regard to this and RAN2 should aim to minimize specification impact for not needed issues. </w:t>
            </w:r>
          </w:p>
          <w:p>
            <w:pPr>
              <w:spacing w:line="276" w:lineRule="auto"/>
              <w:jc w:val="both"/>
              <w:rPr>
                <w:rFonts w:eastAsia="MS Mincho"/>
                <w:shd w:val="clear" w:color="auto" w:fill="FFFFFF"/>
                <w:lang w:val="it-IT" w:eastAsia="zh-CN"/>
              </w:rPr>
            </w:pPr>
            <w:r>
              <w:rPr>
                <w:rFonts w:eastAsia="MS Mincho"/>
                <w:shd w:val="clear" w:color="auto" w:fill="FFFFFF"/>
                <w:lang w:val="it-IT" w:eastAsia="zh-CN"/>
              </w:rPr>
              <w:t>As a compromise we can accept a NOTE in the PDCP specification and leaving the “specification specific implementation” of the indication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57" w:type="dxa"/>
          </w:tcPr>
          <w:p>
            <w:pPr>
              <w:spacing w:line="276" w:lineRule="auto"/>
              <w:jc w:val="both"/>
              <w:rPr>
                <w:rFonts w:eastAsiaTheme="minorEastAsia"/>
                <w:lang w:val="it-IT" w:eastAsia="zh-CN"/>
              </w:rPr>
            </w:pPr>
            <w:r>
              <w:rPr>
                <w:rFonts w:hint="eastAsia" w:eastAsiaTheme="minorEastAsia"/>
                <w:lang w:val="it-IT" w:eastAsia="zh-CN"/>
              </w:rPr>
              <w:t>N</w:t>
            </w:r>
            <w:r>
              <w:rPr>
                <w:rFonts w:eastAsiaTheme="minorEastAsia"/>
                <w:lang w:val="it-IT" w:eastAsia="zh-CN"/>
              </w:rPr>
              <w:t>o</w:t>
            </w:r>
          </w:p>
        </w:tc>
        <w:tc>
          <w:tcPr>
            <w:tcW w:w="6723" w:type="dxa"/>
          </w:tcPr>
          <w:p>
            <w:pPr>
              <w:spacing w:line="276" w:lineRule="auto"/>
              <w:jc w:val="both"/>
              <w:rPr>
                <w:rFonts w:eastAsiaTheme="minorEastAsia"/>
                <w:shd w:val="clear" w:color="auto" w:fill="FFFFFF"/>
                <w:lang w:val="it-IT" w:eastAsia="zh-CN"/>
              </w:rPr>
            </w:pPr>
            <w:r>
              <w:rPr>
                <w:rFonts w:eastAsiaTheme="minorEastAsia"/>
                <w:shd w:val="clear" w:color="auto" w:fill="FFFFFF"/>
                <w:lang w:val="it-IT" w:eastAsia="zh-CN"/>
              </w:rPr>
              <w:t xml:space="preserve">We share the same view as vivo, Ericsson and Nokia. The remote UE and relay UE are able to differenciate discovery/PC5-S messages via the SRB#, whether there would be explict indication or not is left to UE implementation, we do not see the need to specify internal interface much between AS and upper layer as usual. </w:t>
            </w:r>
          </w:p>
          <w:p>
            <w:pPr>
              <w:spacing w:line="276" w:lineRule="auto"/>
              <w:jc w:val="both"/>
              <w:rPr>
                <w:rFonts w:eastAsiaTheme="minorEastAsia"/>
                <w:shd w:val="clear" w:color="auto" w:fill="FFFFFF"/>
                <w:lang w:val="it-IT" w:eastAsia="zh-CN"/>
              </w:rPr>
            </w:pPr>
            <w:r>
              <w:rPr>
                <w:rFonts w:eastAsiaTheme="minorEastAsia"/>
                <w:shd w:val="clear" w:color="auto" w:fill="FFFFFF"/>
                <w:lang w:val="it-IT" w:eastAsia="zh-CN"/>
              </w:rPr>
              <w:t xml:space="preserve">And we also notice the wording used in CT1 LS is “should” rather than “shall” or “has to”, so it is not a mandatory requirement. </w:t>
            </w:r>
          </w:p>
          <w:p>
            <w:pPr>
              <w:spacing w:line="276" w:lineRule="auto"/>
              <w:jc w:val="both"/>
              <w:rPr>
                <w:rFonts w:eastAsiaTheme="minorEastAsia"/>
                <w:shd w:val="clear" w:color="auto" w:fill="FFFFFF"/>
                <w:lang w:val="it-IT" w:eastAsia="zh-CN"/>
              </w:rPr>
            </w:pPr>
            <w:r>
              <w:rPr>
                <w:rFonts w:eastAsiaTheme="minorEastAsia"/>
                <w:shd w:val="clear" w:color="auto" w:fill="FFFFFF"/>
                <w:lang w:val="it-IT" w:eastAsia="zh-CN"/>
              </w:rPr>
              <w:t>If something has to be done, a Note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57"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 with comments</w:t>
            </w:r>
          </w:p>
        </w:tc>
        <w:tc>
          <w:tcPr>
            <w:tcW w:w="6723" w:type="dxa"/>
          </w:tcPr>
          <w:p>
            <w:pPr>
              <w:spacing w:line="276" w:lineRule="auto"/>
              <w:jc w:val="both"/>
              <w:rPr>
                <w:rFonts w:hint="eastAsia" w:eastAsiaTheme="minorEastAsia"/>
                <w:shd w:val="clear" w:color="auto" w:fill="FFFFFF"/>
                <w:lang w:val="it-IT" w:eastAsia="zh-CN"/>
              </w:rPr>
            </w:pPr>
            <w:r>
              <w:rPr>
                <w:rFonts w:eastAsiaTheme="minorEastAsia"/>
                <w:shd w:val="clear" w:color="auto" w:fill="FFFFFF"/>
                <w:lang w:val="it-IT" w:eastAsia="zh-CN"/>
              </w:rPr>
              <w:t>It is OK to add a NOTE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hint="default" w:eastAsiaTheme="minorEastAsia"/>
                <w:highlight w:val="yellow"/>
                <w:lang w:val="en-US" w:eastAsia="zh-CN"/>
              </w:rPr>
            </w:pPr>
            <w:r>
              <w:rPr>
                <w:rFonts w:hint="eastAsia" w:eastAsiaTheme="minorEastAsia"/>
                <w:highlight w:val="none"/>
                <w:lang w:val="en-US" w:eastAsia="zh-CN"/>
              </w:rPr>
              <w:t>ZTE</w:t>
            </w:r>
          </w:p>
        </w:tc>
        <w:tc>
          <w:tcPr>
            <w:tcW w:w="1257" w:type="dxa"/>
          </w:tcPr>
          <w:p>
            <w:pPr>
              <w:spacing w:line="276" w:lineRule="auto"/>
              <w:jc w:val="both"/>
              <w:rPr>
                <w:rFonts w:hint="default" w:eastAsiaTheme="minorEastAsia"/>
                <w:highlight w:val="yellow"/>
                <w:lang w:val="en-US" w:eastAsia="zh-CN"/>
              </w:rPr>
            </w:pPr>
            <w:r>
              <w:rPr>
                <w:rFonts w:hint="eastAsia" w:eastAsiaTheme="minorEastAsia"/>
                <w:highlight w:val="none"/>
                <w:lang w:val="en-US" w:eastAsia="zh-CN"/>
              </w:rPr>
              <w:t>Yes</w:t>
            </w: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bl>
    <w:p>
      <w:pPr>
        <w:pStyle w:val="25"/>
        <w:spacing w:before="120"/>
        <w:jc w:val="both"/>
        <w:rPr>
          <w:rFonts w:eastAsiaTheme="minorEastAsia"/>
          <w:lang w:eastAsia="zh-CN"/>
        </w:rPr>
      </w:pPr>
    </w:p>
    <w:p>
      <w:pPr>
        <w:pStyle w:val="25"/>
        <w:spacing w:before="120"/>
        <w:jc w:val="both"/>
        <w:rPr>
          <w:rFonts w:eastAsiaTheme="minorEastAsia"/>
          <w:lang w:eastAsia="zh-CN"/>
        </w:rPr>
      </w:pPr>
      <w:r>
        <w:rPr>
          <w:rFonts w:hint="eastAsia" w:eastAsiaTheme="minorEastAsia"/>
          <w:lang w:eastAsia="zh-CN"/>
        </w:rPr>
        <w:t xml:space="preserve">Assuming RAN2 agrees the above proposal, the next step is to discuss the </w:t>
      </w:r>
      <w:r>
        <w:rPr>
          <w:lang w:val="en-GB"/>
        </w:rPr>
        <w:t>RAN2 spec impact</w:t>
      </w:r>
      <w:r>
        <w:rPr>
          <w:rFonts w:hint="eastAsia"/>
          <w:lang w:val="en-GB" w:eastAsia="zh-CN"/>
        </w:rPr>
        <w:t>.</w:t>
      </w:r>
      <w:r>
        <w:rPr>
          <w:rFonts w:hint="eastAsia" w:eastAsiaTheme="minorEastAsia"/>
          <w:lang w:eastAsia="zh-CN"/>
        </w:rPr>
        <w:t xml:space="preserve"> In the LS, it is stated that the AS layer of Rx UE should include an indication to ProSe layer along with the received discovery message or PC5-S signalling. In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_Ref93156123 \r \h</w:instrText>
      </w:r>
      <w:r>
        <w:rPr>
          <w:rFonts w:eastAsiaTheme="minorEastAsia"/>
          <w:lang w:eastAsia="zh-CN"/>
        </w:rPr>
        <w:instrText xml:space="preserve"> </w:instrText>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hint="eastAsia" w:eastAsiaTheme="minorEastAsia"/>
          <w:lang w:eastAsia="zh-CN"/>
        </w:rPr>
        <w:t xml:space="preserve"> and </w:t>
      </w:r>
      <w:r>
        <w:rPr>
          <w:rFonts w:eastAsiaTheme="minorEastAsia"/>
          <w:lang w:eastAsia="zh-CN"/>
        </w:rPr>
        <w:fldChar w:fldCharType="begin"/>
      </w:r>
      <w:r>
        <w:rPr>
          <w:rFonts w:eastAsiaTheme="minorEastAsia"/>
          <w:lang w:eastAsia="zh-CN"/>
        </w:rPr>
        <w:instrText xml:space="preserve"> REF _Ref93156124 \r \h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hint="eastAsia" w:eastAsiaTheme="minorEastAsia"/>
          <w:lang w:eastAsia="zh-CN"/>
        </w:rPr>
        <w:t>, they all propose that PDCP spec is the right specification to capture the change.</w:t>
      </w:r>
    </w:p>
    <w:p>
      <w:pPr>
        <w:spacing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w:t>
      </w:r>
      <w:r>
        <w:rPr>
          <w:rFonts w:hint="eastAsia"/>
          <w:b/>
          <w:lang w:eastAsia="zh-CN"/>
        </w:rPr>
        <w:t>Yes</w:t>
      </w:r>
      <w:r>
        <w:rPr>
          <w:b/>
          <w:lang w:eastAsia="zh-CN"/>
        </w:rPr>
        <w:t xml:space="preserve">” </w:t>
      </w:r>
      <w:r>
        <w:rPr>
          <w:rFonts w:hint="eastAsia"/>
          <w:b/>
          <w:lang w:eastAsia="zh-CN"/>
        </w:rPr>
        <w:t>is selected in Q</w:t>
      </w:r>
      <w:r>
        <w:rPr>
          <w:b/>
          <w:lang w:eastAsia="zh-CN"/>
        </w:rPr>
        <w:t>uestion 1-1</w:t>
      </w:r>
      <w:r>
        <w:rPr>
          <w:rFonts w:hint="eastAsia"/>
          <w:b/>
          <w:lang w:eastAsia="zh-CN"/>
        </w:rPr>
        <w:t>, do companies agree to capture the change in PDCP spec?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257"/>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1540"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7" w:type="dxa"/>
            <w:vAlign w:val="center"/>
          </w:tcPr>
          <w:p>
            <w:pPr>
              <w:spacing w:line="276" w:lineRule="auto"/>
              <w:jc w:val="both"/>
              <w:rPr>
                <w:rFonts w:eastAsiaTheme="minorEastAsia"/>
                <w:lang w:val="it-IT" w:eastAsia="zh-CN"/>
              </w:rPr>
            </w:pPr>
            <w:r>
              <w:rPr>
                <w:rFonts w:cs="Arial" w:eastAsiaTheme="minorEastAsia"/>
                <w:b/>
                <w:lang w:val="it-IT" w:eastAsia="zh-CN"/>
              </w:rPr>
              <w:t>Yes/No</w:t>
            </w:r>
          </w:p>
        </w:tc>
        <w:tc>
          <w:tcPr>
            <w:tcW w:w="6723"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57"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23"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ince for both PC5-S signalling and discovery message, PDCP is the highest layer in AS stack. Therefore, PDCP is the right spec to capture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eastAsiaTheme="minorEastAsia"/>
                <w:lang w:val="it-IT" w:eastAsia="zh-CN"/>
              </w:rPr>
              <w:t>Qualcomm</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lang w:val="it-IT" w:eastAsia="zh-CN"/>
              </w:rPr>
            </w:pPr>
            <w:r>
              <w:rPr>
                <w:rFonts w:eastAsiaTheme="minorEastAsia"/>
                <w:lang w:val="it-IT" w:eastAsia="zh-CN"/>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7" w:type="dxa"/>
          </w:tcPr>
          <w:p>
            <w:pPr>
              <w:spacing w:line="276" w:lineRule="auto"/>
              <w:jc w:val="both"/>
              <w:rPr>
                <w:rFonts w:eastAsiaTheme="minorEastAsia"/>
                <w:lang w:val="it-IT" w:eastAsia="zh-CN"/>
              </w:rPr>
            </w:pPr>
          </w:p>
        </w:tc>
        <w:tc>
          <w:tcPr>
            <w:tcW w:w="6723" w:type="dxa"/>
          </w:tcPr>
          <w:p>
            <w:pPr>
              <w:spacing w:line="276" w:lineRule="auto"/>
              <w:jc w:val="both"/>
              <w:rPr>
                <w:rFonts w:eastAsiaTheme="minorEastAsia"/>
                <w:lang w:val="it-IT" w:eastAsia="zh-CN"/>
              </w:rPr>
            </w:pPr>
            <w:r>
              <w:rPr>
                <w:rFonts w:hint="eastAsia" w:eastAsiaTheme="minorEastAsia"/>
                <w:lang w:val="it-IT" w:eastAsia="zh-CN"/>
              </w:rPr>
              <w:t>P</w:t>
            </w:r>
            <w:r>
              <w:rPr>
                <w:rFonts w:eastAsiaTheme="minorEastAsia"/>
                <w:lang w:val="it-IT" w:eastAsia="zh-CN"/>
              </w:rPr>
              <w:t>refer doing nothing, but can accept a NOTE in RRC Spec (5.8.1 General</w:t>
            </w:r>
            <w:r>
              <w:rPr>
                <w:rFonts w:hint="eastAsia" w:eastAsiaTheme="minorEastAsia"/>
                <w:lang w:val="it-IT" w:eastAsia="zh-CN"/>
              </w:rPr>
              <w:t>)</w:t>
            </w:r>
            <w:r>
              <w:rPr>
                <w:rFonts w:eastAsiaTheme="minorEastAsia"/>
                <w:lang w:val="it-IT" w:eastAsia="zh-CN"/>
              </w:rPr>
              <w:t>, or Stage-2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PMingLiU"/>
                <w:highlight w:val="yellow"/>
                <w:lang w:val="en-US" w:eastAsia="zh-TW"/>
              </w:rPr>
            </w:pPr>
            <w:r>
              <w:rPr>
                <w:rFonts w:hint="eastAsia" w:eastAsia="PMingLiU"/>
                <w:lang w:val="en-US" w:eastAsia="zh-TW"/>
              </w:rPr>
              <w:t>M</w:t>
            </w:r>
            <w:r>
              <w:rPr>
                <w:rFonts w:eastAsia="PMingLiU"/>
                <w:lang w:val="en-US" w:eastAsia="zh-TW"/>
              </w:rPr>
              <w:t>ediaTek</w:t>
            </w:r>
          </w:p>
        </w:tc>
        <w:tc>
          <w:tcPr>
            <w:tcW w:w="1257" w:type="dxa"/>
          </w:tcPr>
          <w:p>
            <w:pPr>
              <w:spacing w:line="276" w:lineRule="auto"/>
              <w:jc w:val="both"/>
              <w:rPr>
                <w:rFonts w:eastAsia="PMingLiU"/>
                <w:highlight w:val="yellow"/>
                <w:lang w:val="it-IT" w:eastAsia="zh-TW"/>
              </w:rPr>
            </w:pPr>
            <w:r>
              <w:rPr>
                <w:rFonts w:hint="eastAsia" w:eastAsia="PMingLiU"/>
                <w:lang w:val="it-IT" w:eastAsia="zh-TW"/>
              </w:rPr>
              <w:t>Y</w:t>
            </w:r>
            <w:r>
              <w:rPr>
                <w:rFonts w:eastAsia="PMingLiU"/>
                <w:lang w:val="it-IT" w:eastAsia="zh-TW"/>
              </w:rPr>
              <w:t>es</w:t>
            </w:r>
          </w:p>
        </w:tc>
        <w:tc>
          <w:tcPr>
            <w:tcW w:w="6723" w:type="dxa"/>
          </w:tcPr>
          <w:p>
            <w:pPr>
              <w:spacing w:line="276" w:lineRule="auto"/>
              <w:jc w:val="both"/>
              <w:rPr>
                <w:rFonts w:eastAsia="PMingLiU"/>
                <w:highlight w:val="yellow"/>
                <w:lang w:val="it-IT" w:eastAsia="zh-TW"/>
              </w:rPr>
            </w:pPr>
            <w:r>
              <w:rPr>
                <w:rFonts w:hint="eastAsia" w:eastAsia="PMingLiU"/>
                <w:lang w:val="it-IT" w:eastAsia="zh-TW"/>
              </w:rPr>
              <w:t>N</w:t>
            </w:r>
            <w:r>
              <w:rPr>
                <w:rFonts w:eastAsia="PMingLiU"/>
                <w:lang w:val="it-IT" w:eastAsia="zh-TW"/>
              </w:rPr>
              <w:t>o strong view to add a NOTE to claify.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57" w:type="dxa"/>
          </w:tcPr>
          <w:p>
            <w:pPr>
              <w:spacing w:line="276" w:lineRule="auto"/>
              <w:jc w:val="both"/>
              <w:rPr>
                <w:rFonts w:eastAsiaTheme="minorEastAsia"/>
                <w:lang w:val="it-IT" w:eastAsia="zh-CN"/>
              </w:rPr>
            </w:pPr>
            <w:r>
              <w:rPr>
                <w:rFonts w:hint="eastAsia" w:eastAsiaTheme="minorEastAsia"/>
                <w:lang w:val="it-IT" w:eastAsia="zh-CN"/>
              </w:rPr>
              <w:t>Yes</w:t>
            </w:r>
          </w:p>
        </w:tc>
        <w:tc>
          <w:tcPr>
            <w:tcW w:w="6723" w:type="dxa"/>
          </w:tcPr>
          <w:p>
            <w:pPr>
              <w:spacing w:line="276" w:lineRule="auto"/>
              <w:jc w:val="both"/>
              <w:rPr>
                <w:rFonts w:eastAsia="PMingLiU"/>
                <w:lang w:val="it-IT"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eastAsiaTheme="minorEastAsia"/>
                <w:lang w:val="it-IT" w:eastAsia="zh-CN"/>
              </w:rPr>
              <w:t>Lenovo</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lang w:val="it-IT" w:eastAsia="zh-CN"/>
              </w:rPr>
            </w:pPr>
            <w:r>
              <w:rPr>
                <w:rFonts w:eastAsiaTheme="minorEastAsia"/>
                <w:lang w:val="it-IT" w:eastAsia="zh-CN"/>
              </w:rPr>
              <w:t>Since this is important for functioning of Prose Layer, it can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eastAsiaTheme="minorEastAsia"/>
                <w:lang w:val="it-IT" w:eastAsia="zh-CN"/>
              </w:rPr>
              <w:t>InterDigital</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Malgun Gothic"/>
                <w:lang w:val="it-IT" w:eastAsia="ko-KR"/>
              </w:rPr>
            </w:pPr>
            <w:r>
              <w:rPr>
                <w:rFonts w:hint="eastAsia" w:eastAsia="Malgun Gothic"/>
                <w:lang w:val="it-IT" w:eastAsia="ko-KR"/>
              </w:rPr>
              <w:t>Samsung</w:t>
            </w:r>
          </w:p>
        </w:tc>
        <w:tc>
          <w:tcPr>
            <w:tcW w:w="1257" w:type="dxa"/>
          </w:tcPr>
          <w:p>
            <w:pPr>
              <w:spacing w:line="276" w:lineRule="auto"/>
              <w:jc w:val="both"/>
              <w:rPr>
                <w:rFonts w:eastAsia="Malgun Gothic"/>
                <w:lang w:val="it-IT" w:eastAsia="ko-KR"/>
              </w:rPr>
            </w:pPr>
            <w:r>
              <w:rPr>
                <w:rFonts w:hint="eastAsia" w:eastAsia="Malgun Gothic"/>
                <w:lang w:val="it-IT" w:eastAsia="ko-KR"/>
              </w:rPr>
              <w:t>Yes</w:t>
            </w:r>
          </w:p>
        </w:tc>
        <w:tc>
          <w:tcPr>
            <w:tcW w:w="6723"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57"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23" w:type="dxa"/>
          </w:tcPr>
          <w:p>
            <w:pPr>
              <w:spacing w:line="276" w:lineRule="auto"/>
              <w:jc w:val="both"/>
              <w:rPr>
                <w:rFonts w:eastAsiaTheme="minorEastAsia"/>
                <w:lang w:val="it-IT" w:eastAsia="zh-CN"/>
              </w:rPr>
            </w:pPr>
            <w:r>
              <w:rPr>
                <w:rFonts w:hint="eastAsia" w:eastAsiaTheme="minorEastAsia"/>
                <w:lang w:val="it-IT" w:eastAsia="zh-CN"/>
              </w:rPr>
              <w:t>I</w:t>
            </w:r>
            <w:r>
              <w:rPr>
                <w:rFonts w:eastAsiaTheme="minorEastAsia"/>
                <w:lang w:val="it-IT" w:eastAsia="zh-CN"/>
              </w:rPr>
              <w:t>t is OK to add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hint="default" w:eastAsiaTheme="minorEastAsia"/>
                <w:highlight w:val="none"/>
                <w:lang w:val="en-US" w:eastAsia="zh-CN"/>
              </w:rPr>
            </w:pPr>
            <w:r>
              <w:rPr>
                <w:rFonts w:hint="eastAsia" w:eastAsiaTheme="minorEastAsia"/>
                <w:highlight w:val="none"/>
                <w:lang w:val="en-US" w:eastAsia="zh-CN"/>
              </w:rPr>
              <w:t>ZTE</w:t>
            </w:r>
          </w:p>
        </w:tc>
        <w:tc>
          <w:tcPr>
            <w:tcW w:w="1257" w:type="dxa"/>
          </w:tcPr>
          <w:p>
            <w:pPr>
              <w:spacing w:line="276" w:lineRule="auto"/>
              <w:jc w:val="both"/>
              <w:rPr>
                <w:rFonts w:hint="default" w:eastAsiaTheme="minorEastAsia"/>
                <w:highlight w:val="none"/>
                <w:lang w:val="en-US" w:eastAsia="zh-CN"/>
              </w:rPr>
            </w:pPr>
            <w:r>
              <w:rPr>
                <w:rFonts w:hint="eastAsia" w:eastAsiaTheme="minorEastAsia"/>
                <w:highlight w:val="none"/>
                <w:lang w:val="en-US" w:eastAsia="zh-CN"/>
              </w:rPr>
              <w:t>Yes</w:t>
            </w: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spacing w:line="276" w:lineRule="auto"/>
              <w:jc w:val="both"/>
              <w:rPr>
                <w:rFonts w:eastAsiaTheme="minorEastAsia"/>
                <w:highlight w:val="yellow"/>
                <w:lang w:val="it-IT" w:eastAsia="zh-CN"/>
              </w:rPr>
            </w:pPr>
          </w:p>
        </w:tc>
        <w:tc>
          <w:tcPr>
            <w:tcW w:w="1257" w:type="dxa"/>
          </w:tcPr>
          <w:p>
            <w:pPr>
              <w:spacing w:line="276" w:lineRule="auto"/>
              <w:jc w:val="both"/>
              <w:rPr>
                <w:rFonts w:eastAsiaTheme="minorEastAsia"/>
                <w:highlight w:val="yellow"/>
                <w:lang w:val="it-IT" w:eastAsia="zh-CN"/>
              </w:rPr>
            </w:pPr>
          </w:p>
        </w:tc>
        <w:tc>
          <w:tcPr>
            <w:tcW w:w="6723" w:type="dxa"/>
          </w:tcPr>
          <w:p>
            <w:pPr>
              <w:spacing w:line="276" w:lineRule="auto"/>
              <w:jc w:val="both"/>
              <w:rPr>
                <w:rFonts w:eastAsia="MS Mincho"/>
                <w:highlight w:val="yellow"/>
                <w:shd w:val="clear" w:color="auto" w:fill="FFFFFF"/>
                <w:lang w:val="it-IT" w:eastAsia="zh-CN"/>
              </w:rPr>
            </w:pPr>
          </w:p>
        </w:tc>
      </w:tr>
    </w:tbl>
    <w:p>
      <w:pPr>
        <w:pStyle w:val="25"/>
        <w:spacing w:before="120"/>
        <w:jc w:val="both"/>
        <w:rPr>
          <w:rFonts w:eastAsiaTheme="minorEastAsia"/>
          <w:lang w:eastAsia="zh-CN"/>
        </w:rPr>
      </w:pPr>
    </w:p>
    <w:p>
      <w:pPr>
        <w:pStyle w:val="25"/>
        <w:spacing w:before="120"/>
        <w:jc w:val="both"/>
        <w:rPr>
          <w:b/>
          <w:highlight w:val="yellow"/>
          <w:lang w:eastAsia="zh-CN"/>
        </w:rPr>
      </w:pPr>
      <w:r>
        <w:rPr>
          <w:rFonts w:hint="eastAsia" w:eastAsiaTheme="minorEastAsia"/>
          <w:lang w:eastAsia="zh-CN"/>
        </w:rPr>
        <w:t xml:space="preserve">Assuming the above indication should be reflected in PDCP spec, the detailed spec impacts should be further discussed. In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_Ref93156124 \r \h</w:instrText>
      </w:r>
      <w:r>
        <w:rPr>
          <w:rFonts w:eastAsiaTheme="minorEastAsia"/>
          <w:lang w:eastAsia="zh-CN"/>
        </w:rPr>
        <w:instrText xml:space="preserve">  \* MERGEFORMAT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hint="eastAsia" w:eastAsiaTheme="minorEastAsia"/>
          <w:lang w:eastAsia="zh-CN"/>
        </w:rPr>
        <w:t>, it raised that c</w:t>
      </w:r>
      <w:r>
        <w:rPr>
          <w:rFonts w:eastAsiaTheme="minorEastAsia"/>
          <w:lang w:eastAsia="zh-CN"/>
        </w:rPr>
        <w:t xml:space="preserve">onsidering in AS-layer, the PC5-S </w:t>
      </w:r>
      <w:r>
        <w:rPr>
          <w:rFonts w:eastAsiaTheme="minorEastAsia"/>
          <w:lang w:eastAsia="zh-CN"/>
        </w:rPr>
        <w:pgNum/>
      </w:r>
      <w:r>
        <w:rPr>
          <w:rFonts w:eastAsiaTheme="minorEastAsia"/>
          <w:lang w:eastAsia="zh-CN"/>
        </w:rPr>
        <w:t xml:space="preserve">ignaling and discovery </w:t>
      </w:r>
      <w:r>
        <w:rPr>
          <w:rFonts w:eastAsiaTheme="minorEastAsia"/>
          <w:lang w:eastAsia="zh-CN"/>
        </w:rPr>
        <w:pgNum/>
      </w:r>
      <w:r>
        <w:rPr>
          <w:rFonts w:eastAsiaTheme="minorEastAsia"/>
          <w:lang w:eastAsia="zh-CN"/>
        </w:rPr>
        <w:t>ignaling are carried via different LCH, i.e., SRB0/1/2 for PC5-S and SRB4 for discovery, i.e., differentiation can already be done via LCID, so no ambiguity between Tx and Rx side, and thus no need for normative work.</w:t>
      </w:r>
      <w:r>
        <w:rPr>
          <w:rFonts w:hint="eastAsia" w:eastAsiaTheme="minorEastAsia"/>
          <w:lang w:eastAsia="zh-CN"/>
        </w:rPr>
        <w:t xml:space="preserve"> But in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_Ref93156123 \r \h</w:instrText>
      </w:r>
      <w:r>
        <w:rPr>
          <w:rFonts w:eastAsiaTheme="minorEastAsia"/>
          <w:lang w:eastAsia="zh-CN"/>
        </w:rPr>
        <w:instrText xml:space="preserve">  \* MERGEFORMAT </w:instrText>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hint="eastAsia" w:eastAsiaTheme="minorEastAsia"/>
          <w:lang w:eastAsia="zh-CN"/>
        </w:rPr>
        <w:t xml:space="preserve">, it raised that RAN2 should capture it in the normative text instead of using a NOTE. Considering it is </w:t>
      </w:r>
      <w:r>
        <w:rPr>
          <w:rFonts w:eastAsiaTheme="minorEastAsia"/>
          <w:lang w:eastAsia="zh-CN"/>
        </w:rPr>
        <w:t>a</w:t>
      </w:r>
      <w:r>
        <w:rPr>
          <w:rFonts w:hint="eastAsia" w:eastAsiaTheme="minorEastAsia"/>
          <w:lang w:eastAsia="zh-CN"/>
        </w:rPr>
        <w:t xml:space="preserve"> mandatory UE behavior, rapporteur thinks it is nature to capture it into normative text instead of using a NOTE.</w:t>
      </w:r>
    </w:p>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w:t>
      </w:r>
      <w:r>
        <w:rPr>
          <w:rFonts w:hint="eastAsia"/>
          <w:b/>
          <w:lang w:eastAsia="zh-CN"/>
        </w:rPr>
        <w:t>Yes</w:t>
      </w:r>
      <w:r>
        <w:rPr>
          <w:b/>
          <w:lang w:eastAsia="zh-CN"/>
        </w:rPr>
        <w:t>”</w:t>
      </w:r>
      <w:r>
        <w:rPr>
          <w:rFonts w:hint="eastAsia"/>
          <w:b/>
          <w:lang w:eastAsia="zh-CN"/>
        </w:rPr>
        <w:t xml:space="preserve"> is selected in Q</w:t>
      </w:r>
      <w:r>
        <w:rPr>
          <w:b/>
          <w:lang w:eastAsia="zh-CN"/>
        </w:rPr>
        <w:t>uestion 1-</w:t>
      </w:r>
      <w:r>
        <w:rPr>
          <w:rFonts w:hint="eastAsia"/>
          <w:b/>
          <w:lang w:eastAsia="zh-CN"/>
        </w:rPr>
        <w:t xml:space="preserve">2, which option do companies prefer on </w:t>
      </w:r>
      <w:r>
        <w:rPr>
          <w:b/>
          <w:lang w:eastAsia="zh-CN"/>
        </w:rPr>
        <w:t xml:space="preserve">how </w:t>
      </w:r>
      <w:r>
        <w:rPr>
          <w:rFonts w:hint="eastAsia"/>
          <w:b/>
          <w:lang w:eastAsia="zh-CN"/>
        </w:rPr>
        <w:t>to capture the indication to upper layer? Please give your comments.</w:t>
      </w:r>
    </w:p>
    <w:p>
      <w:pPr>
        <w:pStyle w:val="90"/>
        <w:numPr>
          <w:ilvl w:val="0"/>
          <w:numId w:val="10"/>
        </w:numPr>
        <w:spacing w:before="120" w:beforeLines="50" w:after="120" w:afterLines="50"/>
        <w:ind w:firstLineChars="0"/>
        <w:jc w:val="both"/>
        <w:rPr>
          <w:rFonts w:eastAsia="宋体"/>
          <w:b/>
          <w:lang w:eastAsia="zh-CN"/>
        </w:rPr>
      </w:pPr>
      <w:r>
        <w:rPr>
          <w:rFonts w:hint="eastAsia" w:eastAsia="宋体"/>
          <w:b/>
          <w:lang w:eastAsia="zh-CN"/>
        </w:rPr>
        <w:t>Option 1: Using NOTE;</w:t>
      </w:r>
    </w:p>
    <w:p>
      <w:pPr>
        <w:pStyle w:val="90"/>
        <w:numPr>
          <w:ilvl w:val="0"/>
          <w:numId w:val="10"/>
        </w:numPr>
        <w:spacing w:before="120" w:beforeLines="50" w:after="120" w:afterLines="50"/>
        <w:ind w:firstLineChars="0"/>
        <w:jc w:val="both"/>
        <w:rPr>
          <w:rFonts w:eastAsia="宋体"/>
          <w:b/>
          <w:lang w:eastAsia="zh-CN"/>
        </w:rPr>
      </w:pPr>
      <w:r>
        <w:rPr>
          <w:rFonts w:hint="eastAsia" w:eastAsia="宋体"/>
          <w:b/>
          <w:lang w:eastAsia="zh-CN"/>
        </w:rPr>
        <w:t>Option 2: Using normative text;</w:t>
      </w:r>
    </w:p>
    <w:p>
      <w:pPr>
        <w:pStyle w:val="90"/>
        <w:numPr>
          <w:ilvl w:val="0"/>
          <w:numId w:val="10"/>
        </w:numPr>
        <w:spacing w:before="120" w:beforeLines="50" w:after="120" w:afterLines="50"/>
        <w:ind w:firstLineChars="0"/>
        <w:jc w:val="both"/>
        <w:rPr>
          <w:rFonts w:eastAsia="宋体"/>
          <w:b/>
          <w:lang w:eastAsia="zh-CN"/>
        </w:rPr>
      </w:pPr>
      <w:r>
        <w:rPr>
          <w:rFonts w:hint="eastAsia" w:eastAsia="宋体"/>
          <w:b/>
          <w:lang w:eastAsia="zh-CN"/>
        </w:rPr>
        <w:t>Option 3: Others (if any, please give the detailed description).</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275"/>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60"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75" w:type="dxa"/>
            <w:vAlign w:val="center"/>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663"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75"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1</w:t>
            </w:r>
          </w:p>
        </w:tc>
        <w:tc>
          <w:tcPr>
            <w:tcW w:w="6663"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ince the indication is past from UE’s AS layer towards its higher layer, which would be handled within UE internally. Therefore, a note would be enough. Detailed design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Qualcomm</w:t>
            </w:r>
          </w:p>
        </w:tc>
        <w:tc>
          <w:tcPr>
            <w:tcW w:w="1275" w:type="dxa"/>
          </w:tcPr>
          <w:p>
            <w:pPr>
              <w:spacing w:line="276" w:lineRule="auto"/>
              <w:jc w:val="both"/>
              <w:rPr>
                <w:rFonts w:eastAsiaTheme="minorEastAsia"/>
                <w:lang w:val="it-IT" w:eastAsia="zh-CN"/>
              </w:rPr>
            </w:pPr>
            <w:r>
              <w:rPr>
                <w:rFonts w:eastAsiaTheme="minorEastAsia"/>
                <w:lang w:val="it-IT" w:eastAsia="zh-CN"/>
              </w:rPr>
              <w:t>Option 1</w:t>
            </w:r>
          </w:p>
        </w:tc>
        <w:tc>
          <w:tcPr>
            <w:tcW w:w="6663" w:type="dxa"/>
          </w:tcPr>
          <w:p>
            <w:pPr>
              <w:spacing w:line="276" w:lineRule="auto"/>
              <w:jc w:val="both"/>
              <w:rPr>
                <w:rFonts w:eastAsiaTheme="minorEastAsia"/>
                <w:lang w:val="it-IT" w:eastAsia="zh-CN"/>
              </w:rPr>
            </w:pPr>
            <w:r>
              <w:rPr>
                <w:rFonts w:eastAsiaTheme="minorEastAsia"/>
                <w:lang w:val="it-IT" w:eastAsia="zh-CN"/>
              </w:rPr>
              <w:t>Since CT1 has captured the indication in their spec, we think RAN2 only need to capture a NOTE with CT1 spec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pPr>
              <w:spacing w:line="276" w:lineRule="auto"/>
              <w:jc w:val="both"/>
              <w:rPr>
                <w:rFonts w:eastAsiaTheme="minorEastAsia"/>
                <w:lang w:val="it-IT" w:eastAsia="zh-CN"/>
              </w:rPr>
            </w:pPr>
            <w:r>
              <w:rPr>
                <w:rFonts w:eastAsiaTheme="minorEastAsia"/>
                <w:lang w:val="it-IT" w:eastAsia="zh-CN"/>
              </w:rPr>
              <w:t>Vivo</w:t>
            </w:r>
          </w:p>
        </w:tc>
        <w:tc>
          <w:tcPr>
            <w:tcW w:w="1275" w:type="dxa"/>
            <w:shd w:val="clear" w:color="auto" w:fill="auto"/>
          </w:tcPr>
          <w:p>
            <w:pPr>
              <w:spacing w:line="276" w:lineRule="auto"/>
              <w:jc w:val="both"/>
              <w:rPr>
                <w:rFonts w:eastAsiaTheme="minorEastAsia"/>
                <w:lang w:val="it-IT" w:eastAsia="zh-CN"/>
              </w:rPr>
            </w:pPr>
          </w:p>
        </w:tc>
        <w:tc>
          <w:tcPr>
            <w:tcW w:w="6663" w:type="dxa"/>
            <w:shd w:val="clear" w:color="auto" w:fill="auto"/>
          </w:tcPr>
          <w:p>
            <w:pPr>
              <w:spacing w:line="276" w:lineRule="auto"/>
              <w:jc w:val="both"/>
              <w:rPr>
                <w:rFonts w:eastAsiaTheme="minorEastAsia"/>
                <w:lang w:val="it-IT" w:eastAsia="zh-CN"/>
              </w:rPr>
            </w:pPr>
            <w:r>
              <w:rPr>
                <w:rFonts w:hint="eastAsia" w:eastAsiaTheme="minorEastAsia"/>
                <w:lang w:val="it-IT" w:eastAsia="zh-CN"/>
              </w:rPr>
              <w:t>P</w:t>
            </w:r>
            <w:r>
              <w:rPr>
                <w:rFonts w:eastAsiaTheme="minorEastAsia"/>
                <w:lang w:val="it-IT" w:eastAsia="zh-CN"/>
              </w:rPr>
              <w:t>refer doing nothing, but can accept a NOTE in RRC Spec (5.8.1 General</w:t>
            </w:r>
            <w:r>
              <w:rPr>
                <w:rFonts w:hint="eastAsia" w:eastAsiaTheme="minorEastAsia"/>
                <w:lang w:val="it-IT" w:eastAsia="zh-CN"/>
              </w:rPr>
              <w:t>)</w:t>
            </w:r>
            <w:r>
              <w:rPr>
                <w:rFonts w:eastAsiaTheme="minorEastAsia"/>
                <w:lang w:val="it-IT" w:eastAsia="zh-CN"/>
              </w:rPr>
              <w:t>, or Stage-2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PMingLiU"/>
                <w:lang w:val="en-US" w:eastAsia="zh-TW"/>
              </w:rPr>
            </w:pPr>
            <w:r>
              <w:rPr>
                <w:rFonts w:hint="eastAsia" w:eastAsia="PMingLiU"/>
                <w:lang w:val="en-US" w:eastAsia="zh-TW"/>
              </w:rPr>
              <w:t>M</w:t>
            </w:r>
            <w:r>
              <w:rPr>
                <w:rFonts w:eastAsia="PMingLiU"/>
                <w:lang w:val="en-US" w:eastAsia="zh-TW"/>
              </w:rPr>
              <w:t>ediaTek</w:t>
            </w:r>
          </w:p>
        </w:tc>
        <w:tc>
          <w:tcPr>
            <w:tcW w:w="1275" w:type="dxa"/>
          </w:tcPr>
          <w:p>
            <w:pPr>
              <w:spacing w:line="276" w:lineRule="auto"/>
              <w:jc w:val="both"/>
              <w:rPr>
                <w:rFonts w:eastAsia="PMingLiU"/>
                <w:lang w:val="it-IT" w:eastAsia="zh-TW"/>
              </w:rPr>
            </w:pPr>
            <w:r>
              <w:rPr>
                <w:rFonts w:hint="eastAsia" w:eastAsia="PMingLiU"/>
                <w:lang w:val="it-IT" w:eastAsia="zh-TW"/>
              </w:rPr>
              <w:t>O</w:t>
            </w:r>
            <w:r>
              <w:rPr>
                <w:rFonts w:eastAsia="PMingLiU"/>
                <w:lang w:val="it-IT" w:eastAsia="zh-TW"/>
              </w:rPr>
              <w:t>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75" w:type="dxa"/>
          </w:tcPr>
          <w:p>
            <w:pPr>
              <w:spacing w:line="276" w:lineRule="auto"/>
              <w:jc w:val="both"/>
              <w:rPr>
                <w:rFonts w:eastAsiaTheme="minorEastAsia"/>
                <w:lang w:val="it-IT" w:eastAsia="zh-CN"/>
              </w:rPr>
            </w:pPr>
            <w:r>
              <w:rPr>
                <w:rFonts w:hint="eastAsia" w:eastAsiaTheme="minorEastAsia"/>
                <w:lang w:val="it-IT" w:eastAsia="zh-CN"/>
              </w:rPr>
              <w:t>Option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Lenovo</w:t>
            </w:r>
          </w:p>
        </w:tc>
        <w:tc>
          <w:tcPr>
            <w:tcW w:w="1275" w:type="dxa"/>
          </w:tcPr>
          <w:p>
            <w:pPr>
              <w:spacing w:line="276" w:lineRule="auto"/>
              <w:jc w:val="both"/>
              <w:rPr>
                <w:rFonts w:eastAsiaTheme="minorEastAsia"/>
                <w:lang w:val="it-IT" w:eastAsia="zh-CN"/>
              </w:rPr>
            </w:pPr>
            <w:r>
              <w:rPr>
                <w:rFonts w:eastAsiaTheme="minorEastAsia"/>
                <w:lang w:val="it-IT" w:eastAsia="zh-CN"/>
              </w:rPr>
              <w:t>Option 1</w:t>
            </w:r>
          </w:p>
        </w:tc>
        <w:tc>
          <w:tcPr>
            <w:tcW w:w="6663" w:type="dxa"/>
          </w:tcPr>
          <w:p>
            <w:pPr>
              <w:spacing w:line="276" w:lineRule="auto"/>
              <w:jc w:val="both"/>
              <w:rPr>
                <w:rFonts w:eastAsiaTheme="minorEastAsia"/>
                <w:lang w:val="it-IT" w:eastAsia="zh-CN"/>
              </w:rPr>
            </w:pPr>
            <w:r>
              <w:rPr>
                <w:rFonts w:eastAsiaTheme="minorEastAsia"/>
                <w:lang w:val="it-IT" w:eastAsia="zh-CN"/>
              </w:rPr>
              <w:t>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InterDigital</w:t>
            </w:r>
          </w:p>
        </w:tc>
        <w:tc>
          <w:tcPr>
            <w:tcW w:w="1275" w:type="dxa"/>
          </w:tcPr>
          <w:p>
            <w:pPr>
              <w:spacing w:line="276" w:lineRule="auto"/>
              <w:jc w:val="both"/>
              <w:rPr>
                <w:rFonts w:eastAsiaTheme="minorEastAsia"/>
                <w:lang w:val="it-IT" w:eastAsia="zh-CN"/>
              </w:rPr>
            </w:pPr>
            <w:r>
              <w:rPr>
                <w:rFonts w:eastAsiaTheme="minorEastAsia"/>
                <w:lang w:val="it-IT" w:eastAsia="zh-CN"/>
              </w:rPr>
              <w:t>Option 1</w:t>
            </w:r>
          </w:p>
        </w:tc>
        <w:tc>
          <w:tcPr>
            <w:tcW w:w="6663" w:type="dxa"/>
          </w:tcPr>
          <w:p>
            <w:pPr>
              <w:spacing w:line="276" w:lineRule="auto"/>
              <w:jc w:val="both"/>
              <w:rPr>
                <w:rFonts w:eastAsiaTheme="minorEastAsia"/>
                <w:lang w:val="it-IT" w:eastAsia="zh-CN"/>
              </w:rPr>
            </w:pPr>
            <w:r>
              <w:rPr>
                <w:rFonts w:eastAsiaTheme="minorEastAsia"/>
                <w:lang w:val="it-IT" w:eastAsia="zh-CN"/>
              </w:rPr>
              <w:t>Since this is internal UE implementation, a note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Malgun Gothic"/>
                <w:lang w:val="it-IT" w:eastAsia="ko-KR"/>
              </w:rPr>
            </w:pPr>
            <w:r>
              <w:rPr>
                <w:rFonts w:hint="eastAsia" w:eastAsia="Malgun Gothic"/>
                <w:lang w:val="it-IT" w:eastAsia="ko-KR"/>
              </w:rPr>
              <w:t>Samsung</w:t>
            </w:r>
          </w:p>
        </w:tc>
        <w:tc>
          <w:tcPr>
            <w:tcW w:w="1275" w:type="dxa"/>
          </w:tcPr>
          <w:p>
            <w:pPr>
              <w:spacing w:line="276" w:lineRule="auto"/>
              <w:jc w:val="both"/>
              <w:rPr>
                <w:rFonts w:eastAsia="Malgun Gothic"/>
                <w:lang w:val="it-IT" w:eastAsia="ko-KR"/>
              </w:rPr>
            </w:pPr>
            <w:r>
              <w:rPr>
                <w:rFonts w:hint="eastAsia" w:eastAsia="Malgun Gothic"/>
                <w:lang w:val="it-IT" w:eastAsia="ko-KR"/>
              </w:rPr>
              <w:t>Option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Nokia</w:t>
            </w:r>
          </w:p>
        </w:tc>
        <w:tc>
          <w:tcPr>
            <w:tcW w:w="1275" w:type="dxa"/>
          </w:tcPr>
          <w:p>
            <w:pPr>
              <w:spacing w:line="276" w:lineRule="auto"/>
              <w:jc w:val="both"/>
              <w:rPr>
                <w:rFonts w:eastAsiaTheme="minorEastAsia"/>
                <w:lang w:val="it-IT" w:eastAsia="zh-CN"/>
              </w:rPr>
            </w:pPr>
            <w:r>
              <w:rPr>
                <w:rFonts w:eastAsiaTheme="minorEastAsia"/>
                <w:lang w:val="it-IT" w:eastAsia="zh-CN"/>
              </w:rPr>
              <w:t>Option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Sharp</w:t>
            </w:r>
          </w:p>
        </w:tc>
        <w:tc>
          <w:tcPr>
            <w:tcW w:w="1275"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275" w:type="dxa"/>
          </w:tcPr>
          <w:p>
            <w:pPr>
              <w:spacing w:line="276" w:lineRule="auto"/>
              <w:jc w:val="both"/>
              <w:rPr>
                <w:rFonts w:hint="default" w:eastAsiaTheme="minorEastAsia"/>
                <w:lang w:val="en-US" w:eastAsia="zh-CN"/>
              </w:rPr>
            </w:pPr>
            <w:r>
              <w:rPr>
                <w:rFonts w:hint="eastAsia" w:eastAsiaTheme="minorEastAsia"/>
                <w:lang w:val="en-US" w:eastAsia="zh-CN"/>
              </w:rPr>
              <w:t>Option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bl>
    <w:p>
      <w:pPr>
        <w:rPr>
          <w:lang w:val="en-GB" w:eastAsia="zh-CN"/>
        </w:rPr>
      </w:pPr>
    </w:p>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1-4: If </w:t>
      </w:r>
      <w:r>
        <w:rPr>
          <w:b/>
          <w:lang w:eastAsia="zh-CN"/>
        </w:rPr>
        <w:t>“</w:t>
      </w:r>
      <w:r>
        <w:rPr>
          <w:rFonts w:hint="eastAsia"/>
          <w:b/>
          <w:lang w:eastAsia="zh-CN"/>
        </w:rPr>
        <w:t>Option 1(capture in NOTE)</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pPr>
        <w:pStyle w:val="90"/>
        <w:numPr>
          <w:ilvl w:val="0"/>
          <w:numId w:val="10"/>
        </w:numPr>
        <w:spacing w:before="120" w:beforeLines="50" w:after="120" w:afterLines="50"/>
        <w:ind w:firstLineChars="0"/>
        <w:jc w:val="both"/>
        <w:rPr>
          <w:rFonts w:eastAsia="宋体"/>
          <w:b/>
          <w:lang w:eastAsia="zh-CN"/>
        </w:rPr>
      </w:pPr>
      <w:r>
        <w:rPr>
          <w:rFonts w:hint="eastAsia" w:eastAsia="宋体"/>
          <w:b/>
          <w:lang w:eastAsia="zh-CN"/>
        </w:rPr>
        <w:t xml:space="preserve">Option 1: The NOTE can be added in TS 38.323 where the </w:t>
      </w:r>
      <w:r>
        <w:rPr>
          <w:rFonts w:eastAsia="宋体"/>
          <w:b/>
          <w:lang w:eastAsia="zh-CN"/>
        </w:rPr>
        <w:t>“</w:t>
      </w:r>
      <w:r>
        <w:rPr>
          <w:rFonts w:hint="eastAsia" w:eastAsia="宋体"/>
          <w:b/>
          <w:lang w:eastAsia="zh-CN"/>
        </w:rPr>
        <w:t>SDU type</w:t>
      </w:r>
      <w:r>
        <w:rPr>
          <w:rFonts w:eastAsia="宋体"/>
          <w:b/>
          <w:lang w:eastAsia="zh-CN"/>
        </w:rPr>
        <w:t>”</w:t>
      </w:r>
      <w:r>
        <w:rPr>
          <w:rFonts w:hint="eastAsia" w:eastAsia="宋体"/>
          <w:b/>
          <w:lang w:eastAsia="zh-CN"/>
        </w:rPr>
        <w:t xml:space="preserve"> was specified with the content </w:t>
      </w:r>
      <w:r>
        <w:rPr>
          <w:rFonts w:eastAsia="宋体"/>
          <w:b/>
          <w:lang w:eastAsia="zh-CN"/>
        </w:rPr>
        <w:t>“The UE indicate</w:t>
      </w:r>
      <w:r>
        <w:rPr>
          <w:rFonts w:hint="eastAsia" w:eastAsia="宋体"/>
          <w:b/>
          <w:lang w:eastAsia="zh-CN"/>
        </w:rPr>
        <w:t>s</w:t>
      </w:r>
      <w:r>
        <w:rPr>
          <w:rFonts w:eastAsia="宋体"/>
          <w:b/>
          <w:lang w:eastAsia="zh-CN"/>
        </w:rPr>
        <w:t xml:space="preserve"> to upper layer that the received message is for 5G ProSe direct discovery message(s) or for PC5-S message(s)”</w:t>
      </w:r>
      <w:r>
        <w:rPr>
          <w:rFonts w:hint="eastAsia" w:eastAsia="宋体"/>
          <w:b/>
          <w:lang w:eastAsia="zh-CN"/>
        </w:rPr>
        <w:t>;</w:t>
      </w:r>
    </w:p>
    <w:p>
      <w:pPr>
        <w:pStyle w:val="90"/>
        <w:numPr>
          <w:ilvl w:val="0"/>
          <w:numId w:val="10"/>
        </w:numPr>
        <w:spacing w:before="120" w:beforeLines="50" w:after="120" w:afterLines="50"/>
        <w:ind w:firstLineChars="0"/>
        <w:jc w:val="both"/>
        <w:rPr>
          <w:rFonts w:eastAsia="宋体"/>
          <w:b/>
          <w:lang w:eastAsia="zh-CN"/>
        </w:rPr>
      </w:pPr>
      <w:r>
        <w:rPr>
          <w:rFonts w:hint="eastAsia" w:eastAsia="宋体"/>
          <w:b/>
          <w:lang w:eastAsia="zh-CN"/>
        </w:rPr>
        <w:t>Option 2: Others (if any, please give the detailed description).</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275"/>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60"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75" w:type="dxa"/>
            <w:vAlign w:val="center"/>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663"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75"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Qualcomm</w:t>
            </w:r>
          </w:p>
        </w:tc>
        <w:tc>
          <w:tcPr>
            <w:tcW w:w="1275" w:type="dxa"/>
          </w:tcPr>
          <w:p>
            <w:pPr>
              <w:spacing w:line="276" w:lineRule="auto"/>
              <w:jc w:val="both"/>
              <w:rPr>
                <w:rFonts w:eastAsiaTheme="minorEastAsia"/>
                <w:lang w:val="it-IT" w:eastAsia="zh-CN"/>
              </w:rPr>
            </w:pPr>
            <w:r>
              <w:rPr>
                <w:rFonts w:eastAsiaTheme="minorEastAsia"/>
                <w:lang w:val="it-IT" w:eastAsia="zh-CN"/>
              </w:rPr>
              <w:t>Option 1</w:t>
            </w:r>
          </w:p>
        </w:tc>
        <w:tc>
          <w:tcPr>
            <w:tcW w:w="6663" w:type="dxa"/>
          </w:tcPr>
          <w:p>
            <w:pPr>
              <w:spacing w:line="276" w:lineRule="auto"/>
              <w:jc w:val="both"/>
              <w:rPr>
                <w:rFonts w:eastAsiaTheme="minorEastAsia"/>
                <w:lang w:val="it-IT" w:eastAsia="zh-CN"/>
              </w:rPr>
            </w:pPr>
            <w:r>
              <w:rPr>
                <w:rFonts w:eastAsiaTheme="minorEastAsia"/>
                <w:lang w:val="it-IT" w:eastAsia="zh-CN"/>
              </w:rPr>
              <w:t>We can add a reference to CT1 spec in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Vivo</w:t>
            </w:r>
          </w:p>
        </w:tc>
        <w:tc>
          <w:tcPr>
            <w:tcW w:w="1275" w:type="dxa"/>
          </w:tcPr>
          <w:p>
            <w:pPr>
              <w:spacing w:line="276" w:lineRule="auto"/>
              <w:jc w:val="both"/>
              <w:rPr>
                <w:rFonts w:eastAsiaTheme="minorEastAsia"/>
                <w:lang w:val="it-IT" w:eastAsia="zh-CN"/>
              </w:rPr>
            </w:pPr>
            <w:r>
              <w:rPr>
                <w:rFonts w:hint="eastAsia" w:eastAsiaTheme="minorEastAsia"/>
                <w:lang w:val="it-IT" w:eastAsia="zh-CN"/>
              </w:rPr>
              <w:t>2</w:t>
            </w:r>
          </w:p>
        </w:tc>
        <w:tc>
          <w:tcPr>
            <w:tcW w:w="6663" w:type="dxa"/>
          </w:tcPr>
          <w:p>
            <w:pPr>
              <w:spacing w:line="276" w:lineRule="auto"/>
              <w:jc w:val="both"/>
              <w:rPr>
                <w:rFonts w:eastAsiaTheme="minorEastAsia"/>
                <w:lang w:val="it-IT" w:eastAsia="zh-CN"/>
              </w:rPr>
            </w:pPr>
            <w:r>
              <w:rPr>
                <w:rFonts w:hint="eastAsia" w:eastAsiaTheme="minorEastAsia"/>
                <w:lang w:val="it-IT" w:eastAsia="zh-CN"/>
              </w:rPr>
              <w:t>P</w:t>
            </w:r>
            <w:r>
              <w:rPr>
                <w:rFonts w:eastAsiaTheme="minorEastAsia"/>
                <w:lang w:val="it-IT" w:eastAsia="zh-CN"/>
              </w:rPr>
              <w:t>refer doing nothing, but can accept a NOTE like “For the reception on the SL-SRBs, the UE differentiates whether a received message is a PC5-S messsage or discovery message based on the SL-SRB from which it is received”.</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PMingLiU"/>
                <w:lang w:val="en-US" w:eastAsia="zh-TW"/>
              </w:rPr>
            </w:pPr>
            <w:r>
              <w:rPr>
                <w:rFonts w:hint="eastAsia" w:eastAsia="PMingLiU"/>
                <w:lang w:val="en-US" w:eastAsia="zh-TW"/>
              </w:rPr>
              <w:t>M</w:t>
            </w:r>
            <w:r>
              <w:rPr>
                <w:rFonts w:eastAsia="PMingLiU"/>
                <w:lang w:val="en-US" w:eastAsia="zh-TW"/>
              </w:rPr>
              <w:t>ediaTek</w:t>
            </w:r>
          </w:p>
        </w:tc>
        <w:tc>
          <w:tcPr>
            <w:tcW w:w="1275" w:type="dxa"/>
          </w:tcPr>
          <w:p>
            <w:pPr>
              <w:spacing w:line="276" w:lineRule="auto"/>
              <w:jc w:val="both"/>
              <w:rPr>
                <w:rFonts w:eastAsia="PMingLiU"/>
                <w:lang w:val="it-IT" w:eastAsia="zh-TW"/>
              </w:rPr>
            </w:pPr>
            <w:r>
              <w:rPr>
                <w:rFonts w:hint="eastAsia" w:eastAsia="PMingLiU"/>
                <w:lang w:val="it-IT" w:eastAsia="zh-TW"/>
              </w:rPr>
              <w:t>2</w:t>
            </w:r>
          </w:p>
        </w:tc>
        <w:tc>
          <w:tcPr>
            <w:tcW w:w="6663" w:type="dxa"/>
          </w:tcPr>
          <w:p>
            <w:pPr>
              <w:spacing w:line="276" w:lineRule="auto"/>
              <w:jc w:val="both"/>
              <w:rPr>
                <w:rFonts w:eastAsia="PMingLiU"/>
                <w:lang w:val="it-IT" w:eastAsia="zh-TW"/>
              </w:rPr>
            </w:pPr>
            <w:r>
              <w:rPr>
                <w:rFonts w:hint="eastAsia" w:eastAsia="PMingLiU"/>
                <w:lang w:val="it-IT" w:eastAsia="zh-TW"/>
              </w:rPr>
              <w:t>A</w:t>
            </w:r>
            <w:r>
              <w:rPr>
                <w:rFonts w:eastAsia="PMingLiU"/>
                <w:lang w:val="it-IT" w:eastAsia="zh-TW"/>
              </w:rPr>
              <w:t>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X</w:t>
            </w:r>
            <w:r>
              <w:rPr>
                <w:rFonts w:eastAsiaTheme="minorEastAsia"/>
                <w:lang w:val="it-IT" w:eastAsia="zh-CN"/>
              </w:rPr>
              <w:t>iaomi</w:t>
            </w:r>
          </w:p>
        </w:tc>
        <w:tc>
          <w:tcPr>
            <w:tcW w:w="1275" w:type="dxa"/>
          </w:tcPr>
          <w:p>
            <w:pPr>
              <w:spacing w:line="276" w:lineRule="auto"/>
              <w:jc w:val="both"/>
              <w:rPr>
                <w:rFonts w:eastAsiaTheme="minorEastAsia"/>
                <w:lang w:val="it-IT" w:eastAsia="zh-CN"/>
              </w:rPr>
            </w:pPr>
            <w:r>
              <w:rPr>
                <w:rFonts w:eastAsiaTheme="minorEastAsia"/>
                <w:lang w:val="it-IT" w:eastAsia="zh-CN"/>
              </w:rPr>
              <w:t>O</w:t>
            </w:r>
            <w:r>
              <w:rPr>
                <w:rFonts w:hint="eastAsia" w:eastAsiaTheme="minorEastAsia"/>
                <w:lang w:val="it-IT" w:eastAsia="zh-CN"/>
              </w:rPr>
              <w:t xml:space="preserve">ption </w:t>
            </w:r>
            <w:r>
              <w:rPr>
                <w:rFonts w:eastAsiaTheme="minorEastAsia"/>
                <w:lang w:val="it-IT" w:eastAsia="zh-CN"/>
              </w:rPr>
              <w:t>1</w:t>
            </w:r>
          </w:p>
        </w:tc>
        <w:tc>
          <w:tcPr>
            <w:tcW w:w="6663" w:type="dxa"/>
          </w:tcPr>
          <w:p>
            <w:pPr>
              <w:spacing w:line="276" w:lineRule="auto"/>
              <w:jc w:val="both"/>
              <w:rPr>
                <w:rFonts w:eastAsia="PMingLiU"/>
                <w:lang w:val="it-IT"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Lenovo</w:t>
            </w:r>
          </w:p>
        </w:tc>
        <w:tc>
          <w:tcPr>
            <w:tcW w:w="1275" w:type="dxa"/>
          </w:tcPr>
          <w:p>
            <w:pPr>
              <w:spacing w:line="276" w:lineRule="auto"/>
              <w:jc w:val="both"/>
              <w:rPr>
                <w:rFonts w:eastAsiaTheme="minorEastAsia"/>
                <w:lang w:val="it-IT" w:eastAsia="zh-CN"/>
              </w:rPr>
            </w:pPr>
            <w:r>
              <w:rPr>
                <w:rFonts w:eastAsiaTheme="minorEastAsia"/>
                <w:lang w:val="it-IT" w:eastAsia="zh-CN"/>
              </w:rPr>
              <w:t>Option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InterDigital</w:t>
            </w:r>
          </w:p>
        </w:tc>
        <w:tc>
          <w:tcPr>
            <w:tcW w:w="1275" w:type="dxa"/>
          </w:tcPr>
          <w:p>
            <w:pPr>
              <w:spacing w:line="276" w:lineRule="auto"/>
              <w:jc w:val="both"/>
              <w:rPr>
                <w:rFonts w:eastAsiaTheme="minorEastAsia"/>
                <w:lang w:val="it-IT" w:eastAsia="zh-CN"/>
              </w:rPr>
            </w:pPr>
            <w:r>
              <w:rPr>
                <w:rFonts w:eastAsiaTheme="minorEastAsia"/>
                <w:lang w:val="it-IT" w:eastAsia="zh-CN"/>
              </w:rPr>
              <w:t>Option 1</w:t>
            </w: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Malgun Gothic"/>
                <w:lang w:val="it-IT" w:eastAsia="ko-KR"/>
              </w:rPr>
            </w:pPr>
            <w:r>
              <w:rPr>
                <w:rFonts w:hint="eastAsia" w:eastAsia="Malgun Gothic"/>
                <w:lang w:val="it-IT" w:eastAsia="ko-KR"/>
              </w:rPr>
              <w:t>Samsung</w:t>
            </w:r>
          </w:p>
        </w:tc>
        <w:tc>
          <w:tcPr>
            <w:tcW w:w="1275" w:type="dxa"/>
          </w:tcPr>
          <w:p>
            <w:pPr>
              <w:spacing w:line="276" w:lineRule="auto"/>
              <w:jc w:val="both"/>
              <w:rPr>
                <w:rFonts w:eastAsia="Malgun Gothic"/>
                <w:lang w:val="it-IT" w:eastAsia="ko-KR"/>
              </w:rPr>
            </w:pPr>
            <w:r>
              <w:rPr>
                <w:rFonts w:eastAsia="Malgun Gothic"/>
                <w:lang w:val="it-IT" w:eastAsia="ko-KR"/>
              </w:rPr>
              <w:t>Option 2</w:t>
            </w:r>
          </w:p>
        </w:tc>
        <w:tc>
          <w:tcPr>
            <w:tcW w:w="6663" w:type="dxa"/>
          </w:tcPr>
          <w:p>
            <w:pPr>
              <w:spacing w:line="276" w:lineRule="auto"/>
              <w:jc w:val="both"/>
              <w:rPr>
                <w:rFonts w:eastAsia="Malgun Gothic"/>
                <w:lang w:val="it-IT" w:eastAsia="ko-KR"/>
              </w:rPr>
            </w:pPr>
            <w:r>
              <w:rPr>
                <w:rFonts w:eastAsia="Malgun Gothic"/>
                <w:lang w:val="it-IT" w:eastAsia="ko-KR"/>
              </w:rPr>
              <w:t xml:space="preserve">We prefer the proposed NOTE </w:t>
            </w:r>
            <w:r>
              <w:rPr>
                <w:rFonts w:hint="eastAsia" w:eastAsia="Malgun Gothic"/>
                <w:lang w:val="it-IT" w:eastAsia="ko-KR"/>
              </w:rPr>
              <w:t>by vivo</w:t>
            </w:r>
            <w:r>
              <w:rPr>
                <w:rFonts w:eastAsia="Malgun Gothic"/>
                <w:lang w:val="it-IT"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Nokia</w:t>
            </w:r>
          </w:p>
        </w:tc>
        <w:tc>
          <w:tcPr>
            <w:tcW w:w="1275" w:type="dxa"/>
          </w:tcPr>
          <w:p>
            <w:pPr>
              <w:spacing w:line="276" w:lineRule="auto"/>
              <w:jc w:val="both"/>
              <w:rPr>
                <w:rFonts w:eastAsiaTheme="minorEastAsia"/>
                <w:lang w:val="it-IT" w:eastAsia="zh-CN"/>
              </w:rPr>
            </w:pPr>
            <w:r>
              <w:rPr>
                <w:rFonts w:eastAsiaTheme="minorEastAsia"/>
                <w:lang w:val="it-IT" w:eastAsia="zh-CN"/>
              </w:rPr>
              <w:t>Option 2</w:t>
            </w:r>
          </w:p>
        </w:tc>
        <w:tc>
          <w:tcPr>
            <w:tcW w:w="6663" w:type="dxa"/>
          </w:tcPr>
          <w:p>
            <w:pPr>
              <w:spacing w:line="276" w:lineRule="auto"/>
              <w:jc w:val="both"/>
              <w:rPr>
                <w:rFonts w:eastAsiaTheme="minorEastAsia"/>
                <w:lang w:val="it-IT" w:eastAsia="zh-CN"/>
              </w:rPr>
            </w:pPr>
            <w:r>
              <w:rPr>
                <w:rFonts w:eastAsiaTheme="minorEastAsia"/>
                <w:lang w:val="it-IT" w:eastAsia="zh-CN"/>
              </w:rPr>
              <w:t>Agree with vivo,MediaTek,Samsung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75"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ption2</w:t>
            </w:r>
          </w:p>
        </w:tc>
        <w:tc>
          <w:tcPr>
            <w:tcW w:w="6663" w:type="dxa"/>
          </w:tcPr>
          <w:p>
            <w:pPr>
              <w:spacing w:line="276" w:lineRule="auto"/>
              <w:jc w:val="both"/>
              <w:rPr>
                <w:rFonts w:eastAsiaTheme="minorEastAsia"/>
                <w:lang w:val="it-IT" w:eastAsia="zh-CN"/>
              </w:rPr>
            </w:pPr>
            <w:r>
              <w:rPr>
                <w:rFonts w:eastAsiaTheme="minorEastAsia"/>
                <w:lang w:val="it-IT" w:eastAsia="zh-CN"/>
              </w:rPr>
              <w:t>Prefer the wording proposed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75" w:type="dxa"/>
          </w:tcPr>
          <w:p>
            <w:pPr>
              <w:spacing w:line="276" w:lineRule="auto"/>
              <w:jc w:val="both"/>
              <w:rPr>
                <w:rFonts w:eastAsiaTheme="minorEastAsia"/>
                <w:lang w:val="it-IT" w:eastAsia="zh-CN"/>
              </w:rPr>
            </w:pPr>
            <w:r>
              <w:rPr>
                <w:rFonts w:eastAsiaTheme="minorEastAsia"/>
                <w:lang w:val="it-IT" w:eastAsia="zh-CN"/>
              </w:rPr>
              <w:t>Option2</w:t>
            </w:r>
          </w:p>
        </w:tc>
        <w:tc>
          <w:tcPr>
            <w:tcW w:w="6663" w:type="dxa"/>
          </w:tcPr>
          <w:p>
            <w:pPr>
              <w:spacing w:line="276" w:lineRule="auto"/>
              <w:jc w:val="both"/>
              <w:rPr>
                <w:rFonts w:eastAsiaTheme="minorEastAsia"/>
                <w:lang w:val="it-IT" w:eastAsia="zh-CN"/>
              </w:rPr>
            </w:pPr>
            <w:r>
              <w:rPr>
                <w:rFonts w:hint="eastAsia" w:eastAsiaTheme="minorEastAsia"/>
                <w:lang w:val="it-IT" w:eastAsia="zh-CN"/>
              </w:rPr>
              <w:t>A</w:t>
            </w:r>
            <w:r>
              <w:rPr>
                <w:rFonts w:eastAsiaTheme="minorEastAsia"/>
                <w:lang w:val="it-IT" w:eastAsia="zh-CN"/>
              </w:rPr>
              <w:t>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275" w:type="dxa"/>
          </w:tcPr>
          <w:p>
            <w:pPr>
              <w:spacing w:line="276" w:lineRule="auto"/>
              <w:jc w:val="both"/>
              <w:rPr>
                <w:rFonts w:hint="default" w:eastAsiaTheme="minorEastAsia"/>
                <w:lang w:val="en-US" w:eastAsia="zh-CN"/>
              </w:rPr>
            </w:pPr>
            <w:r>
              <w:rPr>
                <w:rFonts w:hint="eastAsia" w:eastAsiaTheme="minorEastAsia"/>
                <w:lang w:val="en-US" w:eastAsia="zh-CN"/>
              </w:rPr>
              <w:t>Option 1</w:t>
            </w:r>
          </w:p>
        </w:tc>
        <w:tc>
          <w:tcPr>
            <w:tcW w:w="6663" w:type="dxa"/>
          </w:tcPr>
          <w:p>
            <w:pPr>
              <w:spacing w:line="276" w:lineRule="auto"/>
              <w:jc w:val="both"/>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bl>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1-5: If </w:t>
      </w:r>
      <w:r>
        <w:rPr>
          <w:b/>
          <w:lang w:eastAsia="zh-CN"/>
        </w:rPr>
        <w:t>“</w:t>
      </w:r>
      <w:r>
        <w:rPr>
          <w:rFonts w:hint="eastAsia"/>
          <w:b/>
          <w:lang w:eastAsia="zh-CN"/>
        </w:rPr>
        <w:t xml:space="preserve">Option 2(capture in </w:t>
      </w:r>
      <w:r>
        <w:rPr>
          <w:b/>
          <w:lang w:eastAsia="zh-CN"/>
        </w:rPr>
        <w:t>normative text</w:t>
      </w:r>
      <w:r>
        <w:rPr>
          <w:rFonts w:hint="eastAsia"/>
          <w:b/>
          <w:lang w:eastAsia="zh-CN"/>
        </w:rPr>
        <w:t>)</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pPr>
        <w:pStyle w:val="90"/>
        <w:numPr>
          <w:ilvl w:val="0"/>
          <w:numId w:val="10"/>
        </w:numPr>
        <w:spacing w:before="120" w:beforeLines="50" w:after="120" w:afterLines="50"/>
        <w:ind w:firstLineChars="0"/>
        <w:jc w:val="both"/>
        <w:rPr>
          <w:rFonts w:eastAsia="宋体"/>
          <w:b/>
          <w:lang w:eastAsia="zh-CN"/>
        </w:rPr>
      </w:pPr>
      <w:r>
        <w:rPr>
          <w:rFonts w:hint="eastAsia" w:eastAsia="宋体"/>
          <w:b/>
          <w:lang w:eastAsia="zh-CN"/>
        </w:rPr>
        <w:t xml:space="preserve">Option 1: </w:t>
      </w:r>
      <w:r>
        <w:rPr>
          <w:rFonts w:eastAsia="宋体"/>
          <w:b/>
          <w:lang w:eastAsia="zh-CN"/>
        </w:rPr>
        <w:t>RAN2 agrees the TP in annex A to reflect the changes</w:t>
      </w:r>
      <w:r>
        <w:rPr>
          <w:rFonts w:hint="eastAsia" w:eastAsia="宋体"/>
          <w:b/>
          <w:color w:val="000000"/>
          <w:lang w:eastAsia="zh-CN"/>
        </w:rPr>
        <w:t>;</w:t>
      </w:r>
    </w:p>
    <w:p>
      <w:pPr>
        <w:pStyle w:val="90"/>
        <w:numPr>
          <w:ilvl w:val="0"/>
          <w:numId w:val="10"/>
        </w:numPr>
        <w:spacing w:before="120" w:beforeLines="50" w:after="120" w:afterLines="50"/>
        <w:ind w:firstLineChars="0"/>
        <w:jc w:val="both"/>
        <w:rPr>
          <w:rFonts w:eastAsia="宋体"/>
          <w:b/>
          <w:lang w:eastAsia="zh-CN"/>
        </w:rPr>
      </w:pPr>
      <w:r>
        <w:rPr>
          <w:rFonts w:hint="eastAsia" w:eastAsia="宋体"/>
          <w:b/>
          <w:lang w:eastAsia="zh-CN"/>
        </w:rPr>
        <w:t>Option 2: Others (if any, please give the detailed description).</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275"/>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60"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75" w:type="dxa"/>
            <w:vAlign w:val="center"/>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663"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en-US" w:eastAsia="zh-CN"/>
              </w:rPr>
            </w:pPr>
            <w:r>
              <w:rPr>
                <w:rFonts w:hint="eastAsia" w:eastAsiaTheme="minorEastAsia"/>
                <w:lang w:val="it-IT" w:eastAsia="zh-CN"/>
              </w:rPr>
              <w:t>v</w:t>
            </w:r>
            <w:r>
              <w:rPr>
                <w:rFonts w:eastAsiaTheme="minorEastAsia"/>
                <w:lang w:val="it-IT" w:eastAsia="zh-CN"/>
              </w:rPr>
              <w:t>ivo</w:t>
            </w: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r>
              <w:rPr>
                <w:rFonts w:hint="eastAsia" w:eastAsiaTheme="minorEastAsia"/>
                <w:lang w:val="it-IT" w:eastAsia="zh-CN"/>
              </w:rPr>
              <w:t>P</w:t>
            </w:r>
            <w:r>
              <w:rPr>
                <w:rFonts w:eastAsiaTheme="minorEastAsia"/>
                <w:lang w:val="it-IT" w:eastAsia="zh-CN"/>
              </w:rPr>
              <w:t>refer doing nothing, but can accept a NOTE in RRC Spec (5.8.1 General</w:t>
            </w:r>
            <w:r>
              <w:rPr>
                <w:rFonts w:hint="eastAsia" w:eastAsiaTheme="minorEastAsia"/>
                <w:lang w:val="it-IT" w:eastAsia="zh-CN"/>
              </w:rPr>
              <w:t>)</w:t>
            </w:r>
            <w:r>
              <w:rPr>
                <w:rFonts w:eastAsiaTheme="minorEastAsia"/>
                <w:lang w:val="it-IT" w:eastAsia="zh-CN"/>
              </w:rPr>
              <w:t>, or Stage-2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en-US"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1275" w:type="dxa"/>
          </w:tcPr>
          <w:p>
            <w:pPr>
              <w:spacing w:line="276" w:lineRule="auto"/>
              <w:jc w:val="both"/>
              <w:rPr>
                <w:rFonts w:eastAsiaTheme="minorEastAsia"/>
                <w:lang w:val="it-IT" w:eastAsia="zh-CN"/>
              </w:rPr>
            </w:pPr>
          </w:p>
        </w:tc>
        <w:tc>
          <w:tcPr>
            <w:tcW w:w="6663" w:type="dxa"/>
          </w:tcPr>
          <w:p>
            <w:pPr>
              <w:spacing w:line="276" w:lineRule="auto"/>
              <w:jc w:val="both"/>
              <w:rPr>
                <w:rFonts w:eastAsiaTheme="minorEastAsia"/>
                <w:lang w:val="it-IT" w:eastAsia="zh-CN"/>
              </w:rPr>
            </w:pPr>
          </w:p>
        </w:tc>
      </w:tr>
    </w:tbl>
    <w:p>
      <w:pPr>
        <w:rPr>
          <w:lang w:val="en-GB" w:eastAsia="zh-CN"/>
        </w:rPr>
      </w:pPr>
    </w:p>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1-6: If </w:t>
      </w:r>
      <w:r>
        <w:rPr>
          <w:b/>
          <w:lang w:eastAsia="zh-CN"/>
        </w:rPr>
        <w:t>“</w:t>
      </w:r>
      <w:r>
        <w:rPr>
          <w:rFonts w:hint="eastAsia"/>
          <w:b/>
          <w:lang w:eastAsia="zh-CN"/>
        </w:rPr>
        <w:t>No (not capture the change in PDCP spec)</w:t>
      </w:r>
      <w:r>
        <w:rPr>
          <w:b/>
          <w:lang w:eastAsia="zh-CN"/>
        </w:rPr>
        <w:t>”</w:t>
      </w:r>
      <w:r>
        <w:rPr>
          <w:rFonts w:hint="eastAsia"/>
          <w:b/>
          <w:lang w:eastAsia="zh-CN"/>
        </w:rPr>
        <w:t xml:space="preserve"> is selected in Q</w:t>
      </w:r>
      <w:r>
        <w:rPr>
          <w:b/>
          <w:lang w:eastAsia="zh-CN"/>
        </w:rPr>
        <w:t>uestion 1-</w:t>
      </w:r>
      <w:r>
        <w:rPr>
          <w:rFonts w:hint="eastAsia"/>
          <w:b/>
          <w:lang w:eastAsia="zh-CN"/>
        </w:rPr>
        <w:t>2, please describe your detailed solution on how to capture the change.</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60"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7938" w:type="dxa"/>
            <w:vAlign w:val="center"/>
          </w:tcPr>
          <w:p>
            <w:pPr>
              <w:spacing w:line="276" w:lineRule="auto"/>
              <w:jc w:val="both"/>
              <w:rPr>
                <w:rFonts w:eastAsiaTheme="minorEastAsia"/>
                <w:lang w:val="it-IT" w:eastAsia="zh-CN"/>
              </w:rPr>
            </w:pPr>
            <w:r>
              <w:rPr>
                <w:rFonts w:hint="eastAsia" w:cs="Arial" w:eastAsiaTheme="minorEastAsia"/>
                <w:b/>
                <w:lang w:val="it-IT" w:eastAsia="zh-CN"/>
              </w:rPr>
              <w:t>Detailed solution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7938" w:type="dxa"/>
          </w:tcPr>
          <w:p>
            <w:pPr>
              <w:spacing w:line="276" w:lineRule="auto"/>
              <w:jc w:val="both"/>
              <w:rPr>
                <w:rFonts w:eastAsiaTheme="minorEastAsia"/>
                <w:lang w:val="it-IT" w:eastAsia="zh-CN"/>
              </w:rPr>
            </w:pPr>
            <w:r>
              <w:rPr>
                <w:rFonts w:hint="eastAsia" w:eastAsiaTheme="minorEastAsia"/>
                <w:lang w:val="it-IT" w:eastAsia="zh-CN"/>
              </w:rPr>
              <w:t>P</w:t>
            </w:r>
            <w:r>
              <w:rPr>
                <w:rFonts w:eastAsiaTheme="minorEastAsia"/>
                <w:lang w:val="it-IT" w:eastAsia="zh-CN"/>
              </w:rPr>
              <w:t>refer doing nothing, but can accept a NOTE in RRC Spec (5.8.1 General</w:t>
            </w:r>
            <w:r>
              <w:rPr>
                <w:rFonts w:hint="eastAsia" w:eastAsiaTheme="minorEastAsia"/>
                <w:lang w:val="it-IT" w:eastAsia="zh-CN"/>
              </w:rPr>
              <w:t>)</w:t>
            </w:r>
            <w:r>
              <w:rPr>
                <w:rFonts w:eastAsiaTheme="minorEastAsia"/>
                <w:lang w:val="it-IT" w:eastAsia="zh-CN"/>
              </w:rPr>
              <w:t>, or Stage-2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en-US" w:eastAsia="zh-CN"/>
              </w:rPr>
            </w:pPr>
          </w:p>
        </w:tc>
        <w:tc>
          <w:tcPr>
            <w:tcW w:w="7938"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7938"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7938" w:type="dxa"/>
          </w:tcPr>
          <w:p>
            <w:pPr>
              <w:spacing w:line="276" w:lineRule="auto"/>
              <w:jc w:val="both"/>
              <w:rPr>
                <w:rFonts w:eastAsiaTheme="minorEastAsia"/>
                <w:lang w:val="it-IT" w:eastAsia="zh-CN"/>
              </w:rPr>
            </w:pPr>
          </w:p>
        </w:tc>
      </w:tr>
    </w:tbl>
    <w:p>
      <w:pPr>
        <w:rPr>
          <w:lang w:val="en-GB" w:eastAsia="zh-CN"/>
        </w:rPr>
      </w:pPr>
    </w:p>
    <w:p>
      <w:pPr>
        <w:pStyle w:val="2"/>
        <w:rPr>
          <w:b/>
          <w:lang w:val="en-US"/>
        </w:rPr>
      </w:pPr>
      <w:r>
        <w:rPr>
          <w:lang w:val="en-US"/>
        </w:rPr>
        <w:t>Conclusion</w:t>
      </w:r>
    </w:p>
    <w:p>
      <w:pPr>
        <w:rPr>
          <w:i/>
          <w:iCs/>
          <w:u w:val="single"/>
          <w:lang w:eastAsia="zh-CN"/>
        </w:rPr>
      </w:pPr>
    </w:p>
    <w:p>
      <w:pPr>
        <w:jc w:val="both"/>
        <w:rPr>
          <w:b/>
          <w:lang w:eastAsia="zh-CN"/>
        </w:rPr>
      </w:pPr>
    </w:p>
    <w:p>
      <w:pPr>
        <w:pStyle w:val="2"/>
        <w:rPr>
          <w:lang w:val="en-US"/>
        </w:rPr>
      </w:pPr>
      <w:r>
        <w:rPr>
          <w:lang w:val="en-US"/>
        </w:rPr>
        <w:t>References</w:t>
      </w:r>
    </w:p>
    <w:p>
      <w:pPr>
        <w:pStyle w:val="61"/>
        <w:numPr>
          <w:ilvl w:val="0"/>
          <w:numId w:val="11"/>
        </w:numPr>
        <w:rPr>
          <w:rFonts w:ascii="Times New Roman" w:hAnsi="Times New Roman" w:eastAsiaTheme="minorEastAsia"/>
          <w:lang w:val="en-GB" w:eastAsia="zh-CN"/>
        </w:rPr>
      </w:pPr>
      <w:r>
        <w:rPr>
          <w:rFonts w:ascii="Times New Roman" w:hAnsi="Times New Roman" w:eastAsiaTheme="minorEastAsia"/>
          <w:lang w:val="en-GB" w:eastAsia="zh-CN"/>
        </w:rPr>
        <w:t>R2-2200062</w:t>
      </w:r>
      <w:r>
        <w:rPr>
          <w:rFonts w:ascii="Times New Roman" w:hAnsi="Times New Roman" w:eastAsiaTheme="minorEastAsia"/>
          <w:lang w:val="en-GB" w:eastAsia="zh-CN"/>
        </w:rPr>
        <w:tab/>
      </w:r>
      <w:r>
        <w:rPr>
          <w:rFonts w:ascii="Times New Roman" w:hAnsi="Times New Roman" w:eastAsiaTheme="minorEastAsia"/>
          <w:lang w:val="en-GB" w:eastAsia="zh-CN"/>
        </w:rPr>
        <w:t>LS on the indication of discovery message and PC5-S signalling to ProSe layer (C1-217167; contact: CATT)</w:t>
      </w:r>
      <w:r>
        <w:rPr>
          <w:rFonts w:ascii="Times New Roman" w:hAnsi="Times New Roman" w:eastAsiaTheme="minorEastAsia"/>
          <w:lang w:val="en-GB" w:eastAsia="zh-CN"/>
        </w:rPr>
        <w:tab/>
      </w:r>
      <w:r>
        <w:rPr>
          <w:rFonts w:ascii="Times New Roman" w:hAnsi="Times New Roman" w:eastAsiaTheme="minorEastAsia"/>
          <w:lang w:val="en-GB" w:eastAsia="zh-CN"/>
        </w:rPr>
        <w:t>CT1</w:t>
      </w:r>
      <w:r>
        <w:rPr>
          <w:rFonts w:ascii="Times New Roman" w:hAnsi="Times New Roman" w:eastAsiaTheme="minorEastAsia"/>
          <w:lang w:val="en-GB" w:eastAsia="zh-CN"/>
        </w:rPr>
        <w:tab/>
      </w:r>
      <w:r>
        <w:rPr>
          <w:rFonts w:ascii="Times New Roman" w:hAnsi="Times New Roman" w:eastAsiaTheme="minorEastAsia"/>
          <w:lang w:val="en-GB" w:eastAsia="zh-CN"/>
        </w:rPr>
        <w:t>LS in</w:t>
      </w:r>
      <w:r>
        <w:rPr>
          <w:rFonts w:ascii="Times New Roman" w:hAnsi="Times New Roman" w:eastAsiaTheme="minorEastAsia"/>
          <w:lang w:val="en-GB" w:eastAsia="zh-CN"/>
        </w:rPr>
        <w:tab/>
      </w:r>
      <w:r>
        <w:rPr>
          <w:rFonts w:ascii="Times New Roman" w:hAnsi="Times New Roman" w:eastAsiaTheme="minorEastAsia"/>
          <w:lang w:val="en-GB" w:eastAsia="zh-CN"/>
        </w:rPr>
        <w:t>Rel-17</w:t>
      </w:r>
      <w:r>
        <w:rPr>
          <w:rFonts w:ascii="Times New Roman" w:hAnsi="Times New Roman" w:eastAsiaTheme="minorEastAsia"/>
          <w:lang w:val="en-GB" w:eastAsia="zh-CN"/>
        </w:rPr>
        <w:tab/>
      </w:r>
      <w:r>
        <w:rPr>
          <w:rFonts w:ascii="Times New Roman" w:hAnsi="Times New Roman" w:eastAsiaTheme="minorEastAsia"/>
          <w:lang w:val="en-GB" w:eastAsia="zh-CN"/>
        </w:rPr>
        <w:t>5G_ProSe</w:t>
      </w:r>
      <w:r>
        <w:rPr>
          <w:rFonts w:ascii="Times New Roman" w:hAnsi="Times New Roman" w:eastAsiaTheme="minorEastAsia"/>
          <w:lang w:val="en-GB" w:eastAsia="zh-CN"/>
        </w:rPr>
        <w:tab/>
      </w:r>
      <w:r>
        <w:rPr>
          <w:rFonts w:ascii="Times New Roman" w:hAnsi="Times New Roman" w:eastAsiaTheme="minorEastAsia"/>
          <w:lang w:val="en-GB" w:eastAsia="zh-CN"/>
        </w:rPr>
        <w:t>To:RAN2</w:t>
      </w:r>
      <w:r>
        <w:rPr>
          <w:rFonts w:ascii="Times New Roman" w:hAnsi="Times New Roman" w:eastAsiaTheme="minorEastAsia"/>
          <w:lang w:val="en-GB" w:eastAsia="zh-CN"/>
        </w:rPr>
        <w:tab/>
      </w:r>
      <w:r>
        <w:rPr>
          <w:rFonts w:ascii="Times New Roman" w:hAnsi="Times New Roman" w:eastAsiaTheme="minorEastAsia"/>
          <w:lang w:val="en-GB" w:eastAsia="zh-CN"/>
        </w:rPr>
        <w:t>Cc:SA2</w:t>
      </w:r>
    </w:p>
    <w:p>
      <w:pPr>
        <w:pStyle w:val="61"/>
        <w:numPr>
          <w:ilvl w:val="0"/>
          <w:numId w:val="11"/>
        </w:numPr>
        <w:rPr>
          <w:rFonts w:ascii="Times New Roman" w:hAnsi="Times New Roman" w:eastAsiaTheme="minorEastAsia"/>
          <w:lang w:val="en-GB" w:eastAsia="zh-CN"/>
        </w:rPr>
      </w:pPr>
      <w:bookmarkStart w:id="0" w:name="_Ref93156123"/>
      <w:r>
        <w:rPr>
          <w:rFonts w:ascii="Times New Roman" w:hAnsi="Times New Roman" w:eastAsiaTheme="minorEastAsia"/>
          <w:lang w:val="en-GB" w:eastAsia="zh-CN"/>
        </w:rPr>
        <w:t>R2-2200165</w:t>
      </w:r>
      <w:r>
        <w:rPr>
          <w:rFonts w:ascii="Times New Roman" w:hAnsi="Times New Roman" w:eastAsiaTheme="minorEastAsia"/>
          <w:lang w:val="en-GB" w:eastAsia="zh-CN"/>
        </w:rPr>
        <w:tab/>
      </w:r>
      <w:r>
        <w:rPr>
          <w:rFonts w:ascii="Times New Roman" w:hAnsi="Times New Roman" w:eastAsiaTheme="minorEastAsia"/>
          <w:lang w:val="en-GB" w:eastAsia="zh-CN"/>
        </w:rPr>
        <w:t>Indication of Discovery Message and PC5-S Signalling to ProSe Layer</w:t>
      </w:r>
      <w:r>
        <w:rPr>
          <w:rFonts w:ascii="Times New Roman" w:hAnsi="Times New Roman" w:eastAsiaTheme="minorEastAsia"/>
          <w:lang w:val="en-GB" w:eastAsia="zh-CN"/>
        </w:rPr>
        <w:tab/>
      </w:r>
      <w:r>
        <w:rPr>
          <w:rFonts w:ascii="Times New Roman" w:hAnsi="Times New Roman" w:eastAsiaTheme="minorEastAsia"/>
          <w:lang w:val="en-GB" w:eastAsia="zh-CN"/>
        </w:rPr>
        <w:t>CATT</w:t>
      </w:r>
      <w:r>
        <w:rPr>
          <w:rFonts w:ascii="Times New Roman" w:hAnsi="Times New Roman" w:eastAsiaTheme="minorEastAsia"/>
          <w:lang w:val="en-GB" w:eastAsia="zh-CN"/>
        </w:rPr>
        <w:tab/>
      </w:r>
      <w:r>
        <w:rPr>
          <w:rFonts w:ascii="Times New Roman" w:hAnsi="Times New Roman" w:eastAsiaTheme="minorEastAsia"/>
          <w:lang w:val="en-GB" w:eastAsia="zh-CN"/>
        </w:rPr>
        <w:t>discussion</w:t>
      </w:r>
      <w:r>
        <w:rPr>
          <w:rFonts w:ascii="Times New Roman" w:hAnsi="Times New Roman" w:eastAsiaTheme="minorEastAsia"/>
          <w:lang w:val="en-GB" w:eastAsia="zh-CN"/>
        </w:rPr>
        <w:tab/>
      </w:r>
      <w:r>
        <w:rPr>
          <w:rFonts w:ascii="Times New Roman" w:hAnsi="Times New Roman" w:eastAsiaTheme="minorEastAsia"/>
          <w:lang w:val="en-GB" w:eastAsia="zh-CN"/>
        </w:rPr>
        <w:t>Rel-17</w:t>
      </w:r>
      <w:r>
        <w:rPr>
          <w:rFonts w:ascii="Times New Roman" w:hAnsi="Times New Roman" w:eastAsiaTheme="minorEastAsia"/>
          <w:lang w:val="en-GB" w:eastAsia="zh-CN"/>
        </w:rPr>
        <w:tab/>
      </w:r>
      <w:r>
        <w:rPr>
          <w:rFonts w:ascii="Times New Roman" w:hAnsi="Times New Roman" w:eastAsiaTheme="minorEastAsia"/>
          <w:lang w:val="en-GB" w:eastAsia="zh-CN"/>
        </w:rPr>
        <w:t>NR_SL_relay-Core</w:t>
      </w:r>
      <w:bookmarkEnd w:id="0"/>
    </w:p>
    <w:p>
      <w:pPr>
        <w:pStyle w:val="61"/>
        <w:numPr>
          <w:ilvl w:val="0"/>
          <w:numId w:val="11"/>
        </w:numPr>
        <w:rPr>
          <w:rFonts w:ascii="Times New Roman" w:hAnsi="Times New Roman" w:eastAsiaTheme="minorEastAsia"/>
          <w:lang w:val="en-GB" w:eastAsia="zh-CN"/>
        </w:rPr>
      </w:pPr>
      <w:bookmarkStart w:id="1" w:name="_Ref93156124"/>
      <w:r>
        <w:rPr>
          <w:rFonts w:ascii="Times New Roman" w:hAnsi="Times New Roman" w:eastAsiaTheme="minorEastAsia"/>
          <w:lang w:val="en-GB" w:eastAsia="zh-CN"/>
        </w:rPr>
        <w:t>R2-2200366</w:t>
      </w:r>
      <w:r>
        <w:rPr>
          <w:rFonts w:ascii="Times New Roman" w:hAnsi="Times New Roman" w:eastAsiaTheme="minorEastAsia"/>
          <w:lang w:val="en-GB" w:eastAsia="zh-CN"/>
        </w:rPr>
        <w:tab/>
      </w:r>
      <w:r>
        <w:rPr>
          <w:rFonts w:ascii="Times New Roman" w:hAnsi="Times New Roman" w:eastAsiaTheme="minorEastAsia"/>
          <w:lang w:val="en-GB" w:eastAsia="zh-CN"/>
        </w:rPr>
        <w:t>Discussion on C1-217167</w:t>
      </w:r>
      <w:r>
        <w:rPr>
          <w:rFonts w:ascii="Times New Roman" w:hAnsi="Times New Roman" w:eastAsiaTheme="minorEastAsia"/>
          <w:lang w:val="en-GB" w:eastAsia="zh-CN"/>
        </w:rPr>
        <w:tab/>
      </w:r>
      <w:r>
        <w:rPr>
          <w:rFonts w:ascii="Times New Roman" w:hAnsi="Times New Roman" w:eastAsiaTheme="minorEastAsia"/>
          <w:lang w:val="en-GB" w:eastAsia="zh-CN"/>
        </w:rPr>
        <w:t>OPPO</w:t>
      </w:r>
      <w:r>
        <w:rPr>
          <w:rFonts w:ascii="Times New Roman" w:hAnsi="Times New Roman" w:eastAsiaTheme="minorEastAsia"/>
          <w:lang w:val="en-GB" w:eastAsia="zh-CN"/>
        </w:rPr>
        <w:tab/>
      </w:r>
      <w:r>
        <w:rPr>
          <w:rFonts w:ascii="Times New Roman" w:hAnsi="Times New Roman" w:eastAsiaTheme="minorEastAsia"/>
          <w:lang w:val="en-GB" w:eastAsia="zh-CN"/>
        </w:rPr>
        <w:t>discussion</w:t>
      </w:r>
      <w:r>
        <w:rPr>
          <w:rFonts w:ascii="Times New Roman" w:hAnsi="Times New Roman" w:eastAsiaTheme="minorEastAsia"/>
          <w:lang w:val="en-GB" w:eastAsia="zh-CN"/>
        </w:rPr>
        <w:tab/>
      </w:r>
      <w:r>
        <w:rPr>
          <w:rFonts w:ascii="Times New Roman" w:hAnsi="Times New Roman" w:eastAsiaTheme="minorEastAsia"/>
          <w:lang w:val="en-GB" w:eastAsia="zh-CN"/>
        </w:rPr>
        <w:t>Rel-17</w:t>
      </w:r>
      <w:r>
        <w:rPr>
          <w:rFonts w:ascii="Times New Roman" w:hAnsi="Times New Roman" w:eastAsiaTheme="minorEastAsia"/>
          <w:lang w:val="en-GB" w:eastAsia="zh-CN"/>
        </w:rPr>
        <w:tab/>
      </w:r>
      <w:r>
        <w:rPr>
          <w:rFonts w:ascii="Times New Roman" w:hAnsi="Times New Roman" w:eastAsiaTheme="minorEastAsia"/>
          <w:lang w:val="en-GB" w:eastAsia="zh-CN"/>
        </w:rPr>
        <w:t>NR_SL_relay-Core</w:t>
      </w:r>
      <w:bookmarkEnd w:id="1"/>
    </w:p>
    <w:p>
      <w:pPr>
        <w:pStyle w:val="61"/>
        <w:numPr>
          <w:ilvl w:val="0"/>
          <w:numId w:val="11"/>
        </w:numPr>
        <w:rPr>
          <w:rFonts w:ascii="Times New Roman" w:hAnsi="Times New Roman" w:eastAsiaTheme="minorEastAsia"/>
          <w:lang w:val="en-GB" w:eastAsia="zh-CN"/>
        </w:rPr>
      </w:pPr>
      <w:bookmarkStart w:id="2" w:name="_Ref93156126"/>
      <w:r>
        <w:rPr>
          <w:rFonts w:ascii="Times New Roman" w:hAnsi="Times New Roman" w:eastAsiaTheme="minorEastAsia"/>
          <w:lang w:val="en-GB" w:eastAsia="zh-CN"/>
        </w:rPr>
        <w:t>R2-2200229</w:t>
      </w:r>
      <w:r>
        <w:rPr>
          <w:rFonts w:ascii="Times New Roman" w:hAnsi="Times New Roman" w:eastAsiaTheme="minorEastAsia"/>
          <w:lang w:val="en-GB" w:eastAsia="zh-CN"/>
        </w:rPr>
        <w:tab/>
      </w:r>
      <w:r>
        <w:rPr>
          <w:rFonts w:ascii="Times New Roman" w:hAnsi="Times New Roman" w:eastAsiaTheme="minorEastAsia"/>
          <w:lang w:val="en-GB" w:eastAsia="zh-CN"/>
        </w:rPr>
        <w:t>Discovery open aspects for U2N relaying</w:t>
      </w:r>
      <w:r>
        <w:rPr>
          <w:rFonts w:ascii="Times New Roman" w:hAnsi="Times New Roman" w:eastAsiaTheme="minorEastAsia"/>
          <w:lang w:val="en-GB" w:eastAsia="zh-CN"/>
        </w:rPr>
        <w:tab/>
      </w:r>
      <w:r>
        <w:rPr>
          <w:rFonts w:ascii="Times New Roman" w:hAnsi="Times New Roman" w:eastAsiaTheme="minorEastAsia"/>
          <w:lang w:val="en-GB" w:eastAsia="zh-CN"/>
        </w:rPr>
        <w:t>Intel Corporation</w:t>
      </w:r>
      <w:r>
        <w:rPr>
          <w:rFonts w:ascii="Times New Roman" w:hAnsi="Times New Roman" w:eastAsiaTheme="minorEastAsia"/>
          <w:lang w:val="en-GB" w:eastAsia="zh-CN"/>
        </w:rPr>
        <w:tab/>
      </w:r>
      <w:r>
        <w:rPr>
          <w:rFonts w:ascii="Times New Roman" w:hAnsi="Times New Roman" w:eastAsiaTheme="minorEastAsia"/>
          <w:lang w:val="en-GB" w:eastAsia="zh-CN"/>
        </w:rPr>
        <w:t>discussion</w:t>
      </w:r>
      <w:r>
        <w:rPr>
          <w:rFonts w:ascii="Times New Roman" w:hAnsi="Times New Roman" w:eastAsiaTheme="minorEastAsia"/>
          <w:lang w:val="en-GB" w:eastAsia="zh-CN"/>
        </w:rPr>
        <w:tab/>
      </w:r>
      <w:r>
        <w:rPr>
          <w:rFonts w:ascii="Times New Roman" w:hAnsi="Times New Roman" w:eastAsiaTheme="minorEastAsia"/>
          <w:lang w:val="en-GB" w:eastAsia="zh-CN"/>
        </w:rPr>
        <w:t>Rel-17</w:t>
      </w:r>
      <w:r>
        <w:rPr>
          <w:rFonts w:ascii="Times New Roman" w:hAnsi="Times New Roman" w:eastAsiaTheme="minorEastAsia"/>
          <w:lang w:val="en-GB" w:eastAsia="zh-CN"/>
        </w:rPr>
        <w:tab/>
      </w:r>
      <w:r>
        <w:rPr>
          <w:rFonts w:ascii="Times New Roman" w:hAnsi="Times New Roman" w:eastAsiaTheme="minorEastAsia"/>
          <w:lang w:val="en-GB" w:eastAsia="zh-CN"/>
        </w:rPr>
        <w:t>NR_SL_relay-Core</w:t>
      </w:r>
      <w:bookmarkEnd w:id="2"/>
    </w:p>
    <w:p>
      <w:pPr>
        <w:jc w:val="both"/>
        <w:rPr>
          <w:b/>
          <w:lang w:eastAsia="zh-CN"/>
        </w:rPr>
      </w:pPr>
    </w:p>
    <w:p>
      <w:pPr>
        <w:pStyle w:val="2"/>
        <w:rPr>
          <w:lang w:val="en-US"/>
        </w:rPr>
      </w:pPr>
      <w:r>
        <w:rPr>
          <w:rFonts w:hint="eastAsia"/>
          <w:lang w:val="en-US" w:eastAsia="zh-CN"/>
        </w:rPr>
        <w:t xml:space="preserve">Annex A </w:t>
      </w:r>
      <w:r>
        <w:rPr>
          <w:rFonts w:eastAsiaTheme="minorEastAsia"/>
        </w:rPr>
        <w:t>Text proposals</w:t>
      </w:r>
    </w:p>
    <w:tbl>
      <w:tblPr>
        <w:tblStyle w:val="38"/>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jc w:val="center"/>
        </w:trPr>
        <w:tc>
          <w:tcPr>
            <w:tcW w:w="9501" w:type="dxa"/>
            <w:shd w:val="clear" w:color="auto" w:fill="FDE9D9"/>
            <w:vAlign w:val="center"/>
          </w:tcPr>
          <w:p>
            <w:pPr>
              <w:snapToGrid w:val="0"/>
              <w:jc w:val="center"/>
              <w:textAlignment w:val="baseline"/>
              <w:rPr>
                <w:color w:val="FF0000"/>
                <w:sz w:val="28"/>
                <w:szCs w:val="28"/>
                <w:lang w:eastAsia="zh-CN"/>
              </w:rPr>
            </w:pPr>
            <w:r>
              <w:rPr>
                <w:rFonts w:hint="eastAsia"/>
                <w:color w:val="FF0000"/>
                <w:sz w:val="28"/>
                <w:szCs w:val="28"/>
                <w:lang w:eastAsia="zh-CN"/>
              </w:rPr>
              <w:t xml:space="preserve">START of </w:t>
            </w:r>
            <w:r>
              <w:rPr>
                <w:color w:val="FF0000"/>
                <w:sz w:val="28"/>
                <w:szCs w:val="28"/>
                <w:lang w:eastAsia="zh-CN"/>
              </w:rPr>
              <w:t>TP</w:t>
            </w:r>
            <w:r>
              <w:rPr>
                <w:rFonts w:hint="eastAsia"/>
                <w:color w:val="FF0000"/>
                <w:sz w:val="28"/>
                <w:szCs w:val="28"/>
                <w:lang w:eastAsia="zh-CN"/>
              </w:rPr>
              <w:t xml:space="preserve"> for 38.323</w:t>
            </w:r>
          </w:p>
        </w:tc>
      </w:tr>
    </w:tbl>
    <w:p>
      <w:pPr>
        <w:pStyle w:val="4"/>
        <w:numPr>
          <w:ilvl w:val="0"/>
          <w:numId w:val="0"/>
        </w:numPr>
        <w:ind w:left="720" w:hanging="720"/>
        <w:rPr>
          <w:lang w:eastAsia="zh-CN"/>
        </w:rPr>
      </w:pPr>
      <w:bookmarkStart w:id="3" w:name="_Toc37126953"/>
      <w:bookmarkStart w:id="4" w:name="_Toc90590202"/>
      <w:bookmarkStart w:id="5" w:name="_Toc46492066"/>
      <w:bookmarkStart w:id="6" w:name="_Toc46492174"/>
      <w:bookmarkStart w:id="7" w:name="_Toc76574239"/>
      <w:r>
        <w:rPr>
          <w:lang w:eastAsia="zh-CN"/>
        </w:rPr>
        <w:t>5.2.4</w:t>
      </w:r>
      <w:r>
        <w:rPr>
          <w:lang w:eastAsia="zh-CN"/>
        </w:rPr>
        <w:tab/>
      </w:r>
      <w:r>
        <w:rPr>
          <w:lang w:eastAsia="zh-CN"/>
        </w:rPr>
        <w:t>Sidelink receive operation</w:t>
      </w:r>
      <w:bookmarkEnd w:id="3"/>
      <w:bookmarkEnd w:id="4"/>
      <w:bookmarkEnd w:id="5"/>
      <w:bookmarkEnd w:id="6"/>
    </w:p>
    <w:p>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pPr>
        <w:pStyle w:val="68"/>
        <w:rPr>
          <w:lang w:eastAsia="zh-CN"/>
        </w:rPr>
      </w:pPr>
      <w:r>
        <w:t>-</w:t>
      </w:r>
      <w:r>
        <w:tab/>
      </w:r>
      <w:r>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pPr>
        <w:pStyle w:val="68"/>
        <w:rPr>
          <w:ins w:id="58" w:author="CATT" w:date="2022-01-07T09:32:00Z"/>
          <w:lang w:eastAsia="zh-CN"/>
        </w:rPr>
      </w:pPr>
      <w:ins w:id="59" w:author="CATT" w:date="2022-01-07T09:32:00Z">
        <w:r>
          <w:rPr>
            <w:rFonts w:hint="eastAsia"/>
            <w:lang w:eastAsia="zh-CN"/>
          </w:rPr>
          <w:t xml:space="preserve">-    When </w:t>
        </w:r>
      </w:ins>
      <w:ins w:id="60" w:author="CATT" w:date="2022-01-07T09:32:00Z">
        <w:r>
          <w:rPr>
            <w:rFonts w:hint="eastAsia"/>
            <w:lang w:eastAsia="ko-KR"/>
          </w:rPr>
          <w:t>deliver</w:t>
        </w:r>
      </w:ins>
      <w:ins w:id="61" w:author="CATT" w:date="2022-01-07T09:32:00Z">
        <w:r>
          <w:rPr>
            <w:rFonts w:hint="eastAsia"/>
            <w:lang w:eastAsia="zh-CN"/>
          </w:rPr>
          <w:t xml:space="preserve">ing the PDCP SDU to upper layer, if this PDCP SDU belongs to SL-SRB0/1/2, it should along with an indication to indicate it as PC5-S </w:t>
        </w:r>
      </w:ins>
      <w:ins w:id="62" w:author="CATT" w:date="2022-01-11T14:02:00Z">
        <w:r>
          <w:rPr>
            <w:rFonts w:hint="eastAsia"/>
          </w:rPr>
          <w:t>signalling</w:t>
        </w:r>
      </w:ins>
      <w:ins w:id="63" w:author="CATT" w:date="2022-01-07T09:33:00Z">
        <w:r>
          <w:rPr>
            <w:rFonts w:hint="eastAsia"/>
            <w:lang w:eastAsia="zh-CN"/>
          </w:rPr>
          <w:t>.</w:t>
        </w:r>
      </w:ins>
    </w:p>
    <w:p>
      <w:pPr>
        <w:pStyle w:val="68"/>
        <w:rPr>
          <w:lang w:eastAsia="zh-CN"/>
        </w:rPr>
      </w:pPr>
      <w:ins w:id="64" w:author="CATT" w:date="2022-01-07T09:32:00Z">
        <w:r>
          <w:rPr>
            <w:rFonts w:hint="eastAsia"/>
            <w:lang w:eastAsia="zh-CN"/>
          </w:rPr>
          <w:t xml:space="preserve">-    When </w:t>
        </w:r>
      </w:ins>
      <w:ins w:id="65" w:author="CATT" w:date="2022-01-07T09:32:00Z">
        <w:r>
          <w:rPr>
            <w:rFonts w:hint="eastAsia"/>
            <w:lang w:eastAsia="ko-KR"/>
          </w:rPr>
          <w:t>deliver</w:t>
        </w:r>
      </w:ins>
      <w:ins w:id="66" w:author="CATT" w:date="2022-01-07T09:32:00Z">
        <w:r>
          <w:rPr>
            <w:rFonts w:hint="eastAsia"/>
            <w:lang w:eastAsia="zh-CN"/>
          </w:rPr>
          <w:t>ing the PDCP SDU to upper layer, if this PDCP SDU belongs to SL-SRB4, it should along with an indication to indicate it as</w:t>
        </w:r>
      </w:ins>
      <w:ins w:id="67" w:author="CATT" w:date="2022-01-07T09:33:00Z">
        <w:r>
          <w:rPr>
            <w:rFonts w:hint="eastAsia"/>
            <w:lang w:eastAsia="zh-CN"/>
          </w:rPr>
          <w:t xml:space="preserve"> </w:t>
        </w:r>
      </w:ins>
      <w:ins w:id="68" w:author="CATT" w:date="2022-01-07T09:32:00Z">
        <w:r>
          <w:rPr>
            <w:rFonts w:hint="eastAsia"/>
            <w:lang w:eastAsia="zh-CN"/>
          </w:rPr>
          <w:t>discovery message.</w:t>
        </w:r>
        <w:bookmarkEnd w:id="7"/>
      </w:ins>
    </w:p>
    <w:tbl>
      <w:tblPr>
        <w:tblStyle w:val="38"/>
        <w:tblpPr w:leftFromText="180" w:rightFromText="180" w:vertAnchor="text" w:horzAnchor="page" w:tblpX="1305" w:tblpY="8"/>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1" w:type="dxa"/>
            <w:shd w:val="clear" w:color="auto" w:fill="FDE9D9"/>
            <w:vAlign w:val="center"/>
          </w:tcPr>
          <w:p>
            <w:pPr>
              <w:snapToGrid w:val="0"/>
              <w:jc w:val="center"/>
              <w:textAlignment w:val="baseline"/>
              <w:rPr>
                <w:color w:val="FF0000"/>
                <w:sz w:val="28"/>
                <w:szCs w:val="28"/>
                <w:lang w:eastAsia="zh-CN"/>
              </w:rPr>
            </w:pPr>
            <w:r>
              <w:rPr>
                <w:rFonts w:hint="eastAsia"/>
                <w:color w:val="FF0000"/>
                <w:sz w:val="28"/>
                <w:szCs w:val="28"/>
                <w:lang w:eastAsia="zh-CN"/>
              </w:rPr>
              <w:t xml:space="preserve">END of </w:t>
            </w:r>
            <w:r>
              <w:rPr>
                <w:color w:val="FF0000"/>
                <w:sz w:val="28"/>
                <w:szCs w:val="28"/>
                <w:lang w:eastAsia="zh-CN"/>
              </w:rPr>
              <w:t>TP</w:t>
            </w:r>
          </w:p>
        </w:tc>
      </w:tr>
    </w:tbl>
    <w:p>
      <w:pPr>
        <w:pStyle w:val="25"/>
        <w:overflowPunct/>
        <w:autoSpaceDE/>
        <w:autoSpaceDN/>
        <w:adjustRightInd/>
        <w:jc w:val="both"/>
        <w:rPr>
          <w:rFonts w:eastAsiaTheme="minorEastAsia"/>
          <w:color w:val="auto"/>
          <w:szCs w:val="24"/>
          <w:lang w:val="en-GB" w:eastAsia="zh-CN"/>
        </w:rPr>
      </w:pPr>
    </w:p>
    <w:sectPr>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1"/>
      <w:lvlText w:val=""/>
      <w:lvlJc w:val="left"/>
      <w:pPr>
        <w:tabs>
          <w:tab w:val="left" w:pos="360"/>
        </w:tabs>
        <w:ind w:left="360" w:hanging="360"/>
      </w:pPr>
      <w:rPr>
        <w:rFonts w:hint="default" w:ascii="Symbol" w:hAnsi="Symbol"/>
      </w:rPr>
    </w:lvl>
  </w:abstractNum>
  <w:abstractNum w:abstractNumId="1">
    <w:nsid w:val="3A877D64"/>
    <w:multiLevelType w:val="singleLevel"/>
    <w:tmpl w:val="3A877D64"/>
    <w:lvl w:ilvl="0" w:tentative="0">
      <w:start w:val="1"/>
      <w:numFmt w:val="decimal"/>
      <w:pStyle w:val="134"/>
      <w:lvlText w:val="[%1]"/>
      <w:lvlJc w:val="left"/>
      <w:pPr>
        <w:tabs>
          <w:tab w:val="left" w:pos="360"/>
        </w:tabs>
        <w:ind w:left="360" w:hanging="360"/>
      </w:pPr>
      <w:rPr>
        <w:b w:val="0"/>
      </w:rPr>
    </w:lvl>
  </w:abstractNum>
  <w:abstractNum w:abstractNumId="2">
    <w:nsid w:val="3AA46647"/>
    <w:multiLevelType w:val="multilevel"/>
    <w:tmpl w:val="3AA46647"/>
    <w:lvl w:ilvl="0" w:tentative="0">
      <w:start w:val="1"/>
      <w:numFmt w:val="decimal"/>
      <w:pStyle w:val="136"/>
      <w:lvlText w:val="Proposal %1"/>
      <w:lvlJc w:val="left"/>
      <w:pPr>
        <w:tabs>
          <w:tab w:val="left" w:pos="1304"/>
        </w:tabs>
        <w:ind w:left="1304"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3EE4468"/>
    <w:multiLevelType w:val="multilevel"/>
    <w:tmpl w:val="43EE4468"/>
    <w:lvl w:ilvl="0" w:tentative="0">
      <w:start w:val="1"/>
      <w:numFmt w:val="bullet"/>
      <w:lvlText w:val="-"/>
      <w:lvlJc w:val="left"/>
      <w:pPr>
        <w:tabs>
          <w:tab w:val="left" w:pos="0"/>
        </w:tabs>
        <w:ind w:left="397" w:hanging="397"/>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137"/>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F1912B1"/>
    <w:multiLevelType w:val="multilevel"/>
    <w:tmpl w:val="5F1912B1"/>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F06053C"/>
    <w:multiLevelType w:val="multilevel"/>
    <w:tmpl w:val="6F06053C"/>
    <w:lvl w:ilvl="0" w:tentative="0">
      <w:start w:val="0"/>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0146DC0"/>
    <w:multiLevelType w:val="multilevel"/>
    <w:tmpl w:val="70146DC0"/>
    <w:lvl w:ilvl="0" w:tentative="0">
      <w:start w:val="1"/>
      <w:numFmt w:val="bullet"/>
      <w:pStyle w:val="133"/>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2826" w:hanging="576"/>
      </w:pPr>
    </w:lvl>
    <w:lvl w:ilvl="2" w:tentative="0">
      <w:start w:val="1"/>
      <w:numFmt w:val="decimal"/>
      <w:pStyle w:val="4"/>
      <w:lvlText w:val="%1.%2.%3"/>
      <w:lvlJc w:val="left"/>
      <w:pPr>
        <w:ind w:left="862"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0">
    <w:nsid w:val="7BC330F5"/>
    <w:multiLevelType w:val="multilevel"/>
    <w:tmpl w:val="7BC330F5"/>
    <w:lvl w:ilvl="0" w:tentative="0">
      <w:start w:val="1"/>
      <w:numFmt w:val="bullet"/>
      <w:pStyle w:val="12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0"/>
  </w:num>
  <w:num w:numId="3">
    <w:abstractNumId w:val="10"/>
  </w:num>
  <w:num w:numId="4">
    <w:abstractNumId w:val="8"/>
  </w:num>
  <w:num w:numId="5">
    <w:abstractNumId w:val="1"/>
  </w:num>
  <w:num w:numId="6">
    <w:abstractNumId w:val="2"/>
  </w:num>
  <w:num w:numId="7">
    <w:abstractNumId w:val="5"/>
  </w:num>
  <w:num w:numId="8">
    <w:abstractNumId w:val="6"/>
  </w:num>
  <w:num w:numId="9">
    <w:abstractNumId w:val="3"/>
  </w:num>
  <w:num w:numId="10">
    <w:abstractNumId w:val="7"/>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o Xu">
    <w15:presenceInfo w15:providerId="None" w15:userId="Hao Xu"/>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900"/>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2E48"/>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91"/>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4ECA"/>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EBB"/>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6BD1"/>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9A6"/>
    <w:rsid w:val="000E76CE"/>
    <w:rsid w:val="000E76DF"/>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468"/>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AA6"/>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A25"/>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3C6"/>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60A"/>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D8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34"/>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137"/>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219"/>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1BFF"/>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52C"/>
    <w:rsid w:val="002216F1"/>
    <w:rsid w:val="00221977"/>
    <w:rsid w:val="00221FA9"/>
    <w:rsid w:val="00222003"/>
    <w:rsid w:val="00222170"/>
    <w:rsid w:val="0022239F"/>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542"/>
    <w:rsid w:val="0023672F"/>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6A"/>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49A0"/>
    <w:rsid w:val="002852D9"/>
    <w:rsid w:val="00285931"/>
    <w:rsid w:val="00285A72"/>
    <w:rsid w:val="00285B51"/>
    <w:rsid w:val="00285D76"/>
    <w:rsid w:val="00286198"/>
    <w:rsid w:val="00286341"/>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011"/>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269"/>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044"/>
    <w:rsid w:val="002D28A5"/>
    <w:rsid w:val="002D2B25"/>
    <w:rsid w:val="002D2B73"/>
    <w:rsid w:val="002D2D30"/>
    <w:rsid w:val="002D34B8"/>
    <w:rsid w:val="002D361B"/>
    <w:rsid w:val="002D3D8A"/>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45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DDE"/>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6F3E"/>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5D4"/>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20D"/>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1EE"/>
    <w:rsid w:val="003D03B0"/>
    <w:rsid w:val="003D059B"/>
    <w:rsid w:val="003D11DA"/>
    <w:rsid w:val="003D1627"/>
    <w:rsid w:val="003D19BF"/>
    <w:rsid w:val="003D1E4F"/>
    <w:rsid w:val="003D1EC9"/>
    <w:rsid w:val="003D1F9F"/>
    <w:rsid w:val="003D206C"/>
    <w:rsid w:val="003D20FA"/>
    <w:rsid w:val="003D2453"/>
    <w:rsid w:val="003D24A7"/>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607"/>
    <w:rsid w:val="003F7AF5"/>
    <w:rsid w:val="003F7BCE"/>
    <w:rsid w:val="003F7CAE"/>
    <w:rsid w:val="0040007E"/>
    <w:rsid w:val="00400157"/>
    <w:rsid w:val="004001DB"/>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437"/>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2CB9"/>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528"/>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50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1D96"/>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2D01"/>
    <w:rsid w:val="004F30B1"/>
    <w:rsid w:val="004F33B7"/>
    <w:rsid w:val="004F360A"/>
    <w:rsid w:val="004F3A37"/>
    <w:rsid w:val="004F3B09"/>
    <w:rsid w:val="004F3D85"/>
    <w:rsid w:val="004F403D"/>
    <w:rsid w:val="004F466F"/>
    <w:rsid w:val="004F47B8"/>
    <w:rsid w:val="004F4C40"/>
    <w:rsid w:val="004F5472"/>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AED"/>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44D"/>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21B"/>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B9F"/>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EC"/>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5C4C"/>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1E1F"/>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F20"/>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461"/>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707"/>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3F52"/>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3BF"/>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B1D"/>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30F"/>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289E"/>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D5"/>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3CA"/>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94A"/>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C4C"/>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C0"/>
    <w:rsid w:val="006E2765"/>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03B7"/>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94"/>
    <w:rsid w:val="007156EF"/>
    <w:rsid w:val="00715978"/>
    <w:rsid w:val="007159E1"/>
    <w:rsid w:val="00715CB5"/>
    <w:rsid w:val="00716073"/>
    <w:rsid w:val="007160C5"/>
    <w:rsid w:val="00716270"/>
    <w:rsid w:val="007162AB"/>
    <w:rsid w:val="00716593"/>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284"/>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0FA"/>
    <w:rsid w:val="00772662"/>
    <w:rsid w:val="00772712"/>
    <w:rsid w:val="00772C0A"/>
    <w:rsid w:val="00772C36"/>
    <w:rsid w:val="00772E4E"/>
    <w:rsid w:val="00773202"/>
    <w:rsid w:val="0077321E"/>
    <w:rsid w:val="00773309"/>
    <w:rsid w:val="00773851"/>
    <w:rsid w:val="00773DC3"/>
    <w:rsid w:val="007741A7"/>
    <w:rsid w:val="0077493B"/>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54C"/>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D6A"/>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A17"/>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BE5"/>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8DF"/>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92A"/>
    <w:rsid w:val="00805F14"/>
    <w:rsid w:val="00806105"/>
    <w:rsid w:val="0080650B"/>
    <w:rsid w:val="00806559"/>
    <w:rsid w:val="008066F5"/>
    <w:rsid w:val="008068F0"/>
    <w:rsid w:val="00806BB9"/>
    <w:rsid w:val="0080765D"/>
    <w:rsid w:val="00807B93"/>
    <w:rsid w:val="008101A3"/>
    <w:rsid w:val="0081038A"/>
    <w:rsid w:val="00810452"/>
    <w:rsid w:val="0081050F"/>
    <w:rsid w:val="00810725"/>
    <w:rsid w:val="00810985"/>
    <w:rsid w:val="008110DB"/>
    <w:rsid w:val="00811A5A"/>
    <w:rsid w:val="00811E0F"/>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49"/>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60"/>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5E4"/>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58"/>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2B6"/>
    <w:rsid w:val="0089733E"/>
    <w:rsid w:val="00897A51"/>
    <w:rsid w:val="00897B45"/>
    <w:rsid w:val="008A0180"/>
    <w:rsid w:val="008A0A1E"/>
    <w:rsid w:val="008A0C1F"/>
    <w:rsid w:val="008A0C81"/>
    <w:rsid w:val="008A0D4E"/>
    <w:rsid w:val="008A1614"/>
    <w:rsid w:val="008A16AC"/>
    <w:rsid w:val="008A18B3"/>
    <w:rsid w:val="008A1D61"/>
    <w:rsid w:val="008A2944"/>
    <w:rsid w:val="008A2A1A"/>
    <w:rsid w:val="008A2A1B"/>
    <w:rsid w:val="008A3374"/>
    <w:rsid w:val="008A343F"/>
    <w:rsid w:val="008A34DD"/>
    <w:rsid w:val="008A352E"/>
    <w:rsid w:val="008A3611"/>
    <w:rsid w:val="008A3615"/>
    <w:rsid w:val="008A3710"/>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103"/>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499"/>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028"/>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5A"/>
    <w:rsid w:val="0090309C"/>
    <w:rsid w:val="009035A4"/>
    <w:rsid w:val="009036F8"/>
    <w:rsid w:val="00903826"/>
    <w:rsid w:val="009039E6"/>
    <w:rsid w:val="009040C6"/>
    <w:rsid w:val="00904283"/>
    <w:rsid w:val="009043B4"/>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5B9"/>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11F"/>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478"/>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290"/>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1E76"/>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338"/>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4A7"/>
    <w:rsid w:val="009F651C"/>
    <w:rsid w:val="009F6A3F"/>
    <w:rsid w:val="009F6B01"/>
    <w:rsid w:val="009F6D4F"/>
    <w:rsid w:val="009F6F19"/>
    <w:rsid w:val="009F74B5"/>
    <w:rsid w:val="009F75C1"/>
    <w:rsid w:val="009F7883"/>
    <w:rsid w:val="009F7B51"/>
    <w:rsid w:val="009F7D6E"/>
    <w:rsid w:val="009F7D7D"/>
    <w:rsid w:val="009F7DE1"/>
    <w:rsid w:val="00A00949"/>
    <w:rsid w:val="00A00E5B"/>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135A"/>
    <w:rsid w:val="00A2140E"/>
    <w:rsid w:val="00A21415"/>
    <w:rsid w:val="00A21F37"/>
    <w:rsid w:val="00A21F60"/>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AF9"/>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696"/>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61A"/>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1F02"/>
    <w:rsid w:val="00AA2565"/>
    <w:rsid w:val="00AA2731"/>
    <w:rsid w:val="00AA2742"/>
    <w:rsid w:val="00AA27D7"/>
    <w:rsid w:val="00AA2A78"/>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0C"/>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C7ED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5C5"/>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691"/>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3C7"/>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BB1"/>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7E0"/>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7E9"/>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4B37"/>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66A"/>
    <w:rsid w:val="00C22B56"/>
    <w:rsid w:val="00C231DA"/>
    <w:rsid w:val="00C233C9"/>
    <w:rsid w:val="00C23990"/>
    <w:rsid w:val="00C23A1B"/>
    <w:rsid w:val="00C244B8"/>
    <w:rsid w:val="00C24574"/>
    <w:rsid w:val="00C247BE"/>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37D"/>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573"/>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12B"/>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3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504"/>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A4"/>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46E8"/>
    <w:rsid w:val="00D75468"/>
    <w:rsid w:val="00D75B19"/>
    <w:rsid w:val="00D7607E"/>
    <w:rsid w:val="00D7612A"/>
    <w:rsid w:val="00D76434"/>
    <w:rsid w:val="00D76578"/>
    <w:rsid w:val="00D766D0"/>
    <w:rsid w:val="00D767A0"/>
    <w:rsid w:val="00D77110"/>
    <w:rsid w:val="00D779AA"/>
    <w:rsid w:val="00D80291"/>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8FB"/>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C30"/>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66"/>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59"/>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AB"/>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A7E"/>
    <w:rsid w:val="00E11C66"/>
    <w:rsid w:val="00E12043"/>
    <w:rsid w:val="00E129A1"/>
    <w:rsid w:val="00E12F34"/>
    <w:rsid w:val="00E13990"/>
    <w:rsid w:val="00E13B52"/>
    <w:rsid w:val="00E13BDE"/>
    <w:rsid w:val="00E13FD5"/>
    <w:rsid w:val="00E14020"/>
    <w:rsid w:val="00E14195"/>
    <w:rsid w:val="00E14427"/>
    <w:rsid w:val="00E145B3"/>
    <w:rsid w:val="00E14BDF"/>
    <w:rsid w:val="00E14FCC"/>
    <w:rsid w:val="00E15250"/>
    <w:rsid w:val="00E15435"/>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5CF"/>
    <w:rsid w:val="00E42E62"/>
    <w:rsid w:val="00E4352D"/>
    <w:rsid w:val="00E437D6"/>
    <w:rsid w:val="00E444A9"/>
    <w:rsid w:val="00E44D2F"/>
    <w:rsid w:val="00E44DF5"/>
    <w:rsid w:val="00E45558"/>
    <w:rsid w:val="00E45C83"/>
    <w:rsid w:val="00E469D7"/>
    <w:rsid w:val="00E46F4D"/>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5ED"/>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6E5E"/>
    <w:rsid w:val="00ED77AD"/>
    <w:rsid w:val="00ED78BA"/>
    <w:rsid w:val="00ED7EF3"/>
    <w:rsid w:val="00EE0657"/>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65D"/>
    <w:rsid w:val="00EE7867"/>
    <w:rsid w:val="00EE7881"/>
    <w:rsid w:val="00EE7945"/>
    <w:rsid w:val="00EE79E8"/>
    <w:rsid w:val="00EE7A83"/>
    <w:rsid w:val="00EE7ACC"/>
    <w:rsid w:val="00EE7F49"/>
    <w:rsid w:val="00EF05D8"/>
    <w:rsid w:val="00EF064C"/>
    <w:rsid w:val="00EF0704"/>
    <w:rsid w:val="00EF0DCB"/>
    <w:rsid w:val="00EF113F"/>
    <w:rsid w:val="00EF1202"/>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58E"/>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100"/>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AFE"/>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5DFD"/>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34A"/>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6D3"/>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CAA"/>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BCA4AFE"/>
    <w:rsid w:val="3D1600A6"/>
    <w:rsid w:val="42F92F4F"/>
    <w:rsid w:val="5058101C"/>
    <w:rsid w:val="57375B12"/>
    <w:rsid w:val="639A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qFormat="1"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name="footer"/>
    <w:lsdException w:unhideWhenUsed="0" w:uiPriority="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Normal Indent"/>
    <w:basedOn w:val="1"/>
    <w:unhideWhenUsed/>
    <w:qFormat/>
    <w:uiPriority w:val="99"/>
    <w:pPr>
      <w:widowControl w:val="0"/>
      <w:overflowPunct/>
      <w:autoSpaceDE/>
      <w:autoSpaceDN/>
      <w:adjustRightInd/>
      <w:spacing w:after="0"/>
      <w:ind w:left="720"/>
      <w:jc w:val="both"/>
    </w:pPr>
    <w:rPr>
      <w:color w:val="auto"/>
      <w:kern w:val="2"/>
      <w:sz w:val="21"/>
      <w:szCs w:val="24"/>
      <w:lang w:eastAsia="zh-CN"/>
    </w:rPr>
  </w:style>
  <w:style w:type="paragraph" w:styleId="20">
    <w:name w:val="caption"/>
    <w:basedOn w:val="1"/>
    <w:next w:val="1"/>
    <w:link w:val="63"/>
    <w:qFormat/>
    <w:uiPriority w:val="35"/>
    <w:rPr>
      <w:b/>
      <w:bCs/>
    </w:rPr>
  </w:style>
  <w:style w:type="paragraph" w:styleId="21">
    <w:name w:val="List Bullet"/>
    <w:basedOn w:val="22"/>
    <w:uiPriority w:val="0"/>
    <w:pPr>
      <w:numPr>
        <w:ilvl w:val="0"/>
        <w:numId w:val="2"/>
      </w:numPr>
      <w:tabs>
        <w:tab w:val="clear" w:pos="360"/>
      </w:tabs>
      <w:overflowPunct/>
      <w:autoSpaceDE/>
      <w:autoSpaceDN/>
      <w:adjustRightInd/>
      <w:ind w:left="568" w:hanging="284"/>
    </w:pPr>
    <w:rPr>
      <w:rFonts w:eastAsia="Times New Roman"/>
      <w:color w:val="auto"/>
      <w:lang w:val="en-GB" w:eastAsia="en-US"/>
    </w:rPr>
  </w:style>
  <w:style w:type="paragraph" w:styleId="22">
    <w:name w:val="List"/>
    <w:basedOn w:val="1"/>
    <w:unhideWhenUsed/>
    <w:qFormat/>
    <w:uiPriority w:val="99"/>
    <w:pPr>
      <w:ind w:left="360" w:hanging="360"/>
      <w:contextualSpacing/>
    </w:p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link w:val="98"/>
    <w:qFormat/>
    <w:uiPriority w:val="99"/>
  </w:style>
  <w:style w:type="paragraph" w:styleId="25">
    <w:name w:val="Body Text"/>
    <w:basedOn w:val="1"/>
    <w:link w:val="85"/>
    <w:qFormat/>
    <w:uiPriority w:val="0"/>
    <w:pPr>
      <w:spacing w:after="120"/>
    </w:pPr>
  </w:style>
  <w:style w:type="paragraph" w:styleId="26">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7">
    <w:name w:val="toc 8"/>
    <w:basedOn w:val="18"/>
    <w:next w:val="1"/>
    <w:semiHidden/>
    <w:qFormat/>
    <w:uiPriority w:val="0"/>
    <w:pPr>
      <w:spacing w:before="180"/>
      <w:ind w:left="2693" w:hanging="2693"/>
    </w:pPr>
    <w:rPr>
      <w:b/>
    </w:rPr>
  </w:style>
  <w:style w:type="paragraph" w:styleId="28">
    <w:name w:val="Balloon Text"/>
    <w:basedOn w:val="1"/>
    <w:qFormat/>
    <w:uiPriority w:val="0"/>
    <w:pPr>
      <w:spacing w:after="0"/>
    </w:pPr>
    <w:rPr>
      <w:rFonts w:ascii="Tahoma" w:hAnsi="Tahoma" w:cs="Tahoma"/>
      <w:sz w:val="16"/>
      <w:szCs w:val="16"/>
    </w:rPr>
  </w:style>
  <w:style w:type="paragraph" w:styleId="29">
    <w:name w:val="footer"/>
    <w:basedOn w:val="1"/>
    <w:semiHidden/>
    <w:qFormat/>
    <w:uiPriority w:val="0"/>
    <w:pPr>
      <w:tabs>
        <w:tab w:val="center" w:pos="4153"/>
        <w:tab w:val="right" w:pos="8306"/>
      </w:tabs>
    </w:pPr>
  </w:style>
  <w:style w:type="paragraph" w:styleId="30">
    <w:name w:val="header"/>
    <w:basedOn w:val="1"/>
    <w:link w:val="52"/>
    <w:qFormat/>
    <w:uiPriority w:val="99"/>
    <w:pPr>
      <w:tabs>
        <w:tab w:val="center" w:pos="4153"/>
        <w:tab w:val="right" w:pos="8306"/>
      </w:tabs>
    </w:pPr>
  </w:style>
  <w:style w:type="paragraph" w:styleId="31">
    <w:name w:val="index heading"/>
    <w:basedOn w:val="1"/>
    <w:next w:val="1"/>
    <w:semiHidden/>
    <w:uiPriority w:val="0"/>
    <w:pPr>
      <w:pBdr>
        <w:top w:val="single" w:color="auto" w:sz="12" w:space="0"/>
      </w:pBdr>
      <w:overflowPunct/>
      <w:autoSpaceDE/>
      <w:autoSpaceDN/>
      <w:adjustRightInd/>
      <w:spacing w:before="360" w:after="240"/>
    </w:pPr>
    <w:rPr>
      <w:b/>
      <w:i/>
      <w:color w:val="auto"/>
      <w:sz w:val="26"/>
      <w:lang w:eastAsia="en-US"/>
    </w:rPr>
  </w:style>
  <w:style w:type="paragraph" w:styleId="32">
    <w:name w:val="table of figures"/>
    <w:basedOn w:val="25"/>
    <w:next w:val="1"/>
    <w:qFormat/>
    <w:uiPriority w:val="99"/>
    <w:pPr>
      <w:ind w:left="1701" w:hanging="1701"/>
      <w:textAlignment w:val="baseline"/>
    </w:pPr>
    <w:rPr>
      <w:rFonts w:ascii="Arial" w:hAnsi="Arial"/>
      <w:b/>
      <w:color w:val="auto"/>
      <w:lang w:val="en-GB" w:eastAsia="zh-CN"/>
    </w:rPr>
  </w:style>
  <w:style w:type="paragraph" w:styleId="33">
    <w:name w:val="toc 9"/>
    <w:basedOn w:val="27"/>
    <w:next w:val="1"/>
    <w:semiHidden/>
    <w:uiPriority w:val="0"/>
    <w:pPr>
      <w:ind w:left="1418" w:hanging="1418"/>
    </w:pPr>
  </w:style>
  <w:style w:type="paragraph" w:styleId="34">
    <w:name w:val="Normal (Web)"/>
    <w:basedOn w:val="1"/>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5">
    <w:name w:val="index 1"/>
    <w:basedOn w:val="1"/>
    <w:next w:val="1"/>
    <w:semiHidden/>
    <w:qFormat/>
    <w:uiPriority w:val="0"/>
    <w:pPr>
      <w:ind w:left="200" w:hanging="200"/>
    </w:pPr>
  </w:style>
  <w:style w:type="paragraph" w:styleId="36">
    <w:name w:val="Title"/>
    <w:basedOn w:val="1"/>
    <w:link w:val="86"/>
    <w:qFormat/>
    <w:uiPriority w:val="0"/>
    <w:pPr>
      <w:spacing w:after="120"/>
      <w:jc w:val="center"/>
    </w:pPr>
    <w:rPr>
      <w:rFonts w:ascii="Arial" w:hAnsi="Arial" w:eastAsia="MS Mincho"/>
      <w:b/>
      <w:color w:val="auto"/>
      <w:sz w:val="24"/>
      <w:lang w:val="de-DE" w:eastAsia="en-US"/>
    </w:rPr>
  </w:style>
  <w:style w:type="paragraph" w:styleId="37">
    <w:name w:val="annotation subject"/>
    <w:basedOn w:val="24"/>
    <w:next w:val="24"/>
    <w:qFormat/>
    <w:uiPriority w:val="0"/>
    <w:rPr>
      <w:b/>
      <w:bCs/>
    </w:rPr>
  </w:style>
  <w:style w:type="table" w:styleId="39">
    <w:name w:val="Table Grid"/>
    <w:basedOn w:val="38"/>
    <w:qFormat/>
    <w:uiPriority w:val="0"/>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Hyperlink"/>
    <w:qFormat/>
    <w:uiPriority w:val="99"/>
    <w:rPr>
      <w:color w:val="0000FF"/>
      <w:u w:val="single"/>
    </w:rPr>
  </w:style>
  <w:style w:type="character" w:styleId="43">
    <w:name w:val="annotation reference"/>
    <w:uiPriority w:val="0"/>
    <w:rPr>
      <w:sz w:val="16"/>
      <w:szCs w:val="16"/>
    </w:rPr>
  </w:style>
  <w:style w:type="character" w:customStyle="1" w:styleId="44">
    <w:name w:val="NO Char"/>
    <w:link w:val="45"/>
    <w:qFormat/>
    <w:locked/>
    <w:uiPriority w:val="0"/>
    <w:rPr>
      <w:rFonts w:eastAsia="Times New Roman"/>
      <w:color w:val="000000"/>
      <w:lang w:eastAsia="ja-JP"/>
    </w:rPr>
  </w:style>
  <w:style w:type="paragraph" w:customStyle="1" w:styleId="45">
    <w:name w:val="NO"/>
    <w:basedOn w:val="1"/>
    <w:link w:val="44"/>
    <w:qFormat/>
    <w:uiPriority w:val="0"/>
    <w:pPr>
      <w:keepLines/>
      <w:ind w:left="1135" w:hanging="851"/>
      <w:textAlignment w:val="baseline"/>
    </w:pPr>
    <w:rPr>
      <w:rFonts w:eastAsia="Times New Roman"/>
    </w:rPr>
  </w:style>
  <w:style w:type="character" w:customStyle="1" w:styleId="46">
    <w:name w:val="TAH Car"/>
    <w:link w:val="47"/>
    <w:qFormat/>
    <w:locked/>
    <w:uiPriority w:val="0"/>
    <w:rPr>
      <w:rFonts w:ascii="Arial" w:hAnsi="Arial"/>
      <w:b/>
      <w:color w:val="000000"/>
      <w:sz w:val="18"/>
      <w:lang w:val="en-GB" w:eastAsia="ja-JP"/>
    </w:rPr>
  </w:style>
  <w:style w:type="paragraph" w:customStyle="1" w:styleId="47">
    <w:name w:val="TAH"/>
    <w:basedOn w:val="48"/>
    <w:link w:val="46"/>
    <w:qFormat/>
    <w:uiPriority w:val="0"/>
    <w:rPr>
      <w:b/>
    </w:rPr>
  </w:style>
  <w:style w:type="paragraph" w:customStyle="1" w:styleId="48">
    <w:name w:val="TAC"/>
    <w:basedOn w:val="49"/>
    <w:link w:val="55"/>
    <w:qFormat/>
    <w:uiPriority w:val="0"/>
    <w:pPr>
      <w:jc w:val="center"/>
    </w:pPr>
  </w:style>
  <w:style w:type="paragraph" w:customStyle="1" w:styleId="49">
    <w:name w:val="TAL"/>
    <w:basedOn w:val="1"/>
    <w:link w:val="83"/>
    <w:qFormat/>
    <w:uiPriority w:val="0"/>
    <w:pPr>
      <w:keepNext/>
      <w:keepLines/>
      <w:spacing w:after="0"/>
    </w:pPr>
    <w:rPr>
      <w:rFonts w:ascii="Arial" w:hAnsi="Arial"/>
      <w:sz w:val="18"/>
    </w:rPr>
  </w:style>
  <w:style w:type="character" w:customStyle="1" w:styleId="50">
    <w:name w:val="Char Char5"/>
    <w:qFormat/>
    <w:uiPriority w:val="0"/>
    <w:rPr>
      <w:rFonts w:ascii="Tahoma" w:hAnsi="Tahoma" w:cs="Tahoma"/>
      <w:color w:val="000000"/>
      <w:sz w:val="16"/>
      <w:szCs w:val="16"/>
      <w:lang w:val="en-GB" w:eastAsia="ja-JP"/>
    </w:rPr>
  </w:style>
  <w:style w:type="character" w:customStyle="1" w:styleId="51">
    <w:name w:val="spellingerror"/>
    <w:uiPriority w:val="0"/>
  </w:style>
  <w:style w:type="character" w:customStyle="1" w:styleId="52">
    <w:name w:val="页眉 字符"/>
    <w:link w:val="30"/>
    <w:qFormat/>
    <w:uiPriority w:val="99"/>
    <w:rPr>
      <w:color w:val="000000"/>
      <w:lang w:val="en-GB" w:eastAsia="ja-JP"/>
    </w:rPr>
  </w:style>
  <w:style w:type="character" w:customStyle="1" w:styleId="53">
    <w:name w:val="Editor's Note Char"/>
    <w:qFormat/>
    <w:uiPriority w:val="0"/>
    <w:rPr>
      <w:color w:val="FF0000"/>
      <w:lang w:val="en-GB" w:eastAsia="ja-JP"/>
    </w:rPr>
  </w:style>
  <w:style w:type="character" w:customStyle="1" w:styleId="54">
    <w:name w:val="Char Char2"/>
    <w:qFormat/>
    <w:uiPriority w:val="0"/>
    <w:rPr>
      <w:color w:val="000000"/>
      <w:lang w:val="en-GB" w:eastAsia="ja-JP"/>
    </w:rPr>
  </w:style>
  <w:style w:type="character" w:customStyle="1" w:styleId="55">
    <w:name w:val="TAC Char"/>
    <w:link w:val="48"/>
    <w:qFormat/>
    <w:locked/>
    <w:uiPriority w:val="0"/>
  </w:style>
  <w:style w:type="character" w:customStyle="1" w:styleId="56">
    <w:name w:val="PL Char"/>
    <w:link w:val="57"/>
    <w:qFormat/>
    <w:uiPriority w:val="0"/>
    <w:rPr>
      <w:rFonts w:ascii="Courier New" w:hAnsi="Courier New"/>
      <w:sz w:val="16"/>
      <w:lang w:val="en-GB" w:eastAsia="ja-JP"/>
    </w:rPr>
  </w:style>
  <w:style w:type="paragraph" w:customStyle="1" w:styleId="57">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character" w:customStyle="1" w:styleId="58">
    <w:name w:val="eop"/>
    <w:qFormat/>
    <w:uiPriority w:val="0"/>
  </w:style>
  <w:style w:type="character" w:customStyle="1" w:styleId="59">
    <w:name w:val="scx251815842"/>
    <w:uiPriority w:val="0"/>
  </w:style>
  <w:style w:type="character" w:customStyle="1" w:styleId="60">
    <w:name w:val="Doc-title Char"/>
    <w:link w:val="61"/>
    <w:qFormat/>
    <w:uiPriority w:val="0"/>
    <w:rPr>
      <w:rFonts w:ascii="Arial" w:hAnsi="Arial" w:eastAsia="MS Mincho"/>
      <w:szCs w:val="24"/>
      <w:lang w:val="en-GB" w:eastAsia="en-GB"/>
    </w:rPr>
  </w:style>
  <w:style w:type="paragraph" w:customStyle="1" w:styleId="61">
    <w:name w:val="Doc-title"/>
    <w:basedOn w:val="1"/>
    <w:next w:val="62"/>
    <w:link w:val="60"/>
    <w:qFormat/>
    <w:uiPriority w:val="0"/>
    <w:pPr>
      <w:overflowPunct/>
      <w:autoSpaceDE/>
      <w:autoSpaceDN/>
      <w:adjustRightInd/>
      <w:spacing w:before="60" w:after="0"/>
      <w:ind w:left="1259" w:hanging="1259"/>
    </w:pPr>
    <w:rPr>
      <w:rFonts w:ascii="Arial" w:hAnsi="Arial" w:eastAsia="MS Mincho"/>
      <w:color w:val="auto"/>
      <w:szCs w:val="24"/>
      <w:lang w:eastAsia="en-GB"/>
    </w:rPr>
  </w:style>
  <w:style w:type="paragraph" w:customStyle="1" w:styleId="62">
    <w:name w:val="Doc-text2"/>
    <w:basedOn w:val="1"/>
    <w:link w:val="77"/>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63">
    <w:name w:val="题注 字符"/>
    <w:link w:val="20"/>
    <w:uiPriority w:val="35"/>
    <w:rPr>
      <w:b/>
      <w:bCs/>
      <w:color w:val="000000"/>
      <w:lang w:val="en-GB" w:eastAsia="ja-JP"/>
    </w:rPr>
  </w:style>
  <w:style w:type="character" w:customStyle="1" w:styleId="64">
    <w:name w:val="Char Char1"/>
    <w:qFormat/>
    <w:uiPriority w:val="0"/>
    <w:rPr>
      <w:b/>
      <w:bCs/>
      <w:color w:val="000000"/>
      <w:lang w:val="en-GB" w:eastAsia="ja-JP"/>
    </w:rPr>
  </w:style>
  <w:style w:type="character" w:customStyle="1" w:styleId="65">
    <w:name w:val="Char Char"/>
    <w:uiPriority w:val="0"/>
    <w:rPr>
      <w:color w:val="000000"/>
      <w:lang w:val="en-GB" w:eastAsia="ja-JP"/>
    </w:rPr>
  </w:style>
  <w:style w:type="character" w:customStyle="1" w:styleId="66">
    <w:name w:val="B1 Char"/>
    <w:qFormat/>
    <w:uiPriority w:val="0"/>
    <w:rPr>
      <w:color w:val="000000"/>
      <w:lang w:val="en-GB" w:eastAsia="ja-JP"/>
    </w:rPr>
  </w:style>
  <w:style w:type="character" w:customStyle="1" w:styleId="67">
    <w:name w:val="B1 Char1"/>
    <w:link w:val="68"/>
    <w:qFormat/>
    <w:locked/>
    <w:uiPriority w:val="0"/>
    <w:rPr>
      <w:color w:val="000000"/>
      <w:lang w:val="en-GB" w:eastAsia="ja-JP"/>
    </w:rPr>
  </w:style>
  <w:style w:type="paragraph" w:customStyle="1" w:styleId="68">
    <w:name w:val="B1"/>
    <w:basedOn w:val="1"/>
    <w:link w:val="67"/>
    <w:qFormat/>
    <w:uiPriority w:val="0"/>
    <w:pPr>
      <w:ind w:left="568" w:hanging="284"/>
    </w:pPr>
  </w:style>
  <w:style w:type="character" w:customStyle="1" w:styleId="69">
    <w:name w:val="EmailDiscussion Char"/>
    <w:link w:val="70"/>
    <w:qFormat/>
    <w:uiPriority w:val="0"/>
    <w:rPr>
      <w:rFonts w:ascii="Arial" w:hAnsi="Arial" w:eastAsia="MS Mincho"/>
      <w:b/>
      <w:szCs w:val="24"/>
      <w:lang w:val="en-GB" w:eastAsia="en-GB"/>
    </w:rPr>
  </w:style>
  <w:style w:type="paragraph" w:customStyle="1" w:styleId="70">
    <w:name w:val="EmailDiscussion"/>
    <w:basedOn w:val="1"/>
    <w:next w:val="71"/>
    <w:link w:val="69"/>
    <w:qFormat/>
    <w:uiPriority w:val="0"/>
    <w:pPr>
      <w:tabs>
        <w:tab w:val="left" w:pos="1619"/>
      </w:tabs>
      <w:overflowPunct/>
      <w:autoSpaceDE/>
      <w:autoSpaceDN/>
      <w:adjustRightInd/>
      <w:spacing w:before="40" w:after="0"/>
    </w:pPr>
    <w:rPr>
      <w:rFonts w:ascii="Arial" w:hAnsi="Arial" w:eastAsia="MS Mincho"/>
      <w:b/>
      <w:color w:val="auto"/>
      <w:szCs w:val="24"/>
      <w:lang w:val="en-GB" w:eastAsia="en-GB"/>
    </w:rPr>
  </w:style>
  <w:style w:type="paragraph" w:customStyle="1" w:styleId="71">
    <w:name w:val="EmailDiscussion2"/>
    <w:basedOn w:val="62"/>
    <w:qFormat/>
    <w:uiPriority w:val="0"/>
  </w:style>
  <w:style w:type="character" w:customStyle="1" w:styleId="72">
    <w:name w:val="ZGSM"/>
    <w:uiPriority w:val="0"/>
  </w:style>
  <w:style w:type="character" w:customStyle="1" w:styleId="73">
    <w:name w:val="B3 Char2"/>
    <w:qFormat/>
    <w:uiPriority w:val="0"/>
    <w:rPr>
      <w:rFonts w:eastAsia="Times New Roman"/>
      <w:lang w:val="en-GB" w:eastAsia="ja-JP"/>
    </w:rPr>
  </w:style>
  <w:style w:type="character" w:customStyle="1" w:styleId="74">
    <w:name w:val="B1 Zchn"/>
    <w:qFormat/>
    <w:uiPriority w:val="99"/>
    <w:rPr>
      <w:lang w:eastAsia="en-US"/>
    </w:rPr>
  </w:style>
  <w:style w:type="character" w:customStyle="1" w:styleId="75">
    <w:name w:val="CR Cover Page Zchn"/>
    <w:link w:val="76"/>
    <w:qFormat/>
    <w:locked/>
    <w:uiPriority w:val="0"/>
    <w:rPr>
      <w:rFonts w:ascii="Arial" w:hAnsi="Arial" w:eastAsia="Times New Roman"/>
      <w:lang w:val="en-GB" w:eastAsia="en-US"/>
    </w:rPr>
  </w:style>
  <w:style w:type="paragraph" w:customStyle="1" w:styleId="76">
    <w:name w:val="CR Cover Page"/>
    <w:link w:val="75"/>
    <w:qFormat/>
    <w:uiPriority w:val="0"/>
    <w:pPr>
      <w:spacing w:after="120"/>
    </w:pPr>
    <w:rPr>
      <w:rFonts w:ascii="Arial" w:hAnsi="Arial" w:eastAsia="Times New Roman" w:cs="Times New Roman"/>
      <w:lang w:val="en-GB" w:eastAsia="en-US" w:bidi="ar-SA"/>
    </w:rPr>
  </w:style>
  <w:style w:type="character" w:customStyle="1" w:styleId="77">
    <w:name w:val="Doc-text2 Char"/>
    <w:link w:val="62"/>
    <w:qFormat/>
    <w:uiPriority w:val="0"/>
    <w:rPr>
      <w:rFonts w:ascii="Arial" w:hAnsi="Arial" w:eastAsia="MS Mincho"/>
      <w:szCs w:val="24"/>
      <w:lang w:val="en-GB" w:eastAsia="en-GB"/>
    </w:rPr>
  </w:style>
  <w:style w:type="character" w:customStyle="1" w:styleId="78">
    <w:name w:val="H2 Char"/>
    <w:uiPriority w:val="0"/>
    <w:rPr>
      <w:rFonts w:ascii="Arial" w:hAnsi="Arial"/>
      <w:sz w:val="32"/>
      <w:lang w:val="en-GB" w:eastAsia="ja-JP"/>
    </w:rPr>
  </w:style>
  <w:style w:type="character" w:customStyle="1" w:styleId="79">
    <w:name w:val="Char Char4"/>
    <w:uiPriority w:val="0"/>
    <w:rPr>
      <w:rFonts w:ascii="Tahoma" w:hAnsi="Tahoma" w:cs="Tahoma"/>
      <w:color w:val="000000"/>
      <w:sz w:val="16"/>
      <w:szCs w:val="16"/>
      <w:lang w:val="en-GB" w:eastAsia="ja-JP"/>
    </w:rPr>
  </w:style>
  <w:style w:type="character" w:customStyle="1" w:styleId="80">
    <w:name w:val="Char Char3"/>
    <w:uiPriority w:val="0"/>
    <w:rPr>
      <w:rFonts w:ascii="Courier New" w:hAnsi="Courier New"/>
      <w:lang w:val="nb-NO"/>
    </w:rPr>
  </w:style>
  <w:style w:type="character" w:customStyle="1" w:styleId="81">
    <w:name w:val="NO Zchn"/>
    <w:qFormat/>
    <w:uiPriority w:val="0"/>
    <w:rPr>
      <w:color w:val="000000"/>
      <w:lang w:val="en-GB" w:eastAsia="ja-JP"/>
    </w:rPr>
  </w:style>
  <w:style w:type="character" w:customStyle="1" w:styleId="82">
    <w:name w:val="TAL Car"/>
    <w:qFormat/>
    <w:uiPriority w:val="0"/>
    <w:rPr>
      <w:rFonts w:ascii="Arial" w:hAnsi="Arial"/>
      <w:sz w:val="18"/>
      <w:lang w:val="en-GB" w:eastAsia="en-US"/>
    </w:rPr>
  </w:style>
  <w:style w:type="character" w:customStyle="1" w:styleId="83">
    <w:name w:val="TAL Char"/>
    <w:link w:val="49"/>
    <w:qFormat/>
    <w:uiPriority w:val="0"/>
    <w:rPr>
      <w:rFonts w:ascii="Arial" w:hAnsi="Arial"/>
      <w:color w:val="000000"/>
      <w:sz w:val="18"/>
      <w:lang w:val="en-GB" w:eastAsia="ja-JP"/>
    </w:rPr>
  </w:style>
  <w:style w:type="character" w:customStyle="1" w:styleId="84">
    <w:name w:val="CR Cover Page Char"/>
    <w:qFormat/>
    <w:locked/>
    <w:uiPriority w:val="0"/>
    <w:rPr>
      <w:rFonts w:ascii="Arial" w:hAnsi="Arial" w:eastAsia="等线" w:cs="Arial"/>
      <w:lang w:eastAsia="en-US"/>
    </w:rPr>
  </w:style>
  <w:style w:type="character" w:customStyle="1" w:styleId="85">
    <w:name w:val="正文文本 字符"/>
    <w:link w:val="25"/>
    <w:qFormat/>
    <w:uiPriority w:val="0"/>
    <w:rPr>
      <w:color w:val="000000"/>
      <w:lang w:val="en-GB" w:eastAsia="ja-JP"/>
    </w:rPr>
  </w:style>
  <w:style w:type="character" w:customStyle="1" w:styleId="86">
    <w:name w:val="标题 字符"/>
    <w:link w:val="36"/>
    <w:uiPriority w:val="0"/>
    <w:rPr>
      <w:rFonts w:ascii="Arial" w:hAnsi="Arial" w:eastAsia="MS Mincho"/>
      <w:b/>
      <w:sz w:val="24"/>
      <w:lang w:val="de-DE"/>
    </w:rPr>
  </w:style>
  <w:style w:type="character" w:customStyle="1" w:styleId="87">
    <w:name w:val="TH Char"/>
    <w:link w:val="88"/>
    <w:qFormat/>
    <w:uiPriority w:val="0"/>
    <w:rPr>
      <w:rFonts w:ascii="Arial" w:hAnsi="Arial"/>
      <w:b/>
      <w:color w:val="000000"/>
      <w:lang w:val="en-GB" w:eastAsia="ja-JP"/>
    </w:rPr>
  </w:style>
  <w:style w:type="paragraph" w:customStyle="1" w:styleId="88">
    <w:name w:val="TH"/>
    <w:basedOn w:val="1"/>
    <w:link w:val="87"/>
    <w:qFormat/>
    <w:uiPriority w:val="0"/>
    <w:pPr>
      <w:keepNext/>
      <w:keepLines/>
      <w:spacing w:before="60"/>
      <w:jc w:val="center"/>
    </w:pPr>
    <w:rPr>
      <w:rFonts w:ascii="Arial" w:hAnsi="Arial"/>
      <w:b/>
    </w:rPr>
  </w:style>
  <w:style w:type="character" w:customStyle="1" w:styleId="89">
    <w:name w:val="列出段落 字符"/>
    <w:link w:val="90"/>
    <w:qFormat/>
    <w:locked/>
    <w:uiPriority w:val="34"/>
    <w:rPr>
      <w:rFonts w:eastAsia="Times New Roman"/>
      <w:lang w:val="en-GB" w:eastAsia="en-US"/>
    </w:rPr>
  </w:style>
  <w:style w:type="paragraph" w:styleId="90">
    <w:name w:val="List Paragraph"/>
    <w:basedOn w:val="1"/>
    <w:link w:val="89"/>
    <w:qFormat/>
    <w:uiPriority w:val="34"/>
    <w:pPr>
      <w:ind w:firstLine="420" w:firstLineChars="200"/>
      <w:textAlignment w:val="baseline"/>
    </w:pPr>
    <w:rPr>
      <w:rFonts w:eastAsia="Times New Roman"/>
      <w:color w:val="auto"/>
      <w:lang w:eastAsia="en-US"/>
    </w:rPr>
  </w:style>
  <w:style w:type="character" w:customStyle="1" w:styleId="91">
    <w:name w:val="normaltextrun"/>
    <w:qFormat/>
    <w:uiPriority w:val="0"/>
  </w:style>
  <w:style w:type="character" w:customStyle="1" w:styleId="92">
    <w:name w:val="B3 Char"/>
    <w:link w:val="93"/>
    <w:qFormat/>
    <w:locked/>
    <w:uiPriority w:val="99"/>
    <w:rPr>
      <w:color w:val="000000"/>
      <w:lang w:val="en-GB" w:eastAsia="ja-JP"/>
    </w:rPr>
  </w:style>
  <w:style w:type="paragraph" w:customStyle="1" w:styleId="93">
    <w:name w:val="B3"/>
    <w:basedOn w:val="1"/>
    <w:link w:val="92"/>
    <w:qFormat/>
    <w:uiPriority w:val="0"/>
    <w:pPr>
      <w:ind w:left="1135" w:hanging="284"/>
    </w:pPr>
  </w:style>
  <w:style w:type="character" w:customStyle="1" w:styleId="94">
    <w:name w:val="fontstyle01"/>
    <w:qFormat/>
    <w:uiPriority w:val="0"/>
    <w:rPr>
      <w:rFonts w:hint="default" w:ascii="Times-Roman" w:hAnsi="Times-Roman"/>
      <w:color w:val="000000"/>
      <w:sz w:val="20"/>
      <w:szCs w:val="20"/>
    </w:rPr>
  </w:style>
  <w:style w:type="character" w:customStyle="1" w:styleId="95">
    <w:name w:val="B2 Char"/>
    <w:link w:val="96"/>
    <w:qFormat/>
    <w:uiPriority w:val="0"/>
    <w:rPr>
      <w:color w:val="000000"/>
      <w:lang w:val="en-GB" w:eastAsia="ja-JP"/>
    </w:rPr>
  </w:style>
  <w:style w:type="paragraph" w:customStyle="1" w:styleId="96">
    <w:name w:val="B2"/>
    <w:basedOn w:val="1"/>
    <w:link w:val="95"/>
    <w:qFormat/>
    <w:uiPriority w:val="0"/>
    <w:pPr>
      <w:ind w:left="851" w:hanging="284"/>
    </w:pPr>
  </w:style>
  <w:style w:type="character" w:customStyle="1" w:styleId="97">
    <w:name w:val="fontstyle21"/>
    <w:uiPriority w:val="0"/>
    <w:rPr>
      <w:rFonts w:hint="default" w:ascii="TimesNewRomanPSMT" w:hAnsi="TimesNewRomanPSMT"/>
      <w:color w:val="000000"/>
      <w:sz w:val="20"/>
      <w:szCs w:val="20"/>
    </w:rPr>
  </w:style>
  <w:style w:type="character" w:customStyle="1" w:styleId="98">
    <w:name w:val="批注文字 字符"/>
    <w:link w:val="24"/>
    <w:qFormat/>
    <w:uiPriority w:val="99"/>
    <w:rPr>
      <w:color w:val="000000"/>
      <w:lang w:eastAsia="ja-JP"/>
    </w:rPr>
  </w:style>
  <w:style w:type="paragraph" w:customStyle="1" w:styleId="99">
    <w:name w:val="B4"/>
    <w:basedOn w:val="1"/>
    <w:qFormat/>
    <w:uiPriority w:val="0"/>
    <w:pPr>
      <w:ind w:left="1418" w:hanging="284"/>
    </w:pPr>
  </w:style>
  <w:style w:type="paragraph" w:customStyle="1" w:styleId="100">
    <w:name w:val="FP"/>
    <w:basedOn w:val="1"/>
    <w:uiPriority w:val="0"/>
    <w:pPr>
      <w:spacing w:after="0"/>
      <w:textAlignment w:val="baseline"/>
    </w:pPr>
    <w:rPr>
      <w:rFonts w:eastAsia="Times New Roman"/>
    </w:rPr>
  </w:style>
  <w:style w:type="paragraph" w:customStyle="1" w:styleId="101">
    <w:name w:val="TAN"/>
    <w:basedOn w:val="49"/>
    <w:qFormat/>
    <w:uiPriority w:val="0"/>
    <w:pPr>
      <w:ind w:left="851" w:hanging="851"/>
    </w:pPr>
  </w:style>
  <w:style w:type="paragraph" w:customStyle="1" w:styleId="102">
    <w:name w:val="TAJ"/>
    <w:basedOn w:val="1"/>
    <w:qFormat/>
    <w:uiPriority w:val="0"/>
    <w:pPr>
      <w:keepNext/>
      <w:keepLines/>
      <w:textAlignment w:val="baseline"/>
    </w:pPr>
    <w:rPr>
      <w:rFonts w:eastAsia="Times New Roman"/>
      <w:lang w:eastAsia="en-US"/>
    </w:rPr>
  </w:style>
  <w:style w:type="paragraph" w:customStyle="1" w:styleId="103">
    <w:name w:val="EW"/>
    <w:basedOn w:val="104"/>
    <w:qFormat/>
    <w:uiPriority w:val="0"/>
    <w:pPr>
      <w:spacing w:after="0"/>
    </w:pPr>
  </w:style>
  <w:style w:type="paragraph" w:customStyle="1" w:styleId="104">
    <w:name w:val="EX"/>
    <w:basedOn w:val="1"/>
    <w:qFormat/>
    <w:uiPriority w:val="0"/>
    <w:pPr>
      <w:keepLines/>
      <w:ind w:left="1702" w:hanging="1418"/>
      <w:textAlignment w:val="baseline"/>
    </w:pPr>
    <w:rPr>
      <w:rFonts w:eastAsia="Times New Roman"/>
    </w:rPr>
  </w:style>
  <w:style w:type="paragraph" w:customStyle="1" w:styleId="10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06">
    <w:name w:val="TT"/>
    <w:basedOn w:val="2"/>
    <w:next w:val="1"/>
    <w:qFormat/>
    <w:uiPriority w:val="0"/>
    <w:pPr>
      <w:outlineLvl w:val="9"/>
    </w:pPr>
  </w:style>
  <w:style w:type="paragraph" w:customStyle="1" w:styleId="107">
    <w:name w:val="B5"/>
    <w:basedOn w:val="1"/>
    <w:qFormat/>
    <w:uiPriority w:val="0"/>
    <w:pPr>
      <w:ind w:left="1702" w:hanging="284"/>
    </w:pPr>
  </w:style>
  <w:style w:type="paragraph" w:customStyle="1" w:styleId="10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09">
    <w:name w:val="Reference"/>
    <w:basedOn w:val="1"/>
    <w:qFormat/>
    <w:uiPriority w:val="0"/>
    <w:pPr>
      <w:spacing w:after="120"/>
      <w:jc w:val="both"/>
      <w:textAlignment w:val="baseline"/>
    </w:pPr>
    <w:rPr>
      <w:rFonts w:ascii="Arial" w:hAnsi="Arial"/>
      <w:color w:val="auto"/>
      <w:lang w:eastAsia="zh-CN"/>
    </w:rPr>
  </w:style>
  <w:style w:type="paragraph" w:customStyle="1" w:styleId="110">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11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12">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1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15">
    <w:name w:val="NW"/>
    <w:basedOn w:val="45"/>
    <w:qFormat/>
    <w:uiPriority w:val="0"/>
    <w:pPr>
      <w:spacing w:after="0"/>
    </w:pPr>
  </w:style>
  <w:style w:type="paragraph" w:customStyle="1" w:styleId="116">
    <w:name w:val="NF"/>
    <w:basedOn w:val="45"/>
    <w:qFormat/>
    <w:uiPriority w:val="0"/>
    <w:pPr>
      <w:keepNext/>
      <w:spacing w:after="0"/>
    </w:pPr>
    <w:rPr>
      <w:rFonts w:ascii="Arial" w:hAnsi="Arial"/>
      <w:sz w:val="18"/>
    </w:rPr>
  </w:style>
  <w:style w:type="paragraph" w:customStyle="1" w:styleId="117">
    <w:name w:val="HE"/>
    <w:basedOn w:val="1"/>
    <w:qFormat/>
    <w:uiPriority w:val="0"/>
    <w:pPr>
      <w:textAlignment w:val="baseline"/>
    </w:pPr>
    <w:rPr>
      <w:rFonts w:eastAsia="Times New Roman"/>
      <w:b/>
      <w:lang w:eastAsia="en-US"/>
    </w:rPr>
  </w:style>
  <w:style w:type="paragraph" w:customStyle="1" w:styleId="118">
    <w:name w:val="Clear formatting"/>
    <w:basedOn w:val="1"/>
    <w:qFormat/>
    <w:uiPriority w:val="0"/>
    <w:rPr>
      <w:b/>
    </w:rPr>
  </w:style>
  <w:style w:type="paragraph" w:customStyle="1" w:styleId="119">
    <w:name w:val="HO"/>
    <w:basedOn w:val="1"/>
    <w:qFormat/>
    <w:uiPriority w:val="0"/>
    <w:pPr>
      <w:jc w:val="right"/>
      <w:textAlignment w:val="baseline"/>
    </w:pPr>
    <w:rPr>
      <w:rFonts w:eastAsia="Times New Roman"/>
      <w:b/>
      <w:lang w:eastAsia="en-US"/>
    </w:rPr>
  </w:style>
  <w:style w:type="paragraph" w:customStyle="1" w:styleId="120">
    <w:name w:val="TF"/>
    <w:basedOn w:val="88"/>
    <w:link w:val="147"/>
    <w:qFormat/>
    <w:uiPriority w:val="0"/>
    <w:pPr>
      <w:keepNext w:val="0"/>
      <w:spacing w:before="0" w:after="240"/>
    </w:pPr>
  </w:style>
  <w:style w:type="paragraph" w:customStyle="1" w:styleId="121">
    <w:name w:val="EQ"/>
    <w:basedOn w:val="1"/>
    <w:next w:val="1"/>
    <w:qFormat/>
    <w:uiPriority w:val="0"/>
    <w:pPr>
      <w:keepLines/>
      <w:tabs>
        <w:tab w:val="center" w:pos="4536"/>
        <w:tab w:val="right" w:pos="9072"/>
      </w:tabs>
      <w:textAlignment w:val="baseline"/>
    </w:pPr>
    <w:rPr>
      <w:rFonts w:eastAsia="Times New Roman"/>
      <w:lang w:eastAsia="zh-CN"/>
    </w:rPr>
  </w:style>
  <w:style w:type="paragraph" w:customStyle="1" w:styleId="122">
    <w:name w:val="TAR"/>
    <w:basedOn w:val="49"/>
    <w:qFormat/>
    <w:uiPriority w:val="0"/>
    <w:pPr>
      <w:jc w:val="right"/>
    </w:pPr>
  </w:style>
  <w:style w:type="paragraph" w:customStyle="1" w:styleId="123">
    <w:name w:val="AP"/>
    <w:basedOn w:val="1"/>
    <w:qFormat/>
    <w:uiPriority w:val="0"/>
    <w:pPr>
      <w:ind w:left="2127" w:hanging="2127"/>
    </w:pPr>
    <w:rPr>
      <w:b/>
      <w:color w:val="FF0000"/>
    </w:rPr>
  </w:style>
  <w:style w:type="paragraph" w:customStyle="1" w:styleId="124">
    <w:name w:val="Editor's Note"/>
    <w:basedOn w:val="45"/>
    <w:qFormat/>
    <w:uiPriority w:val="0"/>
    <w:rPr>
      <w:color w:val="FF0000"/>
    </w:rPr>
  </w:style>
  <w:style w:type="paragraph" w:customStyle="1" w:styleId="12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7">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9">
    <w:name w:val="ZTD"/>
    <w:basedOn w:val="108"/>
    <w:qFormat/>
    <w:uiPriority w:val="0"/>
    <w:pPr>
      <w:framePr w:hRule="auto" w:y="852"/>
    </w:pPr>
    <w:rPr>
      <w:i w:val="0"/>
      <w:sz w:val="40"/>
    </w:rPr>
  </w:style>
  <w:style w:type="paragraph" w:customStyle="1" w:styleId="130">
    <w:name w:val="ZV"/>
    <w:basedOn w:val="111"/>
    <w:qFormat/>
    <w:uiPriority w:val="0"/>
    <w:pPr>
      <w:framePr w:y="16161"/>
    </w:pPr>
  </w:style>
  <w:style w:type="paragraph" w:customStyle="1" w:styleId="131">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132">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paragraph" w:customStyle="1" w:styleId="133">
    <w:name w:val="Agreement"/>
    <w:basedOn w:val="1"/>
    <w:next w:val="62"/>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paragraph" w:customStyle="1" w:styleId="134">
    <w:name w:val="References"/>
    <w:basedOn w:val="1"/>
    <w:next w:val="1"/>
    <w:qFormat/>
    <w:uiPriority w:val="0"/>
    <w:pPr>
      <w:numPr>
        <w:ilvl w:val="0"/>
        <w:numId w:val="5"/>
      </w:numPr>
      <w:overflowPunct/>
      <w:adjustRightInd/>
      <w:snapToGrid w:val="0"/>
      <w:spacing w:after="60"/>
    </w:pPr>
    <w:rPr>
      <w:color w:val="auto"/>
      <w:szCs w:val="16"/>
      <w:lang w:eastAsia="en-US"/>
    </w:rPr>
  </w:style>
  <w:style w:type="table" w:customStyle="1" w:styleId="135">
    <w:name w:val="Grid Table 4 - Accent 51"/>
    <w:basedOn w:val="3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36">
    <w:name w:val="Proposal"/>
    <w:basedOn w:val="1"/>
    <w:link w:val="146"/>
    <w:qFormat/>
    <w:uiPriority w:val="0"/>
    <w:pPr>
      <w:numPr>
        <w:ilvl w:val="0"/>
        <w:numId w:val="6"/>
      </w:numPr>
      <w:tabs>
        <w:tab w:val="left" w:pos="567"/>
        <w:tab w:val="left" w:pos="1701"/>
        <w:tab w:val="clear" w:pos="1304"/>
      </w:tabs>
      <w:spacing w:after="120"/>
      <w:ind w:left="1701" w:hanging="1701"/>
      <w:jc w:val="both"/>
      <w:textAlignment w:val="baseline"/>
    </w:pPr>
    <w:rPr>
      <w:rFonts w:ascii="Arial" w:hAnsi="Arial" w:eastAsia="等线"/>
      <w:b/>
      <w:bCs/>
      <w:color w:val="auto"/>
      <w:lang w:val="en-GB" w:eastAsia="zh-CN"/>
    </w:rPr>
  </w:style>
  <w:style w:type="paragraph" w:customStyle="1" w:styleId="137">
    <w:name w:val="Observation"/>
    <w:basedOn w:val="136"/>
    <w:qFormat/>
    <w:uiPriority w:val="0"/>
    <w:pPr>
      <w:numPr>
        <w:ilvl w:val="0"/>
        <w:numId w:val="7"/>
      </w:numPr>
    </w:pPr>
    <w:rPr>
      <w:rFonts w:eastAsia="宋体"/>
    </w:rPr>
  </w:style>
  <w:style w:type="paragraph" w:customStyle="1" w:styleId="138">
    <w:name w:val="修订1"/>
    <w:hidden/>
    <w:unhideWhenUsed/>
    <w:qFormat/>
    <w:uiPriority w:val="99"/>
    <w:rPr>
      <w:rFonts w:ascii="Times New Roman" w:hAnsi="Times New Roman" w:eastAsia="宋体" w:cs="Times New Roman"/>
      <w:color w:val="000000"/>
      <w:lang w:val="en-US" w:eastAsia="ja-JP" w:bidi="ar-SA"/>
    </w:rPr>
  </w:style>
  <w:style w:type="paragraph" w:customStyle="1" w:styleId="139">
    <w:name w:val="Char Char1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0">
    <w:name w:val="Char Char1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1">
    <w:name w:val="Char Char1 Char 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2">
    <w:name w:val="bullet1"/>
    <w:basedOn w:val="1"/>
    <w:qFormat/>
    <w:uiPriority w:val="0"/>
    <w:pPr>
      <w:numPr>
        <w:ilvl w:val="0"/>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3">
    <w:name w:val="bullet2"/>
    <w:basedOn w:val="1"/>
    <w:qFormat/>
    <w:uiPriority w:val="0"/>
    <w:pPr>
      <w:numPr>
        <w:ilvl w:val="1"/>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4">
    <w:name w:val="bullet3"/>
    <w:basedOn w:val="1"/>
    <w:qFormat/>
    <w:uiPriority w:val="0"/>
    <w:pPr>
      <w:numPr>
        <w:ilvl w:val="2"/>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5">
    <w:name w:val="bullet4"/>
    <w:basedOn w:val="1"/>
    <w:qFormat/>
    <w:uiPriority w:val="0"/>
    <w:pPr>
      <w:numPr>
        <w:ilvl w:val="3"/>
        <w:numId w:val="8"/>
      </w:numPr>
      <w:overflowPunct/>
      <w:autoSpaceDE/>
      <w:autoSpaceDN/>
      <w:adjustRightInd/>
      <w:spacing w:after="160" w:line="259" w:lineRule="auto"/>
    </w:pPr>
    <w:rPr>
      <w:rFonts w:ascii="Times" w:hAnsi="Times" w:eastAsia="Batang"/>
      <w:color w:val="auto"/>
      <w:sz w:val="24"/>
      <w:szCs w:val="24"/>
      <w:lang w:val="zh-CN" w:eastAsia="en-GB"/>
    </w:rPr>
  </w:style>
  <w:style w:type="character" w:customStyle="1" w:styleId="146">
    <w:name w:val="Proposal Char"/>
    <w:link w:val="136"/>
    <w:qFormat/>
    <w:uiPriority w:val="0"/>
    <w:rPr>
      <w:rFonts w:ascii="Arial" w:hAnsi="Arial" w:eastAsia="等线"/>
      <w:b/>
      <w:bCs/>
      <w:lang w:val="en-GB"/>
    </w:rPr>
  </w:style>
  <w:style w:type="character" w:customStyle="1" w:styleId="147">
    <w:name w:val="TF Char"/>
    <w:link w:val="120"/>
    <w:qFormat/>
    <w:uiPriority w:val="0"/>
    <w:rPr>
      <w:rFonts w:ascii="Arial" w:hAnsi="Arial"/>
      <w:b/>
      <w:color w:val="000000"/>
      <w:lang w:eastAsia="ja-JP"/>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02DE9-3FF1-46BD-9A67-69995D31471A}">
  <ds:schemaRefs/>
</ds:datastoreItem>
</file>

<file path=docProps/app.xml><?xml version="1.0" encoding="utf-8"?>
<Properties xmlns="http://schemas.openxmlformats.org/officeDocument/2006/extended-properties" xmlns:vt="http://schemas.openxmlformats.org/officeDocument/2006/docPropsVTypes">
  <Template>Normal</Template>
  <Company>ETSI/MCC</Company>
  <Pages>7</Pages>
  <Words>1820</Words>
  <Characters>10380</Characters>
  <Lines>86</Lines>
  <Paragraphs>24</Paragraphs>
  <TotalTime>6</TotalTime>
  <ScaleCrop>false</ScaleCrop>
  <LinksUpToDate>false</LinksUpToDate>
  <CharactersWithSpaces>12176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2022-01-19T00:36:00Z</dcterms:created>
  <dc:creator>Linhai He</dc:creator>
  <cp:lastModifiedBy>ZTE</cp:lastModifiedBy>
  <cp:lastPrinted>2017-03-22T08:13:00Z</cp:lastPrinted>
  <dcterms:modified xsi:type="dcterms:W3CDTF">2022-01-19T07:58:11Z</dcterms:modified>
  <dc:title>SA WG2 Temporary Document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