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</w:t>
      </w:r>
      <w:proofErr w:type="gramStart"/>
      <w:r>
        <w:rPr>
          <w:rFonts w:ascii="Arial" w:hAnsi="Arial" w:cs="Arial"/>
          <w:b/>
          <w:sz w:val="22"/>
          <w:szCs w:val="22"/>
          <w:shd w:val="clear" w:color="auto" w:fill="FFFFFF"/>
        </w:rPr>
        <w:t>][</w:t>
      </w:r>
      <w:proofErr w:type="gramEnd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</w:t>
      </w:r>
      <w:proofErr w:type="gramStart"/>
      <w:r>
        <w:t>][</w:t>
      </w:r>
      <w:proofErr w:type="gramEnd"/>
      <w:r>
        <w:t>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9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</w:t>
      </w:r>
      <w:proofErr w:type="gramStart"/>
      <w:r w:rsidR="005E33BF">
        <w:rPr>
          <w:rFonts w:eastAsiaTheme="minorEastAsia" w:hint="eastAsia"/>
          <w:lang w:eastAsia="zh-CN"/>
        </w:rPr>
        <w:t>in</w:t>
      </w:r>
      <w:proofErr w:type="gramEnd"/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9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9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Pr="00CC2D09">
        <w:rPr>
          <w:rFonts w:eastAsiaTheme="minorEastAsia" w:hint="eastAsia"/>
          <w:lang w:eastAsia="zh-CN"/>
        </w:rPr>
        <w:t>signalling</w:t>
      </w:r>
      <w:proofErr w:type="spellEnd"/>
      <w:r w:rsidRPr="00CC2D09"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</w:t>
      </w:r>
      <w:proofErr w:type="gramStart"/>
      <w:r w:rsidR="00532B9F">
        <w:rPr>
          <w:rFonts w:eastAsiaTheme="minorEastAsia"/>
          <w:lang w:eastAsia="zh-CN"/>
        </w:rPr>
        <w:t>]</w:t>
      </w:r>
      <w:proofErr w:type="gramEnd"/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 w:rsidR="00ED6E5E" w:rsidRPr="00ED6E5E">
        <w:rPr>
          <w:b/>
          <w:lang w:eastAsia="zh-CN"/>
        </w:rPr>
        <w:t>signalling</w:t>
      </w:r>
      <w:proofErr w:type="spellEnd"/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E02859">
              <w:rPr>
                <w:rFonts w:eastAsiaTheme="minorEastAsia" w:hint="eastAsia"/>
                <w:highlight w:val="green"/>
                <w:lang w:eastAsia="zh-CN"/>
              </w:rPr>
              <w:t>W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 xml:space="preserve">a </w:t>
            </w:r>
            <w:r w:rsidRPr="00E02859">
              <w:rPr>
                <w:rFonts w:eastAsiaTheme="minorEastAsia"/>
                <w:highlight w:val="green"/>
                <w:lang w:eastAsia="zh-CN"/>
              </w:rPr>
              <w:t>di</w:t>
            </w:r>
            <w:r w:rsidR="004F5472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>covery message reception, whereas message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received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message to the correponding protocol (i.e. ProSe protocol vs. PC5-S protocol).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28FA7518" w14:textId="77777777" w:rsidR="004001DB" w:rsidRDefault="004001DB" w:rsidP="004001DB">
            <w:pPr>
              <w:jc w:val="both"/>
              <w:rPr>
                <w:ins w:id="0" w:author="Hao Xu" w:date="2022-01-18T14:35:00Z"/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Therefore, </w:t>
            </w:r>
            <w:r w:rsidRPr="00E02859">
              <w:rPr>
                <w:rFonts w:eastAsiaTheme="minorEastAsia"/>
                <w:highlight w:val="yellow"/>
                <w:lang w:eastAsia="zh-CN"/>
              </w:rPr>
              <w:t>not any specified “indication” is needed in the Spec</w:t>
            </w:r>
            <w:r>
              <w:rPr>
                <w:rFonts w:eastAsiaTheme="minorEastAsia"/>
                <w:lang w:eastAsia="zh-CN"/>
              </w:rPr>
              <w:t xml:space="preserve">. We think such </w:t>
            </w:r>
            <w:r>
              <w:rPr>
                <w:rFonts w:eastAsiaTheme="minorEastAsia"/>
                <w:lang w:eastAsia="zh-CN"/>
              </w:rPr>
              <w:lastRenderedPageBreak/>
              <w:t xml:space="preserve">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  <w:p w14:paraId="0E4D739B" w14:textId="4CF4F79F" w:rsidR="00E02859" w:rsidRDefault="00E02859" w:rsidP="004001DB">
            <w:pPr>
              <w:jc w:val="both"/>
              <w:rPr>
                <w:ins w:id="1" w:author="Hao Xu" w:date="2022-01-18T14:37:00Z"/>
                <w:rFonts w:eastAsiaTheme="minorEastAsia" w:hint="eastAsia"/>
                <w:lang w:eastAsia="zh-CN"/>
              </w:rPr>
            </w:pPr>
            <w:ins w:id="2" w:author="Hao Xu" w:date="2022-01-18T14:35:00Z">
              <w:r>
                <w:rPr>
                  <w:rFonts w:eastAsiaTheme="minorEastAsia" w:hint="eastAsia"/>
                  <w:lang w:eastAsia="zh-CN"/>
                </w:rPr>
                <w:t xml:space="preserve">[Rapp] I share the same view that there is no need to specified for the detaied indication, because it is an </w:t>
              </w:r>
            </w:ins>
            <w:ins w:id="3" w:author="Hao Xu" w:date="2022-01-18T14:36:00Z">
              <w:r>
                <w:rPr>
                  <w:rFonts w:eastAsiaTheme="minorEastAsia"/>
                  <w:lang w:eastAsia="zh-CN"/>
                </w:rPr>
                <w:t>“</w:t>
              </w:r>
              <w:r>
                <w:rPr>
                  <w:rFonts w:eastAsiaTheme="minorEastAsia" w:hint="eastAsia"/>
                  <w:lang w:eastAsia="zh-CN"/>
                </w:rPr>
                <w:t>implementation-specific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 w:hint="eastAsia"/>
                  <w:lang w:eastAsia="zh-CN"/>
                </w:rPr>
                <w:t xml:space="preserve"> indication.</w:t>
              </w:r>
            </w:ins>
            <w:ins w:id="4" w:author="Hao Xu" w:date="2022-01-18T14:37:00Z">
              <w:r>
                <w:rPr>
                  <w:rFonts w:eastAsiaTheme="minorEastAsia" w:hint="eastAsia"/>
                  <w:lang w:eastAsia="zh-CN"/>
                </w:rPr>
                <w:t xml:space="preserve"> A</w:t>
              </w:r>
              <w:r>
                <w:rPr>
                  <w:rFonts w:eastAsiaTheme="minorEastAsia"/>
                  <w:lang w:eastAsia="zh-CN"/>
                </w:rPr>
                <w:t>n</w:t>
              </w:r>
              <w:r>
                <w:rPr>
                  <w:rFonts w:eastAsiaTheme="minorEastAsia" w:hint="eastAsia"/>
                  <w:lang w:eastAsia="zh-CN"/>
                </w:rPr>
                <w:t xml:space="preserve">d I also agree </w:t>
              </w:r>
            </w:ins>
            <w:ins w:id="5" w:author="Hao Xu" w:date="2022-01-18T14:38:00Z">
              <w:r>
                <w:rPr>
                  <w:rFonts w:eastAsiaTheme="minorEastAsia" w:hint="eastAsia"/>
                  <w:lang w:eastAsia="zh-CN"/>
                </w:rPr>
                <w:t>the above green marked description.</w:t>
              </w:r>
            </w:ins>
          </w:p>
          <w:p w14:paraId="5C51B354" w14:textId="0235A88C" w:rsidR="00E02859" w:rsidRDefault="00E02859" w:rsidP="00E02859">
            <w:pPr>
              <w:jc w:val="both"/>
              <w:rPr>
                <w:ins w:id="6" w:author="Hao Xu" w:date="2022-01-18T14:45:00Z"/>
                <w:rFonts w:eastAsiaTheme="minorEastAsia" w:hint="eastAsia"/>
                <w:lang w:eastAsia="zh-CN"/>
              </w:rPr>
            </w:pPr>
            <w:ins w:id="7" w:author="Hao Xu" w:date="2022-01-18T14:38:00Z">
              <w:r>
                <w:rPr>
                  <w:rFonts w:eastAsiaTheme="minorEastAsia" w:hint="eastAsia"/>
                  <w:lang w:eastAsia="zh-CN"/>
                </w:rPr>
                <w:t xml:space="preserve">Let me further explain from my side, in the LS from CT1, </w:t>
              </w:r>
            </w:ins>
            <w:ins w:id="8" w:author="Hao Xu" w:date="2022-01-18T14:39:00Z">
              <w:r>
                <w:rPr>
                  <w:rFonts w:eastAsiaTheme="minorEastAsia" w:hint="eastAsia"/>
                  <w:lang w:eastAsia="zh-CN"/>
                </w:rPr>
                <w:t>its requirement is that</w:t>
              </w:r>
            </w:ins>
            <w:ins w:id="9" w:author="Hao Xu" w:date="2022-01-18T14:40:00Z"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r>
                <w:rPr>
                  <w:rFonts w:eastAsiaTheme="minorEastAsia"/>
                  <w:lang w:eastAsia="zh-CN"/>
                </w:rPr>
                <w:t>”</w:t>
              </w:r>
              <w:r w:rsidRPr="00E02859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the AS layer should include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an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implementation-specific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indication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to ProSe layer along with received discovery message or PC5-S signalling in order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to indicate the message is discovery message or PC5-S signalling message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(see C1-216189).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Otherwise, the ProSe layer has no idea how to differentiate the two message types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  <w:ins w:id="10" w:author="Hao Xu" w:date="2022-01-18T14:39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1" w:author="Hao Xu" w:date="2022-01-18T14:41:00Z">
              <w:r>
                <w:rPr>
                  <w:rFonts w:eastAsiaTheme="minorEastAsia" w:hint="eastAsia"/>
                  <w:lang w:eastAsia="zh-CN"/>
                </w:rPr>
                <w:t xml:space="preserve"> And for the </w:t>
              </w:r>
            </w:ins>
            <w:ins w:id="12" w:author="Hao Xu" w:date="2022-01-18T14:42:00Z">
              <w:r>
                <w:rPr>
                  <w:rFonts w:eastAsiaTheme="minorEastAsia" w:hint="eastAsia"/>
                  <w:lang w:eastAsia="zh-CN"/>
                </w:rPr>
                <w:t>action part, it is stated that :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t xml:space="preserve"> </w:t>
              </w:r>
              <w:r w:rsidRPr="00E02859">
                <w:rPr>
                  <w:rFonts w:eastAsiaTheme="minorEastAsia"/>
                  <w:lang w:eastAsia="zh-CN"/>
                </w:rPr>
                <w:t xml:space="preserve">CT1 kindly asks RAN2 to take the above into account and </w:t>
              </w:r>
              <w:r w:rsidRPr="00E02859">
                <w:rPr>
                  <w:rFonts w:eastAsiaTheme="minorEastAsia"/>
                  <w:highlight w:val="cyan"/>
                  <w:lang w:eastAsia="zh-CN"/>
                </w:rPr>
                <w:t>implement the CT1’s requirements</w:t>
              </w:r>
              <w:r w:rsidRPr="00E02859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</w:p>
          <w:p w14:paraId="13B94E04" w14:textId="4205C58C" w:rsidR="00E02859" w:rsidRPr="00CF623E" w:rsidRDefault="0080592A" w:rsidP="00B105C5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bookmarkStart w:id="13" w:name="_GoBack"/>
            <w:bookmarkEnd w:id="13"/>
            <w:ins w:id="14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Hence, it is </w:t>
              </w:r>
            </w:ins>
            <w:ins w:id="15" w:author="Hao Xu" w:date="2022-01-18T14:46:00Z">
              <w:r>
                <w:rPr>
                  <w:rFonts w:eastAsiaTheme="minorEastAsia" w:hint="eastAsia"/>
                  <w:lang w:eastAsia="zh-CN"/>
                </w:rPr>
                <w:t>straight and easy way</w:t>
              </w:r>
            </w:ins>
            <w:ins w:id="16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 to what we proposed. </w:t>
              </w:r>
            </w:ins>
            <w:ins w:id="17" w:author="Hao Xu" w:date="2022-01-18T14:51:00Z">
              <w:r w:rsidR="00B105C5">
                <w:rPr>
                  <w:rFonts w:eastAsiaTheme="minorEastAsia" w:hint="eastAsia"/>
                  <w:lang w:eastAsia="zh-CN"/>
                </w:rPr>
                <w:t>Thanks.</w:t>
              </w:r>
            </w:ins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 w:rsidRPr="00B105C5"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  <w:t>there are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151C9B0" w14:textId="77777777" w:rsidR="003C15D4" w:rsidRDefault="003C15D4" w:rsidP="00E13FD5">
            <w:pPr>
              <w:jc w:val="both"/>
              <w:rPr>
                <w:ins w:id="18" w:author="Hao Xu" w:date="2022-01-18T14:47:00Z"/>
                <w:rFonts w:ascii="Arial" w:eastAsiaTheme="minorEastAsia" w:hAnsi="Arial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  <w:p w14:paraId="192FC2A3" w14:textId="58C717E3" w:rsidR="00B105C5" w:rsidRPr="00B105C5" w:rsidRDefault="00B105C5" w:rsidP="00B105C5">
            <w:pPr>
              <w:jc w:val="both"/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</w:pPr>
            <w:ins w:id="19" w:author="Hao Xu" w:date="2022-01-18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[Rapp] </w:t>
              </w:r>
            </w:ins>
            <w:ins w:id="20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you mean the correspoing handlers of entities </w:t>
              </w:r>
            </w:ins>
            <w:ins w:id="21" w:author="Hao Xu" w:date="2022-01-18T14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can</w:t>
              </w:r>
            </w:ins>
            <w:ins w:id="22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be used to distinguish whether the message is discovery message or PC5-S signalling</w:t>
              </w:r>
            </w:ins>
            <w:ins w:id="23" w:author="Hao Xu" w:date="2022-01-18T14:52:00Z"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(that</w:t>
              </w:r>
              <w:r w:rsidR="00A54AF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’</w:t>
              </w:r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 to say, in ProSe layer, different entity is used to handle different signalling)</w:t>
              </w:r>
            </w:ins>
            <w:ins w:id="24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, is it the correct understanding? Thanks.</w:t>
              </w:r>
            </w:ins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5C2B8A1A" w:rsidR="002F51A1" w:rsidRPr="00AA1F02" w:rsidRDefault="00AA1F02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60375493" w14:textId="2976973E" w:rsidR="002F51A1" w:rsidRPr="008A3710" w:rsidRDefault="008A371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325DDE" w:rsidRDefault="00F071D1" w:rsidP="00F071D1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325DDE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9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="006A1C4C" w:rsidRPr="00CC2D09">
        <w:rPr>
          <w:rFonts w:eastAsiaTheme="minorEastAsia" w:hint="eastAsia"/>
          <w:lang w:eastAsia="zh-CN"/>
        </w:rPr>
        <w:t>ProSe</w:t>
      </w:r>
      <w:proofErr w:type="spellEnd"/>
      <w:r w:rsidR="006A1C4C"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="006A1C4C" w:rsidRPr="00CC2D09">
        <w:rPr>
          <w:rFonts w:eastAsiaTheme="minorEastAsia" w:hint="eastAsia"/>
          <w:lang w:eastAsia="zh-CN"/>
        </w:rPr>
        <w:t>signalling</w:t>
      </w:r>
      <w:proofErr w:type="spellEnd"/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proofErr w:type="spellStart"/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  <w:proofErr w:type="spellEnd"/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079291B9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090C9791" w14:textId="1310A6CF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31F4BB3" w14:textId="264939C1" w:rsidR="00325DDE" w:rsidRPr="0097011F" w:rsidRDefault="00325DDE" w:rsidP="00325DDE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a9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proofErr w:type="spellStart"/>
      <w:r w:rsidR="00D667A4">
        <w:rPr>
          <w:rFonts w:eastAsiaTheme="minorEastAsia"/>
          <w:lang w:eastAsia="zh-CN"/>
        </w:rPr>
        <w:t>ignaling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proofErr w:type="spellStart"/>
      <w:r w:rsidR="00D667A4">
        <w:rPr>
          <w:rFonts w:eastAsiaTheme="minorEastAsia"/>
          <w:lang w:eastAsia="zh-CN"/>
        </w:rPr>
        <w:t>ignaling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</w:t>
      </w:r>
      <w:proofErr w:type="spellStart"/>
      <w:proofErr w:type="gramStart"/>
      <w:r w:rsidR="00A00E5B" w:rsidRPr="00A00E5B">
        <w:rPr>
          <w:rFonts w:eastAsiaTheme="minorEastAsia"/>
          <w:lang w:eastAsia="zh-CN"/>
        </w:rPr>
        <w:t>Tx</w:t>
      </w:r>
      <w:proofErr w:type="spellEnd"/>
      <w:proofErr w:type="gramEnd"/>
      <w:r w:rsidR="00A00E5B" w:rsidRPr="00A00E5B">
        <w:rPr>
          <w:rFonts w:eastAsiaTheme="minorEastAsia"/>
          <w:lang w:eastAsia="zh-CN"/>
        </w:rPr>
        <w:t xml:space="preserve">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proofErr w:type="spellStart"/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  <w:proofErr w:type="spellEnd"/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4BBE4524" w:rsidR="00795D6A" w:rsidRPr="0097011F" w:rsidRDefault="0097011F" w:rsidP="0097011F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7904E82D" w14:textId="64953926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lastRenderedPageBreak/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</w:t>
      </w:r>
      <w:proofErr w:type="spellStart"/>
      <w:r w:rsidRPr="002D3D8A">
        <w:rPr>
          <w:rFonts w:eastAsia="宋体"/>
          <w:b/>
          <w:lang w:eastAsia="zh-CN"/>
        </w:rPr>
        <w:t>ProSe</w:t>
      </w:r>
      <w:proofErr w:type="spellEnd"/>
      <w:r w:rsidRPr="002D3D8A">
        <w:rPr>
          <w:rFonts w:eastAsia="宋体"/>
          <w:b/>
          <w:lang w:eastAsia="zh-CN"/>
        </w:rPr>
        <w:t xml:space="preserve">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proofErr w:type="spellStart"/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  <w:proofErr w:type="spellEnd"/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62A601D5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7FBC9F3" w14:textId="484CA822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517F3DF4" w14:textId="00F04BB1" w:rsidR="00795D6A" w:rsidRPr="0097011F" w:rsidRDefault="00202137" w:rsidP="00202137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prefer the proposed NOTE </w:t>
            </w:r>
            <w:r>
              <w:rPr>
                <w:rFonts w:eastAsia="Malgun Gothic" w:hint="eastAsia"/>
                <w:lang w:eastAsia="ko-KR"/>
              </w:rPr>
              <w:t xml:space="preserve">by </w:t>
            </w:r>
            <w:r w:rsidR="0097011F">
              <w:rPr>
                <w:rFonts w:eastAsia="Malgun Gothic" w:hint="eastAsia"/>
                <w:lang w:eastAsia="ko-KR"/>
              </w:rPr>
              <w:t>vivo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lastRenderedPageBreak/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5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5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6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6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7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7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28" w:name="_Toc37126953"/>
      <w:bookmarkStart w:id="29" w:name="_Toc46492066"/>
      <w:bookmarkStart w:id="30" w:name="_Toc46492174"/>
      <w:bookmarkStart w:id="31" w:name="_Toc90590202"/>
      <w:bookmarkStart w:id="32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</w:r>
      <w:proofErr w:type="spellStart"/>
      <w:r w:rsidRPr="00BD791E">
        <w:rPr>
          <w:lang w:eastAsia="zh-CN"/>
        </w:rPr>
        <w:t>Sidelink</w:t>
      </w:r>
      <w:proofErr w:type="spellEnd"/>
      <w:r w:rsidRPr="00BD791E">
        <w:rPr>
          <w:lang w:eastAsia="zh-CN"/>
        </w:rPr>
        <w:t xml:space="preserve"> receive operation</w:t>
      </w:r>
      <w:bookmarkEnd w:id="28"/>
      <w:bookmarkEnd w:id="29"/>
      <w:bookmarkEnd w:id="30"/>
      <w:bookmarkEnd w:id="31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proofErr w:type="spellStart"/>
      <w:r w:rsidRPr="00BD791E">
        <w:rPr>
          <w:lang w:eastAsia="zh-CN"/>
        </w:rPr>
        <w:t>s</w:t>
      </w:r>
      <w:r w:rsidRPr="00BD791E">
        <w:rPr>
          <w:lang w:eastAsia="ko-KR"/>
        </w:rPr>
        <w:t>idelink</w:t>
      </w:r>
      <w:proofErr w:type="spellEnd"/>
      <w:r w:rsidRPr="00BD791E">
        <w:rPr>
          <w:lang w:eastAsia="ko-KR"/>
        </w:rPr>
        <w:t xml:space="preserve">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33" w:author="CATT" w:date="2022-01-07T09:32:00Z"/>
          <w:lang w:eastAsia="zh-CN"/>
        </w:rPr>
      </w:pPr>
      <w:ins w:id="34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35" w:author="CATT" w:date="2022-01-11T14:02:00Z">
        <w:r>
          <w:rPr>
            <w:rFonts w:hint="eastAsia"/>
          </w:rPr>
          <w:t>signalling</w:t>
        </w:r>
      </w:ins>
      <w:proofErr w:type="spellEnd"/>
      <w:ins w:id="36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37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38" w:author="CATT" w:date="2022-01-07T09:33:00Z">
        <w:r>
          <w:rPr>
            <w:rFonts w:hint="eastAsia"/>
            <w:lang w:eastAsia="zh-CN"/>
          </w:rPr>
          <w:t xml:space="preserve"> </w:t>
        </w:r>
      </w:ins>
      <w:ins w:id="39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32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9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10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F750B" w14:textId="77777777" w:rsidR="008615E4" w:rsidRDefault="008615E4">
      <w:pPr>
        <w:spacing w:after="0"/>
      </w:pPr>
      <w:r>
        <w:separator/>
      </w:r>
    </w:p>
  </w:endnote>
  <w:endnote w:type="continuationSeparator" w:id="0">
    <w:p w14:paraId="6990B3D2" w14:textId="77777777" w:rsidR="008615E4" w:rsidRDefault="008615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440A" w14:textId="77777777" w:rsidR="008615E4" w:rsidRDefault="008615E4">
      <w:pPr>
        <w:spacing w:after="0"/>
      </w:pPr>
      <w:r>
        <w:separator/>
      </w:r>
    </w:p>
  </w:footnote>
  <w:footnote w:type="continuationSeparator" w:id="0">
    <w:p w14:paraId="053F60E1" w14:textId="77777777" w:rsidR="008615E4" w:rsidRDefault="008615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trackRevisions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92A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5E4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AF9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5C5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59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qFormat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annotation reference" w:semiHidden="0" w:uiPriority="0"/>
    <w:lsdException w:name="List" w:semiHidden="0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semiHidden="0" w:qFormat="1"/>
    <w:lsdException w:name="annotation subject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qFormat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annotation reference" w:semiHidden="0" w:uiPriority="0"/>
    <w:lsdException w:name="List" w:semiHidden="0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semiHidden="0" w:qFormat="1"/>
    <w:lsdException w:name="annotation subject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CC0B9-8FE6-4ABC-BD8E-983F56E2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Hao Xu</cp:lastModifiedBy>
  <cp:revision>8</cp:revision>
  <cp:lastPrinted>2017-03-22T08:13:00Z</cp:lastPrinted>
  <dcterms:created xsi:type="dcterms:W3CDTF">2022-01-17T22:40:00Z</dcterms:created>
  <dcterms:modified xsi:type="dcterms:W3CDTF">2022-01-18T06:53:00Z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