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9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9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ko-KR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9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 message reception, whereas 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>
              <w:rPr>
                <w:rFonts w:eastAsiaTheme="minorEastAsia"/>
                <w:lang w:eastAsia="zh-CN"/>
              </w:rPr>
              <w:t>received</w:t>
            </w:r>
            <w:r w:rsidRPr="000D655A">
              <w:rPr>
                <w:rFonts w:eastAsiaTheme="minorEastAsia"/>
                <w:lang w:eastAsia="zh-CN"/>
              </w:rPr>
              <w:t xml:space="preserve"> message to the correponding protocol (i.e. ProSe protocol vs. PC5-S protocol)</w:t>
            </w:r>
            <w:r>
              <w:rPr>
                <w:rFonts w:eastAsiaTheme="minorEastAsia"/>
                <w:lang w:eastAsia="zh-CN"/>
              </w:rPr>
              <w:t xml:space="preserve">.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not any specified “indication” is needed in the Spec.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 are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92FC2A3" w14:textId="75123CD7" w:rsidR="003C15D4" w:rsidRPr="00E13FD5" w:rsidRDefault="003C15D4" w:rsidP="00E13FD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C9C47FC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253D653" w14:textId="4E2DB21A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537AEAD7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Upper layers is not aware of the nature of the different PDCP entities, so some indication is needed.</w:t>
            </w: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5C2B8A1A" w:rsidR="002F51A1" w:rsidRPr="00AA1F02" w:rsidRDefault="00AA1F02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60375493" w14:textId="2976973E" w:rsidR="002F51A1" w:rsidRPr="008A3710" w:rsidRDefault="008A3710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325DDE" w:rsidRDefault="00F071D1" w:rsidP="00F071D1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325DDE" w:rsidRDefault="0062265D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325DDE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9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lastRenderedPageBreak/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Since this is important for functioning of Prose Layer, it can be specified</w:t>
            </w:r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5C6E399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3D9CA87" w14:textId="4560BBB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079291B9" w:rsidR="00325DDE" w:rsidRPr="0097011F" w:rsidRDefault="0097011F" w:rsidP="00325DDE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090C9791" w14:textId="1310A6CF" w:rsidR="00325DDE" w:rsidRPr="0097011F" w:rsidRDefault="0097011F" w:rsidP="00325DDE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31F4BB3" w14:textId="264939C1" w:rsidR="00325DDE" w:rsidRPr="0097011F" w:rsidRDefault="00325DDE" w:rsidP="00325DDE">
            <w:pPr>
              <w:jc w:val="both"/>
              <w:rPr>
                <w:rFonts w:eastAsia="맑은 고딕" w:hint="eastAsia"/>
                <w:lang w:eastAsia="ko-KR"/>
              </w:rPr>
            </w:pPr>
          </w:p>
        </w:tc>
      </w:tr>
      <w:tr w:rsidR="00325DDE" w:rsidRPr="00325DDE" w14:paraId="382234EE" w14:textId="77777777" w:rsidTr="00DB5C14">
        <w:tc>
          <w:tcPr>
            <w:tcW w:w="1540" w:type="dxa"/>
          </w:tcPr>
          <w:p w14:paraId="1ED9D7C8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CF623E" w14:paraId="7BF25CE1" w14:textId="77777777" w:rsidTr="00DB5C14">
        <w:tc>
          <w:tcPr>
            <w:tcW w:w="1540" w:type="dxa"/>
          </w:tcPr>
          <w:p w14:paraId="1355624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001DEC4" w14:textId="77777777" w:rsidTr="00DB5C14">
        <w:tc>
          <w:tcPr>
            <w:tcW w:w="1540" w:type="dxa"/>
          </w:tcPr>
          <w:p w14:paraId="1BE2230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46D2440" w14:textId="77777777" w:rsidTr="00DB5C14">
        <w:tc>
          <w:tcPr>
            <w:tcW w:w="1540" w:type="dxa"/>
          </w:tcPr>
          <w:p w14:paraId="22CBD53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64DABA4B" w14:textId="77777777" w:rsidTr="00DB5C14">
        <w:tc>
          <w:tcPr>
            <w:tcW w:w="1540" w:type="dxa"/>
          </w:tcPr>
          <w:p w14:paraId="1A14A9CE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3446EDC5" w14:textId="77777777" w:rsidTr="00DB5C14">
        <w:tc>
          <w:tcPr>
            <w:tcW w:w="1540" w:type="dxa"/>
          </w:tcPr>
          <w:p w14:paraId="3629C27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D4AD325" w14:textId="77777777" w:rsidTr="00DB5C14">
        <w:tc>
          <w:tcPr>
            <w:tcW w:w="1540" w:type="dxa"/>
          </w:tcPr>
          <w:p w14:paraId="201C65C0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F2EF416" w14:textId="77777777" w:rsidTr="00DB5C14">
        <w:tc>
          <w:tcPr>
            <w:tcW w:w="1540" w:type="dxa"/>
          </w:tcPr>
          <w:p w14:paraId="5A92F8B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DCF1A62" w14:textId="77777777" w:rsidTr="00DB5C14">
        <w:tc>
          <w:tcPr>
            <w:tcW w:w="1540" w:type="dxa"/>
          </w:tcPr>
          <w:p w14:paraId="6756BA2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C0B49F3" w14:textId="77777777" w:rsidTr="00DB5C14">
        <w:tc>
          <w:tcPr>
            <w:tcW w:w="1540" w:type="dxa"/>
          </w:tcPr>
          <w:p w14:paraId="1D33F47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699DAD3" w14:textId="77777777" w:rsidTr="00DB5C14">
        <w:tc>
          <w:tcPr>
            <w:tcW w:w="1540" w:type="dxa"/>
          </w:tcPr>
          <w:p w14:paraId="3820CF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204B32D" w14:textId="77777777" w:rsidTr="00DB5C14">
        <w:tc>
          <w:tcPr>
            <w:tcW w:w="1540" w:type="dxa"/>
          </w:tcPr>
          <w:p w14:paraId="676CC34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a9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NOTE</w:t>
      </w:r>
      <w:r w:rsidR="00C9237D">
        <w:rPr>
          <w:rFonts w:eastAsia="SimSun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normative text</w:t>
      </w:r>
      <w:r w:rsidR="00C9237D">
        <w:rPr>
          <w:rFonts w:eastAsia="SimSun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sufficient.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42AF2426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36797789" w14:textId="0B913004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CEBA333" w14:textId="6D046AE5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this is internal UE implementation, a note is sufficient.</w:t>
            </w: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4BBE4524" w:rsidR="00795D6A" w:rsidRPr="0097011F" w:rsidRDefault="0097011F" w:rsidP="0097011F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7904E82D" w14:textId="64953926" w:rsidR="00795D6A" w:rsidRPr="0097011F" w:rsidRDefault="0097011F" w:rsidP="00795D6A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SimSun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5A3022B8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78E012F4" w14:textId="72D71EDC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62A601D5" w:rsidR="00795D6A" w:rsidRPr="0097011F" w:rsidRDefault="0097011F" w:rsidP="00795D6A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37FBC9F3" w14:textId="484CA822" w:rsidR="00795D6A" w:rsidRPr="0097011F" w:rsidRDefault="0097011F" w:rsidP="00795D6A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Option 2</w:t>
            </w:r>
          </w:p>
        </w:tc>
        <w:tc>
          <w:tcPr>
            <w:tcW w:w="6663" w:type="dxa"/>
          </w:tcPr>
          <w:p w14:paraId="517F3DF4" w14:textId="00F04BB1" w:rsidR="00795D6A" w:rsidRPr="0097011F" w:rsidRDefault="00202137" w:rsidP="00202137">
            <w:pPr>
              <w:jc w:val="both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We prefer the proposed NOTE </w:t>
            </w:r>
            <w:r>
              <w:rPr>
                <w:rFonts w:eastAsia="맑은 고딕" w:hint="eastAsia"/>
                <w:lang w:eastAsia="ko-KR"/>
              </w:rPr>
              <w:t xml:space="preserve">by </w:t>
            </w:r>
            <w:r w:rsidR="0097011F">
              <w:rPr>
                <w:rFonts w:eastAsia="맑은 고딕" w:hint="eastAsia"/>
                <w:lang w:eastAsia="ko-KR"/>
              </w:rPr>
              <w:t>vivo</w:t>
            </w:r>
            <w:r>
              <w:rPr>
                <w:rFonts w:eastAsia="맑은 고딕"/>
                <w:lang w:eastAsia="ko-KR"/>
              </w:rPr>
              <w:t>.</w:t>
            </w:r>
            <w:bookmarkStart w:id="0" w:name="_GoBack"/>
            <w:bookmarkEnd w:id="0"/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>RAN2 agrees the TP in annex A to reflect the 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1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2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lastRenderedPageBreak/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4" w:name="_Toc37126953"/>
      <w:bookmarkStart w:id="5" w:name="_Toc46492066"/>
      <w:bookmarkStart w:id="6" w:name="_Toc46492174"/>
      <w:bookmarkStart w:id="7" w:name="_Toc90590202"/>
      <w:bookmarkStart w:id="8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4"/>
      <w:bookmarkEnd w:id="5"/>
      <w:bookmarkEnd w:id="6"/>
      <w:bookmarkEnd w:id="7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9" w:author="CATT" w:date="2022-01-07T09:32:00Z"/>
          <w:lang w:eastAsia="zh-CN"/>
        </w:rPr>
      </w:pPr>
      <w:ins w:id="10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11" w:author="CATT" w:date="2022-01-11T14:02:00Z">
        <w:r>
          <w:rPr>
            <w:rFonts w:hint="eastAsia"/>
          </w:rPr>
          <w:t>signalling</w:t>
        </w:r>
      </w:ins>
      <w:ins w:id="12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3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4" w:author="CATT" w:date="2022-01-07T09:33:00Z">
        <w:r>
          <w:rPr>
            <w:rFonts w:hint="eastAsia"/>
            <w:lang w:eastAsia="zh-CN"/>
          </w:rPr>
          <w:t xml:space="preserve"> </w:t>
        </w:r>
      </w:ins>
      <w:ins w:id="15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8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9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EF76E" w14:textId="77777777" w:rsidR="00DC18FB" w:rsidRDefault="00DC18FB">
      <w:pPr>
        <w:spacing w:after="0"/>
      </w:pPr>
      <w:r>
        <w:separator/>
      </w:r>
    </w:p>
  </w:endnote>
  <w:endnote w:type="continuationSeparator" w:id="0">
    <w:p w14:paraId="2E8F742E" w14:textId="77777777" w:rsidR="00DC18FB" w:rsidRDefault="00DC18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490C" w14:textId="77777777" w:rsidR="00DC18FB" w:rsidRDefault="00DC18FB">
      <w:pPr>
        <w:spacing w:after="0"/>
      </w:pPr>
      <w:r>
        <w:separator/>
      </w:r>
    </w:p>
  </w:footnote>
  <w:footnote w:type="continuationSeparator" w:id="0">
    <w:p w14:paraId="37DBDE92" w14:textId="77777777" w:rsidR="00DC18FB" w:rsidRDefault="00DC18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바탕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바탕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바탕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137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710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11F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1F02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8FB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머리글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캡션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Char1">
    <w:name w:val="본문 Char"/>
    <w:link w:val="a9"/>
    <w:qFormat/>
    <w:rPr>
      <w:color w:val="000000"/>
      <w:lang w:val="en-GB" w:eastAsia="ja-JP"/>
    </w:rPr>
  </w:style>
  <w:style w:type="character" w:customStyle="1" w:styleId="Char3">
    <w:name w:val="제목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목록 단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메모 텍스트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바탕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바탕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바탕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바탕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003AD8-4D4A-49D7-87DF-F1ADAAB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1414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Hyunjeong Kang (Samsung)</cp:lastModifiedBy>
  <cp:revision>4</cp:revision>
  <cp:lastPrinted>2017-03-22T08:13:00Z</cp:lastPrinted>
  <dcterms:created xsi:type="dcterms:W3CDTF">2022-01-17T22:40:00Z</dcterms:created>
  <dcterms:modified xsi:type="dcterms:W3CDTF">2022-01-18T05:16:00Z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