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</w:t>
      </w:r>
      <w:proofErr w:type="gramStart"/>
      <w:r>
        <w:rPr>
          <w:rFonts w:ascii="Arial" w:hAnsi="Arial" w:cs="Arial"/>
          <w:b/>
          <w:sz w:val="22"/>
          <w:szCs w:val="22"/>
          <w:shd w:val="clear" w:color="auto" w:fill="FFFFFF"/>
        </w:rPr>
        <w:t>e][</w:t>
      </w:r>
      <w:proofErr w:type="gramEnd"/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</w:t>
      </w:r>
      <w:proofErr w:type="gramStart"/>
      <w:r>
        <w:t>e][</w:t>
      </w:r>
      <w:proofErr w:type="gramEnd"/>
      <w:r>
        <w:t>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b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b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Stage 3, CT1 has agreed that after receiving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along with received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order to indicate the message is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(see C1-216189). Otherwise, the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has no idea how to differentiate the two message types. And discovery message type and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b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Pr="00CC2D09">
        <w:rPr>
          <w:rFonts w:eastAsiaTheme="minorEastAsia" w:hint="eastAsia"/>
          <w:lang w:eastAsia="zh-CN"/>
        </w:rPr>
        <w:t>signalling</w:t>
      </w:r>
      <w:proofErr w:type="spellEnd"/>
      <w:r w:rsidRPr="00CC2D09">
        <w:rPr>
          <w:rFonts w:eastAsiaTheme="minorEastAsia" w:hint="eastAsia"/>
          <w:lang w:eastAsia="zh-CN"/>
        </w:rPr>
        <w:t xml:space="preserve">. Without this indication, the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 xml:space="preserve">hen receiving the discovery message or PC5-S </w:t>
      </w:r>
      <w:proofErr w:type="spellStart"/>
      <w:r w:rsidR="00ED6E5E" w:rsidRPr="00ED6E5E">
        <w:rPr>
          <w:b/>
          <w:lang w:eastAsia="zh-CN"/>
        </w:rPr>
        <w:t>singaling</w:t>
      </w:r>
      <w:proofErr w:type="spellEnd"/>
      <w:r w:rsidR="00ED6E5E" w:rsidRPr="00ED6E5E">
        <w:rPr>
          <w:b/>
          <w:lang w:eastAsia="zh-CN"/>
        </w:rPr>
        <w:t xml:space="preserve">, UE should pass them to the upper layer along with an indication to indicate that the message is discovery message or PC5-S </w:t>
      </w:r>
      <w:proofErr w:type="spellStart"/>
      <w:r w:rsidR="00ED6E5E" w:rsidRPr="00ED6E5E">
        <w:rPr>
          <w:b/>
          <w:lang w:eastAsia="zh-CN"/>
        </w:rPr>
        <w:t>signalling</w:t>
      </w:r>
      <w:proofErr w:type="spellEnd"/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 message reception, whereas 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>
              <w:rPr>
                <w:rFonts w:eastAsiaTheme="minorEastAsia"/>
                <w:lang w:eastAsia="zh-CN"/>
              </w:rPr>
              <w:t>received</w:t>
            </w:r>
            <w:r w:rsidRPr="000D655A">
              <w:rPr>
                <w:rFonts w:eastAsiaTheme="minorEastAsia"/>
                <w:lang w:eastAsia="zh-CN"/>
              </w:rPr>
              <w:t xml:space="preserve"> message to the correponding protocol (i.e. ProSe protocol vs. PC5-S protocol)</w:t>
            </w:r>
            <w:r>
              <w:rPr>
                <w:rFonts w:eastAsiaTheme="minorEastAsia"/>
                <w:lang w:eastAsia="zh-CN"/>
              </w:rPr>
              <w:t xml:space="preserve">.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not any specified “indication” is needed in the Spec.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</w:t>
            </w:r>
            <w:bookmarkStart w:id="0" w:name="_GoBack"/>
            <w:bookmarkEnd w:id="0"/>
            <w:r>
              <w:rPr>
                <w:rFonts w:eastAsiaTheme="minorEastAsia"/>
                <w:lang w:eastAsia="zh-CN"/>
              </w:rPr>
              <w:t>d on the SL-SRB from which it is received”.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2FFECC0D" w:rsidR="002F51A1" w:rsidRPr="004001DB" w:rsidRDefault="002F51A1">
            <w:pPr>
              <w:jc w:val="both"/>
              <w:rPr>
                <w:rFonts w:eastAsiaTheme="minorEastAsia"/>
                <w:highlight w:val="yellow"/>
                <w:lang w:val="en-US" w:eastAsia="zh-CN"/>
              </w:rPr>
            </w:pPr>
          </w:p>
        </w:tc>
        <w:tc>
          <w:tcPr>
            <w:tcW w:w="1257" w:type="dxa"/>
          </w:tcPr>
          <w:p w14:paraId="6663A06F" w14:textId="59DA8A77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92FC2A3" w14:textId="0DD5B0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65A635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9F20E1" w14:textId="1F4147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FBD2CB5" w14:textId="5CE6D9E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b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="006A1C4C" w:rsidRPr="00CC2D09">
        <w:rPr>
          <w:rFonts w:eastAsiaTheme="minorEastAsia" w:hint="eastAsia"/>
          <w:lang w:eastAsia="zh-CN"/>
        </w:rPr>
        <w:t>ProSe</w:t>
      </w:r>
      <w:proofErr w:type="spellEnd"/>
      <w:r w:rsidR="006A1C4C"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="006A1C4C" w:rsidRPr="00CC2D09">
        <w:rPr>
          <w:rFonts w:eastAsiaTheme="minorEastAsia" w:hint="eastAsia"/>
          <w:lang w:eastAsia="zh-CN"/>
        </w:rPr>
        <w:t>signalling</w:t>
      </w:r>
      <w:proofErr w:type="spellEnd"/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77777777" w:rsidR="004001DB" w:rsidRPr="004001DB" w:rsidRDefault="004001DB" w:rsidP="004001DB">
            <w:pPr>
              <w:jc w:val="both"/>
              <w:rPr>
                <w:rFonts w:eastAsiaTheme="minorEastAsia"/>
                <w:highlight w:val="yellow"/>
                <w:lang w:val="en-US" w:eastAsia="zh-CN"/>
              </w:rPr>
            </w:pPr>
          </w:p>
        </w:tc>
        <w:tc>
          <w:tcPr>
            <w:tcW w:w="1257" w:type="dxa"/>
          </w:tcPr>
          <w:p w14:paraId="5C271044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1A7E78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E8C5EB7" w14:textId="77777777" w:rsidTr="00DB5C14">
        <w:tc>
          <w:tcPr>
            <w:tcW w:w="1540" w:type="dxa"/>
          </w:tcPr>
          <w:p w14:paraId="3942521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B6BD7A" w14:textId="77777777" w:rsidTr="00DB5C14">
        <w:tc>
          <w:tcPr>
            <w:tcW w:w="1540" w:type="dxa"/>
          </w:tcPr>
          <w:p w14:paraId="7A1A73C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22A7EA72" w14:textId="77777777" w:rsidTr="00DB5C14">
        <w:tc>
          <w:tcPr>
            <w:tcW w:w="1540" w:type="dxa"/>
          </w:tcPr>
          <w:p w14:paraId="6B8FDC8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382234EE" w14:textId="77777777" w:rsidTr="00DB5C14">
        <w:tc>
          <w:tcPr>
            <w:tcW w:w="1540" w:type="dxa"/>
          </w:tcPr>
          <w:p w14:paraId="1ED9D7C8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7BF25CE1" w14:textId="77777777" w:rsidTr="00DB5C14">
        <w:tc>
          <w:tcPr>
            <w:tcW w:w="1540" w:type="dxa"/>
          </w:tcPr>
          <w:p w14:paraId="1355624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001DEC4" w14:textId="77777777" w:rsidTr="00DB5C14">
        <w:tc>
          <w:tcPr>
            <w:tcW w:w="1540" w:type="dxa"/>
          </w:tcPr>
          <w:p w14:paraId="1BE2230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46D2440" w14:textId="77777777" w:rsidTr="00DB5C14">
        <w:tc>
          <w:tcPr>
            <w:tcW w:w="1540" w:type="dxa"/>
          </w:tcPr>
          <w:p w14:paraId="22CBD53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64DABA4B" w14:textId="77777777" w:rsidTr="00DB5C14">
        <w:tc>
          <w:tcPr>
            <w:tcW w:w="1540" w:type="dxa"/>
          </w:tcPr>
          <w:p w14:paraId="1A14A9CE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3446EDC5" w14:textId="77777777" w:rsidTr="00DB5C14">
        <w:tc>
          <w:tcPr>
            <w:tcW w:w="1540" w:type="dxa"/>
          </w:tcPr>
          <w:p w14:paraId="3629C27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D4AD325" w14:textId="77777777" w:rsidTr="00DB5C14">
        <w:tc>
          <w:tcPr>
            <w:tcW w:w="1540" w:type="dxa"/>
          </w:tcPr>
          <w:p w14:paraId="201C65C0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F2EF416" w14:textId="77777777" w:rsidTr="00DB5C14">
        <w:tc>
          <w:tcPr>
            <w:tcW w:w="1540" w:type="dxa"/>
          </w:tcPr>
          <w:p w14:paraId="5A92F8B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DCF1A62" w14:textId="77777777" w:rsidTr="00DB5C14">
        <w:tc>
          <w:tcPr>
            <w:tcW w:w="1540" w:type="dxa"/>
          </w:tcPr>
          <w:p w14:paraId="6756BA2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C0B49F3" w14:textId="77777777" w:rsidTr="00DB5C14">
        <w:tc>
          <w:tcPr>
            <w:tcW w:w="1540" w:type="dxa"/>
          </w:tcPr>
          <w:p w14:paraId="1D33F4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699DAD3" w14:textId="77777777" w:rsidTr="00DB5C14">
        <w:tc>
          <w:tcPr>
            <w:tcW w:w="1540" w:type="dxa"/>
          </w:tcPr>
          <w:p w14:paraId="3820CF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204B32D" w14:textId="77777777" w:rsidTr="00DB5C14">
        <w:tc>
          <w:tcPr>
            <w:tcW w:w="1540" w:type="dxa"/>
          </w:tcPr>
          <w:p w14:paraId="676CC34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7B60E243" w14:textId="615929DF" w:rsidR="00ED6E5E" w:rsidRDefault="005C1707" w:rsidP="000E69A6">
      <w:pPr>
        <w:pStyle w:val="ab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and discovery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77777777" w:rsidR="002F51A1" w:rsidRPr="004001DB" w:rsidRDefault="002F51A1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008D4141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</w:t>
      </w:r>
      <w:proofErr w:type="spellStart"/>
      <w:r w:rsidRPr="002D3D8A">
        <w:rPr>
          <w:rFonts w:eastAsia="宋体"/>
          <w:b/>
          <w:lang w:eastAsia="zh-CN"/>
        </w:rPr>
        <w:t>ProSe</w:t>
      </w:r>
      <w:proofErr w:type="spellEnd"/>
      <w:r w:rsidRPr="002D3D8A">
        <w:rPr>
          <w:rFonts w:eastAsia="宋体"/>
          <w:b/>
          <w:lang w:eastAsia="zh-CN"/>
        </w:rPr>
        <w:t xml:space="preserve">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69E26A0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E0B568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lastRenderedPageBreak/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LS on the 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1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3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4" w:name="_Toc37126953"/>
      <w:bookmarkStart w:id="5" w:name="_Toc46492066"/>
      <w:bookmarkStart w:id="6" w:name="_Toc46492174"/>
      <w:bookmarkStart w:id="7" w:name="_Toc90590202"/>
      <w:bookmarkStart w:id="8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4"/>
      <w:bookmarkEnd w:id="5"/>
      <w:bookmarkEnd w:id="6"/>
      <w:bookmarkEnd w:id="7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9" w:author="CATT" w:date="2022-01-07T09:32:00Z"/>
          <w:lang w:eastAsia="zh-CN"/>
        </w:rPr>
      </w:pPr>
      <w:ins w:id="10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proofErr w:type="spellStart"/>
      <w:ins w:id="11" w:author="CATT" w:date="2022-01-11T14:02:00Z">
        <w:r>
          <w:rPr>
            <w:rFonts w:hint="eastAsia"/>
          </w:rPr>
          <w:t>signalling</w:t>
        </w:r>
      </w:ins>
      <w:proofErr w:type="spellEnd"/>
      <w:ins w:id="12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3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4" w:author="CATT" w:date="2022-01-07T09:33:00Z">
        <w:r>
          <w:rPr>
            <w:rFonts w:hint="eastAsia"/>
            <w:lang w:eastAsia="zh-CN"/>
          </w:rPr>
          <w:t xml:space="preserve"> </w:t>
        </w:r>
      </w:ins>
      <w:ins w:id="15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8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b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69DF6" w14:textId="77777777" w:rsidR="00A21F60" w:rsidRDefault="00A21F60">
      <w:pPr>
        <w:spacing w:after="0"/>
      </w:pPr>
      <w:r>
        <w:separator/>
      </w:r>
    </w:p>
  </w:endnote>
  <w:endnote w:type="continuationSeparator" w:id="0">
    <w:p w14:paraId="39D2F4D9" w14:textId="77777777" w:rsidR="00A21F60" w:rsidRDefault="00A21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42DEC" w14:textId="77777777" w:rsidR="00A21F60" w:rsidRDefault="00A21F60">
      <w:pPr>
        <w:spacing w:after="0"/>
      </w:pPr>
      <w:r>
        <w:separator/>
      </w:r>
    </w:p>
  </w:footnote>
  <w:footnote w:type="continuationSeparator" w:id="0">
    <w:p w14:paraId="302E283F" w14:textId="77777777" w:rsidR="00A21F60" w:rsidRDefault="00A21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a6"/>
    <w:uiPriority w:val="35"/>
    <w:qFormat/>
    <w:rPr>
      <w:b/>
      <w:bCs/>
    </w:rPr>
  </w:style>
  <w:style w:type="paragraph" w:styleId="a">
    <w:name w:val="List Bullet"/>
    <w:basedOn w:val="a7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7">
    <w:name w:val="List"/>
    <w:basedOn w:val="a0"/>
    <w:uiPriority w:val="99"/>
    <w:unhideWhenUsed/>
    <w:pPr>
      <w:ind w:left="360" w:hanging="360"/>
      <w:contextualSpacing/>
    </w:pPr>
  </w:style>
  <w:style w:type="paragraph" w:styleId="a8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qFormat/>
  </w:style>
  <w:style w:type="paragraph" w:styleId="ab">
    <w:name w:val="Body Text"/>
    <w:basedOn w:val="a0"/>
    <w:link w:val="ac"/>
    <w:qFormat/>
    <w:pPr>
      <w:spacing w:after="120"/>
    </w:pPr>
  </w:style>
  <w:style w:type="paragraph" w:styleId="ad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f0">
    <w:name w:val="header"/>
    <w:basedOn w:val="a0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3">
    <w:name w:val="table of figures"/>
    <w:basedOn w:val="ab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a0"/>
    <w:semiHidden/>
    <w:pPr>
      <w:ind w:left="1418" w:hanging="1418"/>
    </w:pPr>
  </w:style>
  <w:style w:type="paragraph" w:styleId="af4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0">
    <w:name w:val="index 1"/>
    <w:basedOn w:val="a0"/>
    <w:next w:val="a0"/>
    <w:semiHidden/>
    <w:pPr>
      <w:ind w:left="200" w:hanging="200"/>
    </w:pPr>
  </w:style>
  <w:style w:type="paragraph" w:styleId="af5">
    <w:name w:val="Title"/>
    <w:basedOn w:val="a0"/>
    <w:link w:val="af6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7">
    <w:name w:val="annotation subject"/>
    <w:basedOn w:val="a9"/>
    <w:next w:val="a9"/>
    <w:qFormat/>
    <w:rPr>
      <w:b/>
      <w:bCs/>
    </w:rPr>
  </w:style>
  <w:style w:type="table" w:styleId="af8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b/>
      <w:b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af1">
    <w:name w:val="页眉 字符"/>
    <w:link w:val="af0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a6">
    <w:name w:val="题注 字符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ac">
    <w:name w:val="正文文本 字符"/>
    <w:link w:val="ab"/>
    <w:qFormat/>
    <w:rPr>
      <w:color w:val="000000"/>
      <w:lang w:val="en-GB" w:eastAsia="ja-JP"/>
    </w:rPr>
  </w:style>
  <w:style w:type="character" w:customStyle="1" w:styleId="af6">
    <w:name w:val="标题 字符"/>
    <w:link w:val="af5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afc">
    <w:name w:val="列表段落 字符"/>
    <w:link w:val="afd"/>
    <w:uiPriority w:val="34"/>
    <w:qFormat/>
    <w:locked/>
    <w:rPr>
      <w:rFonts w:eastAsia="Times New Roman"/>
      <w:lang w:val="en-GB" w:eastAsia="en-US"/>
    </w:rPr>
  </w:style>
  <w:style w:type="paragraph" w:styleId="afd">
    <w:name w:val="List Paragraph"/>
    <w:basedOn w:val="a0"/>
    <w:link w:val="afc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aa">
    <w:name w:val="批注文字 字符"/>
    <w:link w:val="a9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9C9E1-6303-4D42-A2D4-BCA1CAF2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vivo (Xiaox)_20220117</cp:lastModifiedBy>
  <cp:revision>6</cp:revision>
  <cp:lastPrinted>2017-03-22T08:13:00Z</cp:lastPrinted>
  <dcterms:created xsi:type="dcterms:W3CDTF">2022-01-17T09:27:00Z</dcterms:created>
  <dcterms:modified xsi:type="dcterms:W3CDTF">2022-01-17T09:30:00Z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