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35CA" w14:textId="136458C0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SimSun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20</w:t>
      </w:r>
      <w:r w:rsidR="00B627E0">
        <w:rPr>
          <w:rFonts w:eastAsiaTheme="minorEastAsia" w:cs="Arial" w:hint="eastAsia"/>
          <w:b/>
          <w:sz w:val="24"/>
          <w:lang w:val="en-US" w:eastAsia="zh-CN"/>
        </w:rPr>
        <w:t>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 w:rsidR="00B627E0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5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3AEC18A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B627E0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-e][</w:t>
      </w:r>
      <w:proofErr w:type="gramStart"/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51721B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][</w:t>
      </w:r>
      <w:proofErr w:type="gramEnd"/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Relay] </w:t>
      </w:r>
      <w:r w:rsidR="0051721B" w:rsidRPr="0051721B">
        <w:rPr>
          <w:rFonts w:ascii="Arial" w:hAnsi="Arial" w:cs="Arial"/>
          <w:b/>
          <w:sz w:val="22"/>
          <w:szCs w:val="22"/>
          <w:shd w:val="clear" w:color="auto" w:fill="FFFFFF"/>
        </w:rPr>
        <w:t>CT1 LS on discovery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Heading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7AD7E786" w14:textId="77777777" w:rsidR="0051721B" w:rsidRDefault="0051721B" w:rsidP="0051721B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[AT116bis-e][</w:t>
      </w:r>
      <w:proofErr w:type="gramStart"/>
      <w:r>
        <w:t>606][</w:t>
      </w:r>
      <w:proofErr w:type="gramEnd"/>
      <w:r>
        <w:t>Relay] CT1 LS on discovery (CATT)</w:t>
      </w:r>
    </w:p>
    <w:p w14:paraId="47D9F3E5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0F6E678B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07B415ED" w14:textId="4A90658E" w:rsidR="0051721B" w:rsidRPr="00997290" w:rsidRDefault="0051721B" w:rsidP="00997290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4E3EAFA" w:rsidR="002F51A1" w:rsidRPr="008972B6" w:rsidRDefault="004A1E70">
      <w:pPr>
        <w:pStyle w:val="BodyText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 w:rsidRPr="008972B6">
        <w:rPr>
          <w:b/>
          <w:lang w:eastAsia="zh-CN"/>
        </w:rPr>
        <w:t>Phase I</w:t>
      </w:r>
      <w:r w:rsidRPr="008972B6">
        <w:rPr>
          <w:rFonts w:hint="eastAsia"/>
          <w:b/>
          <w:lang w:eastAsia="zh-CN"/>
        </w:rPr>
        <w:t xml:space="preserve">: </w:t>
      </w:r>
      <w:r w:rsidRPr="008972B6">
        <w:rPr>
          <w:b/>
          <w:lang w:eastAsia="zh-CN"/>
        </w:rPr>
        <w:t xml:space="preserve"> </w:t>
      </w:r>
      <w:r w:rsidRPr="008972B6">
        <w:rPr>
          <w:lang w:eastAsia="zh-CN"/>
        </w:rPr>
        <w:t>Companies are invited to provide feedback on the question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of this email discussion by </w:t>
      </w:r>
      <w:r w:rsidR="00F55AFE" w:rsidRPr="008972B6">
        <w:rPr>
          <w:rFonts w:hint="eastAsia"/>
          <w:lang w:eastAsia="zh-CN"/>
        </w:rPr>
        <w:t>20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Jan</w:t>
      </w:r>
      <w:r w:rsidRPr="008972B6">
        <w:rPr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18</w:t>
      </w:r>
      <w:r w:rsidR="00C4550C" w:rsidRPr="008972B6">
        <w:rPr>
          <w:rFonts w:hint="eastAsia"/>
          <w:lang w:eastAsia="zh-CN"/>
        </w:rPr>
        <w:t>:00</w:t>
      </w:r>
      <w:r w:rsidRPr="008972B6">
        <w:rPr>
          <w:rFonts w:hint="eastAsia"/>
          <w:lang w:eastAsia="zh-CN"/>
        </w:rPr>
        <w:t xml:space="preserve"> </w:t>
      </w:r>
      <w:r w:rsidRPr="008972B6">
        <w:rPr>
          <w:lang w:eastAsia="zh-CN"/>
        </w:rPr>
        <w:t>UTC</w:t>
      </w:r>
      <w:r w:rsidRPr="008972B6">
        <w:rPr>
          <w:rFonts w:hint="eastAsia"/>
          <w:lang w:eastAsia="zh-CN"/>
        </w:rPr>
        <w:t>.</w:t>
      </w:r>
    </w:p>
    <w:p w14:paraId="6717F136" w14:textId="4C3F3E2A" w:rsidR="002F51A1" w:rsidRPr="008972B6" w:rsidRDefault="004A1E70">
      <w:pPr>
        <w:pStyle w:val="BodyText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 w:rsidRPr="008972B6">
        <w:rPr>
          <w:b/>
          <w:lang w:eastAsia="zh-CN"/>
        </w:rPr>
        <w:t>Phase II</w:t>
      </w:r>
      <w:r w:rsidRPr="008972B6">
        <w:rPr>
          <w:rFonts w:hint="eastAsia"/>
          <w:b/>
          <w:lang w:eastAsia="zh-CN"/>
        </w:rPr>
        <w:t xml:space="preserve">:  </w:t>
      </w:r>
      <w:r w:rsidRPr="008972B6">
        <w:rPr>
          <w:lang w:eastAsia="zh-CN"/>
        </w:rPr>
        <w:t>Rapporteur submit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a summary and proposals based on the feedback </w:t>
      </w:r>
      <w:r w:rsidRPr="008972B6">
        <w:rPr>
          <w:rFonts w:hint="eastAsia"/>
          <w:lang w:eastAsia="zh-CN"/>
        </w:rPr>
        <w:t xml:space="preserve">with draft LS reply, </w:t>
      </w:r>
      <w:r w:rsidRPr="008972B6">
        <w:rPr>
          <w:lang w:eastAsia="zh-CN"/>
        </w:rPr>
        <w:t xml:space="preserve">and companies can comment on the summary and </w:t>
      </w:r>
      <w:r w:rsidRPr="008972B6">
        <w:rPr>
          <w:rFonts w:hint="eastAsia"/>
          <w:lang w:eastAsia="zh-CN"/>
        </w:rPr>
        <w:t>draft LS reply</w:t>
      </w:r>
      <w:r w:rsidRPr="008972B6">
        <w:rPr>
          <w:lang w:eastAsia="zh-CN"/>
        </w:rPr>
        <w:t xml:space="preserve"> by </w:t>
      </w:r>
      <w:r w:rsidR="0051721B" w:rsidRPr="008972B6">
        <w:rPr>
          <w:rFonts w:hint="eastAsia"/>
          <w:lang w:eastAsia="zh-CN"/>
        </w:rPr>
        <w:t>24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Jan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18</w:t>
      </w:r>
      <w:r w:rsidRPr="008972B6">
        <w:rPr>
          <w:rFonts w:hint="eastAsia"/>
          <w:lang w:eastAsia="zh-CN"/>
        </w:rPr>
        <w:t>:00</w:t>
      </w:r>
      <w:r w:rsidRPr="008972B6"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Heading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4EC396B0" w14:textId="20766035" w:rsidR="00B51BB1" w:rsidRPr="00642F01" w:rsidRDefault="00B51BB1" w:rsidP="00B51BB1">
      <w:pPr>
        <w:pStyle w:val="BodyText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CT1 </w:t>
      </w:r>
      <w:r w:rsidR="005E33BF">
        <w:rPr>
          <w:rFonts w:eastAsiaTheme="minorEastAsia" w:hint="eastAsia"/>
          <w:lang w:eastAsia="zh-CN"/>
        </w:rPr>
        <w:t xml:space="preserve">has </w:t>
      </w:r>
      <w:r w:rsidRPr="00F01FE6">
        <w:rPr>
          <w:rFonts w:eastAsiaTheme="minorEastAsia" w:hint="eastAsia"/>
          <w:lang w:eastAsia="zh-CN"/>
        </w:rPr>
        <w:t xml:space="preserve">sent one LS stated their </w:t>
      </w:r>
      <w:r>
        <w:rPr>
          <w:rFonts w:eastAsiaTheme="minorEastAsia" w:hint="eastAsia"/>
          <w:lang w:eastAsia="zh-CN"/>
        </w:rPr>
        <w:t>requirement</w:t>
      </w:r>
      <w:r w:rsidR="005E33BF">
        <w:rPr>
          <w:rFonts w:eastAsiaTheme="minorEastAsia" w:hint="eastAsia"/>
          <w:lang w:eastAsia="zh-CN"/>
        </w:rPr>
        <w:t xml:space="preserve"> in</w:t>
      </w:r>
      <w:r w:rsidRPr="00642F01">
        <w:rPr>
          <w:rFonts w:eastAsiaTheme="minorEastAsia"/>
          <w:lang w:eastAsia="zh-CN"/>
        </w:rPr>
        <w:fldChar w:fldCharType="begin"/>
      </w:r>
      <w:r w:rsidRPr="00642F01">
        <w:rPr>
          <w:rFonts w:eastAsiaTheme="minorEastAsia"/>
          <w:lang w:eastAsia="zh-CN"/>
        </w:rPr>
        <w:instrText xml:space="preserve"> REF _Ref90985166 \r \h </w:instrText>
      </w:r>
      <w:r>
        <w:rPr>
          <w:rFonts w:eastAsiaTheme="minorEastAsia"/>
          <w:lang w:eastAsia="zh-CN"/>
        </w:rPr>
        <w:instrText xml:space="preserve"> \* MERGEFORMAT </w:instrText>
      </w:r>
      <w:r w:rsidRPr="00642F01">
        <w:rPr>
          <w:rFonts w:eastAsiaTheme="minorEastAsia"/>
          <w:lang w:eastAsia="zh-CN"/>
        </w:rPr>
      </w:r>
      <w:r w:rsidRPr="00642F01">
        <w:rPr>
          <w:rFonts w:eastAsiaTheme="minorEastAsia"/>
          <w:lang w:eastAsia="zh-CN"/>
        </w:rPr>
        <w:fldChar w:fldCharType="separate"/>
      </w:r>
      <w:r w:rsidRPr="00642F01">
        <w:rPr>
          <w:rFonts w:eastAsiaTheme="minorEastAsia"/>
          <w:lang w:eastAsia="zh-CN"/>
        </w:rPr>
        <w:t>[1]</w:t>
      </w:r>
      <w:r w:rsidRPr="00642F01">
        <w:rPr>
          <w:rFonts w:eastAsiaTheme="minorEastAsia"/>
          <w:lang w:eastAsia="zh-CN"/>
        </w:rPr>
        <w:fldChar w:fldCharType="end"/>
      </w:r>
      <w:r w:rsidRPr="00642F01">
        <w:rPr>
          <w:rFonts w:eastAsiaTheme="minorEastAsia"/>
          <w:lang w:eastAsia="zh-CN"/>
        </w:rPr>
        <w:t>, it recorded that:</w:t>
      </w:r>
    </w:p>
    <w:p w14:paraId="4078B29B" w14:textId="77777777" w:rsidR="00B51BB1" w:rsidRDefault="00B51BB1" w:rsidP="00B51BB1">
      <w:pPr>
        <w:pStyle w:val="BodyText"/>
        <w:rPr>
          <w:rFonts w:eastAsiaTheme="minorEastAsia"/>
          <w:lang w:eastAsia="zh-CN"/>
        </w:rPr>
      </w:pPr>
      <w:r w:rsidRPr="00642F01">
        <w:rPr>
          <w:rFonts w:eastAsiaTheme="minorEastAsia"/>
          <w:noProof/>
          <w:lang w:eastAsia="zh-CN"/>
        </w:rPr>
        <mc:AlternateContent>
          <mc:Choice Requires="wps">
            <w:drawing>
              <wp:inline distT="0" distB="0" distL="0" distR="0" wp14:anchorId="5BC938AA" wp14:editId="65411D2A">
                <wp:extent cx="6094325" cy="999811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E908" w14:textId="2AB5B3A9" w:rsidR="00B51BB1" w:rsidRPr="00642F01" w:rsidRDefault="00B51BB1" w:rsidP="00B51BB1">
                            <w:pPr>
                              <w:jc w:val="both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Stage 3, CT1 has agreed that after receiving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AS layer in target UE, 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layer along with received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 order to indicate the message is discovery message or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message (see C1-216189). Otherwise, the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ProSe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layer has no idea how to differentiate the two message types. And discovery message type and PC5-S </w:t>
                            </w:r>
                            <w:proofErr w:type="spellStart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>signalling</w:t>
                            </w:r>
                            <w:proofErr w:type="spellEnd"/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C938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79.8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">
                <v:textbox>
                  <w:txbxContent>
                    <w:p w14:paraId="6698E908" w14:textId="2AB5B3A9" w:rsidR="00B51BB1" w:rsidRPr="00642F01" w:rsidRDefault="00B51BB1" w:rsidP="00B51BB1"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Stage 3, CT1 has agreed that after receiving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AS layer in target UE, </w:t>
                      </w:r>
                      <w:r w:rsidRPr="00C302AB"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along with received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order to indicate the message is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(see C1-216189). Otherwise, the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has no idea how to differentiate the two message types. And discovery message type and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type are defined in clause 11.2.1 and clause 11.3.1, TS 24.554 v0.5.0 respectively.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8C7E3" w14:textId="051F3C9C" w:rsidR="00B51BB1" w:rsidRDefault="00B51BB1" w:rsidP="000E69A6">
      <w:pPr>
        <w:pStyle w:val="BodyText"/>
        <w:jc w:val="both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With the </w:t>
      </w:r>
      <w:r w:rsidR="00452CB9">
        <w:rPr>
          <w:rFonts w:eastAsiaTheme="minorEastAsia" w:hint="eastAsia"/>
          <w:lang w:eastAsia="zh-CN"/>
        </w:rPr>
        <w:t>above</w:t>
      </w:r>
      <w:r w:rsidRPr="00F01FE6">
        <w:rPr>
          <w:rFonts w:eastAsiaTheme="minorEastAsia" w:hint="eastAsia"/>
          <w:lang w:eastAsia="zh-CN"/>
        </w:rPr>
        <w:t xml:space="preserve"> information from CT1, </w:t>
      </w:r>
      <w:r w:rsidRPr="00CC2D09">
        <w:rPr>
          <w:rFonts w:eastAsiaTheme="minorEastAsia" w:hint="eastAsia"/>
          <w:lang w:eastAsia="zh-CN"/>
        </w:rPr>
        <w:t>the AS layer</w:t>
      </w:r>
      <w:r>
        <w:rPr>
          <w:rFonts w:eastAsiaTheme="minorEastAsia" w:hint="eastAsia"/>
          <w:lang w:eastAsia="zh-CN"/>
        </w:rPr>
        <w:t xml:space="preserve"> of Rx UE</w:t>
      </w:r>
      <w:r w:rsidRPr="00CC2D09">
        <w:rPr>
          <w:rFonts w:eastAsiaTheme="minorEastAsia" w:hint="eastAsia"/>
          <w:lang w:eastAsia="zh-CN"/>
        </w:rPr>
        <w:t xml:space="preserve"> should in</w:t>
      </w:r>
      <w:r>
        <w:rPr>
          <w:rFonts w:eastAsiaTheme="minorEastAsia" w:hint="eastAsia"/>
          <w:lang w:eastAsia="zh-CN"/>
        </w:rPr>
        <w:t>clude an indication</w:t>
      </w:r>
      <w:r w:rsidRPr="00CC2D09">
        <w:rPr>
          <w:rFonts w:eastAsiaTheme="minorEastAsia" w:hint="eastAsia"/>
          <w:lang w:eastAsia="zh-CN"/>
        </w:rPr>
        <w:t xml:space="preserve"> to </w:t>
      </w:r>
      <w:proofErr w:type="spellStart"/>
      <w:r w:rsidRPr="00CC2D09">
        <w:rPr>
          <w:rFonts w:eastAsiaTheme="minorEastAsia" w:hint="eastAsia"/>
          <w:lang w:eastAsia="zh-CN"/>
        </w:rPr>
        <w:t>ProSe</w:t>
      </w:r>
      <w:proofErr w:type="spellEnd"/>
      <w:r w:rsidRPr="00CC2D09">
        <w:rPr>
          <w:rFonts w:eastAsiaTheme="minorEastAsia" w:hint="eastAsia"/>
          <w:lang w:eastAsia="zh-CN"/>
        </w:rPr>
        <w:t xml:space="preserve"> layer along with the received discovery message or PC5-S </w:t>
      </w:r>
      <w:proofErr w:type="spellStart"/>
      <w:r w:rsidRPr="00CC2D09">
        <w:rPr>
          <w:rFonts w:eastAsiaTheme="minorEastAsia" w:hint="eastAsia"/>
          <w:lang w:eastAsia="zh-CN"/>
        </w:rPr>
        <w:t>signalling</w:t>
      </w:r>
      <w:proofErr w:type="spellEnd"/>
      <w:r w:rsidRPr="00CC2D09">
        <w:rPr>
          <w:rFonts w:eastAsiaTheme="minorEastAsia" w:hint="eastAsia"/>
          <w:lang w:eastAsia="zh-CN"/>
        </w:rPr>
        <w:t xml:space="preserve">. Without this indication, the </w:t>
      </w:r>
      <w:proofErr w:type="spellStart"/>
      <w:r w:rsidRPr="00CC2D09">
        <w:rPr>
          <w:rFonts w:eastAsiaTheme="minorEastAsia" w:hint="eastAsia"/>
          <w:lang w:eastAsia="zh-CN"/>
        </w:rPr>
        <w:t>ProSe</w:t>
      </w:r>
      <w:proofErr w:type="spellEnd"/>
      <w:r w:rsidRPr="00CC2D09">
        <w:rPr>
          <w:rFonts w:eastAsiaTheme="minorEastAsia" w:hint="eastAsia"/>
          <w:lang w:eastAsia="zh-CN"/>
        </w:rPr>
        <w:t xml:space="preserve"> layer </w:t>
      </w:r>
      <w:r w:rsidRPr="00CC2D09">
        <w:rPr>
          <w:rFonts w:eastAsiaTheme="minorEastAsia"/>
          <w:lang w:eastAsia="zh-CN"/>
        </w:rPr>
        <w:t>can’t</w:t>
      </w:r>
      <w:r w:rsidRPr="00CC2D09">
        <w:rPr>
          <w:rFonts w:eastAsiaTheme="minorEastAsia" w:hint="eastAsia"/>
          <w:lang w:eastAsia="zh-CN"/>
        </w:rPr>
        <w:t xml:space="preserve"> distinguish the two message type which </w:t>
      </w:r>
      <w:r w:rsidRPr="00CC2D09">
        <w:rPr>
          <w:rFonts w:eastAsiaTheme="minorEastAsia"/>
          <w:lang w:eastAsia="zh-CN"/>
        </w:rPr>
        <w:t>will</w:t>
      </w:r>
      <w:r w:rsidRPr="00CC2D09">
        <w:rPr>
          <w:rFonts w:eastAsiaTheme="minorEastAsia" w:hint="eastAsia"/>
          <w:lang w:eastAsia="zh-CN"/>
        </w:rPr>
        <w:t xml:space="preserve"> cause problem. </w:t>
      </w:r>
      <w:r w:rsidR="00532B9F">
        <w:rPr>
          <w:rFonts w:eastAsiaTheme="minorEastAsia" w:hint="eastAsia"/>
          <w:lang w:eastAsia="zh-CN"/>
        </w:rPr>
        <w:t>According to the contribution</w:t>
      </w:r>
      <w:r w:rsidR="00716593">
        <w:rPr>
          <w:rFonts w:eastAsiaTheme="minorEastAsia" w:hint="eastAsia"/>
          <w:lang w:eastAsia="zh-CN"/>
        </w:rPr>
        <w:t>s</w:t>
      </w:r>
      <w:r w:rsidR="00532B9F">
        <w:rPr>
          <w:rFonts w:eastAsiaTheme="minorEastAsia" w:hint="eastAsia"/>
          <w:lang w:eastAsia="zh-CN"/>
        </w:rPr>
        <w:t xml:space="preserve"> </w:t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</w:instrText>
      </w:r>
      <w:r w:rsidR="00532B9F">
        <w:rPr>
          <w:rFonts w:eastAsiaTheme="minorEastAsia" w:hint="eastAsia"/>
          <w:lang w:eastAsia="zh-CN"/>
        </w:rPr>
        <w:instrText>REF _Ref93156123 \r \h</w:instrText>
      </w:r>
      <w:r w:rsidR="00532B9F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[2]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_Ref93156124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[3]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_Ref93156126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[4]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 w:hint="eastAsia"/>
          <w:lang w:eastAsia="zh-CN"/>
        </w:rPr>
        <w:t xml:space="preserve">, rapporteur thinks </w:t>
      </w:r>
      <w:r w:rsidR="00ED05ED">
        <w:rPr>
          <w:rFonts w:eastAsiaTheme="minorEastAsia" w:hint="eastAsia"/>
          <w:lang w:eastAsia="zh-CN"/>
        </w:rPr>
        <w:t xml:space="preserve">it is </w:t>
      </w:r>
      <w:r w:rsidR="00C04B37">
        <w:rPr>
          <w:rFonts w:eastAsiaTheme="minorEastAsia" w:hint="eastAsia"/>
          <w:lang w:eastAsia="zh-CN"/>
        </w:rPr>
        <w:t xml:space="preserve">easy for </w:t>
      </w:r>
      <w:r w:rsidR="00ED05ED">
        <w:rPr>
          <w:rFonts w:eastAsiaTheme="minorEastAsia" w:hint="eastAsia"/>
          <w:lang w:eastAsia="zh-CN"/>
        </w:rPr>
        <w:t xml:space="preserve">RAN2 </w:t>
      </w:r>
      <w:r w:rsidR="00C04B37">
        <w:rPr>
          <w:rFonts w:eastAsiaTheme="minorEastAsia" w:hint="eastAsia"/>
          <w:lang w:eastAsia="zh-CN"/>
        </w:rPr>
        <w:t xml:space="preserve">to converge </w:t>
      </w:r>
      <w:r w:rsidR="00C04B37">
        <w:rPr>
          <w:rFonts w:eastAsiaTheme="minorEastAsia"/>
          <w:lang w:eastAsia="zh-CN"/>
        </w:rPr>
        <w:t>on the below question.</w:t>
      </w:r>
    </w:p>
    <w:p w14:paraId="409E8F56" w14:textId="13A950B5" w:rsidR="002F51A1" w:rsidRPr="00ED6E5E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 w:rsidRPr="00ED6E5E">
        <w:rPr>
          <w:rFonts w:hint="eastAsia"/>
          <w:b/>
          <w:lang w:eastAsia="zh-CN"/>
        </w:rPr>
        <w:t>Q</w:t>
      </w:r>
      <w:r w:rsidRPr="00ED6E5E">
        <w:rPr>
          <w:b/>
          <w:lang w:eastAsia="zh-CN"/>
        </w:rPr>
        <w:t xml:space="preserve">uestion </w:t>
      </w:r>
      <w:r w:rsidRPr="00ED6E5E">
        <w:rPr>
          <w:rFonts w:hint="eastAsia"/>
          <w:b/>
          <w:lang w:eastAsia="zh-CN"/>
        </w:rPr>
        <w:t xml:space="preserve">1-1: </w:t>
      </w:r>
      <w:r w:rsidR="0057445A" w:rsidRPr="00ED6E5E">
        <w:rPr>
          <w:b/>
          <w:lang w:eastAsia="zh-CN"/>
        </w:rPr>
        <w:t xml:space="preserve">Do you </w:t>
      </w:r>
      <w:r w:rsidR="00ED6E5E">
        <w:rPr>
          <w:rFonts w:hint="eastAsia"/>
          <w:b/>
          <w:lang w:eastAsia="zh-CN"/>
        </w:rPr>
        <w:t>agree w</w:t>
      </w:r>
      <w:r w:rsidR="00ED6E5E" w:rsidRPr="00ED6E5E">
        <w:rPr>
          <w:b/>
          <w:lang w:eastAsia="zh-CN"/>
        </w:rPr>
        <w:t xml:space="preserve">hen receiving the discovery message or PC5-S </w:t>
      </w:r>
      <w:proofErr w:type="spellStart"/>
      <w:r w:rsidR="00ED6E5E" w:rsidRPr="00ED6E5E">
        <w:rPr>
          <w:b/>
          <w:lang w:eastAsia="zh-CN"/>
        </w:rPr>
        <w:t>singaling</w:t>
      </w:r>
      <w:proofErr w:type="spellEnd"/>
      <w:r w:rsidR="00ED6E5E" w:rsidRPr="00ED6E5E">
        <w:rPr>
          <w:b/>
          <w:lang w:eastAsia="zh-CN"/>
        </w:rPr>
        <w:t xml:space="preserve">, UE should pass them to the upper layer along with an indication to indicate that the message is discovery message or PC5-S </w:t>
      </w:r>
      <w:proofErr w:type="spellStart"/>
      <w:r w:rsidR="00ED6E5E" w:rsidRPr="00ED6E5E">
        <w:rPr>
          <w:b/>
          <w:lang w:eastAsia="zh-CN"/>
        </w:rPr>
        <w:t>signalling</w:t>
      </w:r>
      <w:proofErr w:type="spellEnd"/>
      <w:r w:rsidRPr="00ED6E5E">
        <w:rPr>
          <w:rFonts w:hint="eastAsia"/>
          <w:b/>
          <w:lang w:eastAsia="zh-CN"/>
        </w:rPr>
        <w:t>? Please give your comments.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2F51A1" w:rsidRPr="00CF623E" w14:paraId="7E13008B" w14:textId="77777777" w:rsidTr="00C04B37">
        <w:trPr>
          <w:trHeight w:val="347"/>
        </w:trPr>
        <w:tc>
          <w:tcPr>
            <w:tcW w:w="1540" w:type="dxa"/>
            <w:vAlign w:val="center"/>
          </w:tcPr>
          <w:p w14:paraId="1DEDA8E4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Pr="00ED6E5E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0DAB8C93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  <w:r w:rsidR="00496528">
              <w:rPr>
                <w:rFonts w:cs="Arial"/>
                <w:b/>
              </w:rPr>
              <w:t xml:space="preserve"> for </w:t>
            </w:r>
          </w:p>
        </w:tc>
      </w:tr>
      <w:tr w:rsidR="002F51A1" w:rsidRPr="00CF623E" w14:paraId="6FE11CFB" w14:textId="77777777" w:rsidTr="00C04B37">
        <w:tc>
          <w:tcPr>
            <w:tcW w:w="1540" w:type="dxa"/>
          </w:tcPr>
          <w:p w14:paraId="3A08BF6B" w14:textId="40DD00BE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7CA44D80" w14:textId="2A6AA3CA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57ABAB8D" w14:textId="0A98F8D3" w:rsidR="002F51A1" w:rsidRPr="00722284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69656AC1" w14:textId="77777777" w:rsidTr="00C04B37">
        <w:tc>
          <w:tcPr>
            <w:tcW w:w="1540" w:type="dxa"/>
          </w:tcPr>
          <w:p w14:paraId="2A21C471" w14:textId="06D9BF29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6C79F53F" w14:textId="0527A706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E3BDBA0" w14:textId="033419C2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584A9C0A" w14:textId="77777777" w:rsidTr="00C04B37">
        <w:tc>
          <w:tcPr>
            <w:tcW w:w="1540" w:type="dxa"/>
          </w:tcPr>
          <w:p w14:paraId="72BD61F3" w14:textId="2FFECC0D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663A06F" w14:textId="59DA8A77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192FC2A3" w14:textId="0DD5B056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7768F4D7" w14:textId="77777777" w:rsidTr="00C04B37">
        <w:tc>
          <w:tcPr>
            <w:tcW w:w="1540" w:type="dxa"/>
          </w:tcPr>
          <w:p w14:paraId="415107A5" w14:textId="265A635E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C9F20E1" w14:textId="1F414756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FBD2CB5" w14:textId="5CE6D9E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548C8E40" w14:textId="77777777" w:rsidTr="00C04B37">
        <w:tc>
          <w:tcPr>
            <w:tcW w:w="1540" w:type="dxa"/>
          </w:tcPr>
          <w:p w14:paraId="1085DB30" w14:textId="257FC8BB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6764F" w14:textId="274537F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1665A58B" w14:textId="74A2DEAB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79BE2DC6" w14:textId="77777777" w:rsidTr="00C04B37">
        <w:tc>
          <w:tcPr>
            <w:tcW w:w="1540" w:type="dxa"/>
          </w:tcPr>
          <w:p w14:paraId="2F3A1567" w14:textId="55B8E6D0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253D653" w14:textId="08EBB62F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521A0D" w14:textId="32447FE8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2F51A1" w:rsidRPr="00CF623E" w14:paraId="39A1B363" w14:textId="77777777" w:rsidTr="00C04B37">
        <w:tc>
          <w:tcPr>
            <w:tcW w:w="1540" w:type="dxa"/>
          </w:tcPr>
          <w:p w14:paraId="0FEF08F5" w14:textId="17259E23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0375493" w14:textId="70AF7B99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B486BC" w14:textId="317BAD2E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F071D1" w:rsidRPr="00CF623E" w14:paraId="71745060" w14:textId="77777777" w:rsidTr="00C04B37">
        <w:tc>
          <w:tcPr>
            <w:tcW w:w="1540" w:type="dxa"/>
          </w:tcPr>
          <w:p w14:paraId="0BA10DE8" w14:textId="6F0A5D97" w:rsidR="00F071D1" w:rsidRPr="00CF623E" w:rsidRDefault="00F071D1" w:rsidP="00F071D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C9F2A77" w14:textId="19305A71" w:rsidR="00F071D1" w:rsidRPr="00CF623E" w:rsidRDefault="00F071D1" w:rsidP="00F071D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12CDF03" w14:textId="77777777" w:rsidR="00F071D1" w:rsidRPr="00CF623E" w:rsidRDefault="00F071D1" w:rsidP="00F071D1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2265D" w:rsidRPr="00CF623E" w14:paraId="15120C42" w14:textId="77777777" w:rsidTr="00C04B37">
        <w:tc>
          <w:tcPr>
            <w:tcW w:w="1540" w:type="dxa"/>
          </w:tcPr>
          <w:p w14:paraId="24A61864" w14:textId="21C422B8" w:rsidR="0062265D" w:rsidRPr="00CF623E" w:rsidRDefault="0062265D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30282C8" w14:textId="7859A2B6" w:rsidR="0062265D" w:rsidRPr="00CF623E" w:rsidRDefault="0062265D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FECF3" w14:textId="7BB56110" w:rsidR="0062265D" w:rsidRPr="00CF623E" w:rsidRDefault="0062265D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13F8185" w14:textId="77777777" w:rsidTr="00C04B37">
        <w:tc>
          <w:tcPr>
            <w:tcW w:w="1540" w:type="dxa"/>
          </w:tcPr>
          <w:p w14:paraId="2AEF708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4FC7AE01" w14:textId="77777777" w:rsidTr="00C04B37">
        <w:tc>
          <w:tcPr>
            <w:tcW w:w="1540" w:type="dxa"/>
          </w:tcPr>
          <w:p w14:paraId="728BD9DE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2BFBC1B" w14:textId="77777777" w:rsidTr="00C04B37">
        <w:tc>
          <w:tcPr>
            <w:tcW w:w="1540" w:type="dxa"/>
          </w:tcPr>
          <w:p w14:paraId="402CA02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E8B6019" w14:textId="77777777" w:rsidTr="00C04B37">
        <w:tc>
          <w:tcPr>
            <w:tcW w:w="1540" w:type="dxa"/>
          </w:tcPr>
          <w:p w14:paraId="6256241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13411348" w14:textId="77777777" w:rsidTr="00C04B37">
        <w:tc>
          <w:tcPr>
            <w:tcW w:w="1540" w:type="dxa"/>
          </w:tcPr>
          <w:p w14:paraId="5D25D2F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216C00" w14:textId="77777777" w:rsidTr="00C04B37">
        <w:tc>
          <w:tcPr>
            <w:tcW w:w="1540" w:type="dxa"/>
          </w:tcPr>
          <w:p w14:paraId="4C142DAD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0BCC69" w14:textId="77777777" w:rsidTr="00C04B37">
        <w:tc>
          <w:tcPr>
            <w:tcW w:w="1540" w:type="dxa"/>
          </w:tcPr>
          <w:p w14:paraId="720DE8BC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237A6896" w14:textId="77777777" w:rsidTr="00C04B37">
        <w:tc>
          <w:tcPr>
            <w:tcW w:w="1540" w:type="dxa"/>
          </w:tcPr>
          <w:p w14:paraId="5FF5CF2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23AADF0" w14:textId="77777777" w:rsidTr="00C04B37">
        <w:tc>
          <w:tcPr>
            <w:tcW w:w="1540" w:type="dxa"/>
          </w:tcPr>
          <w:p w14:paraId="6D023EE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E4C7BFE" w14:textId="77777777" w:rsidR="001E2C34" w:rsidRDefault="001E2C34" w:rsidP="00D746E8">
      <w:pPr>
        <w:pStyle w:val="BodyText"/>
        <w:spacing w:before="120"/>
        <w:jc w:val="both"/>
        <w:rPr>
          <w:rFonts w:eastAsiaTheme="minorEastAsia"/>
          <w:lang w:eastAsia="zh-CN"/>
        </w:rPr>
      </w:pPr>
    </w:p>
    <w:p w14:paraId="6E9CEDFC" w14:textId="708420D3" w:rsidR="000E69A6" w:rsidRDefault="00A00E5B" w:rsidP="00D746E8">
      <w:pPr>
        <w:pStyle w:val="BodyText"/>
        <w:spacing w:before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</w:t>
      </w:r>
      <w:r w:rsidR="00532B9F">
        <w:rPr>
          <w:rFonts w:eastAsiaTheme="minorEastAsia" w:hint="eastAsia"/>
          <w:lang w:eastAsia="zh-CN"/>
        </w:rPr>
        <w:t xml:space="preserve">RAN2 agrees the above proposal, the next </w:t>
      </w:r>
      <w:r>
        <w:rPr>
          <w:rFonts w:eastAsiaTheme="minorEastAsia" w:hint="eastAsia"/>
          <w:lang w:eastAsia="zh-CN"/>
        </w:rPr>
        <w:t xml:space="preserve">step is to discuss </w:t>
      </w:r>
      <w:r w:rsidR="000E69A6">
        <w:rPr>
          <w:rFonts w:eastAsiaTheme="minorEastAsia" w:hint="eastAsia"/>
          <w:lang w:eastAsia="zh-CN"/>
        </w:rPr>
        <w:t xml:space="preserve">the </w:t>
      </w:r>
      <w:r w:rsidR="000E69A6">
        <w:rPr>
          <w:lang w:val="en-GB"/>
        </w:rPr>
        <w:t>RAN2 spec impact</w:t>
      </w:r>
      <w:r w:rsidR="000E69A6">
        <w:rPr>
          <w:rFonts w:hint="eastAsia"/>
          <w:lang w:val="en-GB" w:eastAsia="zh-CN"/>
        </w:rPr>
        <w:t>.</w:t>
      </w:r>
      <w:r w:rsidR="00532B9F">
        <w:rPr>
          <w:rFonts w:eastAsiaTheme="minorEastAsia" w:hint="eastAsia"/>
          <w:lang w:eastAsia="zh-CN"/>
        </w:rPr>
        <w:t xml:space="preserve"> </w:t>
      </w:r>
      <w:r w:rsidR="006A1C4C">
        <w:rPr>
          <w:rFonts w:eastAsiaTheme="minorEastAsia" w:hint="eastAsia"/>
          <w:lang w:eastAsia="zh-CN"/>
        </w:rPr>
        <w:t xml:space="preserve">In the LS, it is </w:t>
      </w:r>
      <w:r w:rsidR="005F6B1D">
        <w:rPr>
          <w:rFonts w:eastAsiaTheme="minorEastAsia" w:hint="eastAsia"/>
          <w:lang w:eastAsia="zh-CN"/>
        </w:rPr>
        <w:t>stated</w:t>
      </w:r>
      <w:r w:rsidR="006A1C4C">
        <w:rPr>
          <w:rFonts w:eastAsiaTheme="minorEastAsia" w:hint="eastAsia"/>
          <w:lang w:eastAsia="zh-CN"/>
        </w:rPr>
        <w:t xml:space="preserve"> that </w:t>
      </w:r>
      <w:r w:rsidR="006A1C4C" w:rsidRPr="00CC2D09">
        <w:rPr>
          <w:rFonts w:eastAsiaTheme="minorEastAsia" w:hint="eastAsia"/>
          <w:lang w:eastAsia="zh-CN"/>
        </w:rPr>
        <w:t>the AS layer</w:t>
      </w:r>
      <w:r w:rsidR="006A1C4C">
        <w:rPr>
          <w:rFonts w:eastAsiaTheme="minorEastAsia" w:hint="eastAsia"/>
          <w:lang w:eastAsia="zh-CN"/>
        </w:rPr>
        <w:t xml:space="preserve"> of Rx UE</w:t>
      </w:r>
      <w:r w:rsidR="006A1C4C" w:rsidRPr="00CC2D09">
        <w:rPr>
          <w:rFonts w:eastAsiaTheme="minorEastAsia" w:hint="eastAsia"/>
          <w:lang w:eastAsia="zh-CN"/>
        </w:rPr>
        <w:t xml:space="preserve"> should in</w:t>
      </w:r>
      <w:r w:rsidR="006A1C4C">
        <w:rPr>
          <w:rFonts w:eastAsiaTheme="minorEastAsia" w:hint="eastAsia"/>
          <w:lang w:eastAsia="zh-CN"/>
        </w:rPr>
        <w:t>clude an indication</w:t>
      </w:r>
      <w:r w:rsidR="006A1C4C" w:rsidRPr="00CC2D09">
        <w:rPr>
          <w:rFonts w:eastAsiaTheme="minorEastAsia" w:hint="eastAsia"/>
          <w:lang w:eastAsia="zh-CN"/>
        </w:rPr>
        <w:t xml:space="preserve"> to </w:t>
      </w:r>
      <w:proofErr w:type="spellStart"/>
      <w:r w:rsidR="006A1C4C" w:rsidRPr="00CC2D09">
        <w:rPr>
          <w:rFonts w:eastAsiaTheme="minorEastAsia" w:hint="eastAsia"/>
          <w:lang w:eastAsia="zh-CN"/>
        </w:rPr>
        <w:t>ProSe</w:t>
      </w:r>
      <w:proofErr w:type="spellEnd"/>
      <w:r w:rsidR="006A1C4C" w:rsidRPr="00CC2D09">
        <w:rPr>
          <w:rFonts w:eastAsiaTheme="minorEastAsia" w:hint="eastAsia"/>
          <w:lang w:eastAsia="zh-CN"/>
        </w:rPr>
        <w:t xml:space="preserve"> layer along with the received discovery message or PC5-S </w:t>
      </w:r>
      <w:proofErr w:type="spellStart"/>
      <w:r w:rsidR="006A1C4C" w:rsidRPr="00CC2D09">
        <w:rPr>
          <w:rFonts w:eastAsiaTheme="minorEastAsia" w:hint="eastAsia"/>
          <w:lang w:eastAsia="zh-CN"/>
        </w:rPr>
        <w:t>signalling</w:t>
      </w:r>
      <w:proofErr w:type="spellEnd"/>
      <w:r w:rsidR="006A1C4C">
        <w:rPr>
          <w:rFonts w:eastAsiaTheme="minorEastAsia" w:hint="eastAsia"/>
          <w:lang w:eastAsia="zh-CN"/>
        </w:rPr>
        <w:t xml:space="preserve">. </w:t>
      </w:r>
      <w:r w:rsidR="005F6B1D">
        <w:rPr>
          <w:rFonts w:eastAsiaTheme="minorEastAsia" w:hint="eastAsia"/>
          <w:lang w:eastAsia="zh-CN"/>
        </w:rPr>
        <w:t>I</w:t>
      </w:r>
      <w:r w:rsidR="006A1C4C">
        <w:rPr>
          <w:rFonts w:eastAsiaTheme="minorEastAsia" w:hint="eastAsia"/>
          <w:lang w:eastAsia="zh-CN"/>
        </w:rPr>
        <w:t xml:space="preserve">n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 w:hint="eastAsia"/>
          <w:lang w:eastAsia="zh-CN"/>
        </w:rPr>
        <w:instrText>REF _Ref93156123 \r \h</w:instrText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[2]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 and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REF _Ref93156124 \r \h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[3]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, they all propose that PDCP spec is the right </w:t>
      </w:r>
      <w:r w:rsidR="009F3338">
        <w:rPr>
          <w:rFonts w:eastAsiaTheme="minorEastAsia" w:hint="eastAsia"/>
          <w:lang w:eastAsia="zh-CN"/>
        </w:rPr>
        <w:t xml:space="preserve">specification </w:t>
      </w:r>
      <w:r w:rsidR="006A1C4C">
        <w:rPr>
          <w:rFonts w:eastAsiaTheme="minorEastAsia" w:hint="eastAsia"/>
          <w:lang w:eastAsia="zh-CN"/>
        </w:rPr>
        <w:t>to capture the change</w:t>
      </w:r>
      <w:r w:rsidR="009F3338">
        <w:rPr>
          <w:rFonts w:eastAsiaTheme="minorEastAsia" w:hint="eastAsia"/>
          <w:lang w:eastAsia="zh-CN"/>
        </w:rPr>
        <w:t>.</w:t>
      </w:r>
    </w:p>
    <w:p w14:paraId="44A4B0E3" w14:textId="33177613" w:rsidR="006A1C4C" w:rsidRDefault="006A1C4C" w:rsidP="00D746E8">
      <w:pPr>
        <w:spacing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 w:rsidRPr="009043B4">
        <w:rPr>
          <w:rFonts w:hint="eastAsia"/>
          <w:b/>
          <w:lang w:eastAsia="zh-CN"/>
        </w:rPr>
        <w:t>Yes</w:t>
      </w:r>
      <w:r w:rsidRPr="009043B4">
        <w:rPr>
          <w:b/>
          <w:lang w:eastAsia="zh-CN"/>
        </w:rPr>
        <w:t xml:space="preserve">” </w:t>
      </w:r>
      <w:r w:rsidR="00F9134A">
        <w:rPr>
          <w:rFonts w:hint="eastAsia"/>
          <w:b/>
          <w:lang w:eastAsia="zh-CN"/>
        </w:rPr>
        <w:t>is selected in</w:t>
      </w:r>
      <w:r w:rsidR="003F7607">
        <w:rPr>
          <w:rFonts w:hint="eastAsia"/>
          <w:b/>
          <w:lang w:eastAsia="zh-CN"/>
        </w:rPr>
        <w:t xml:space="preserve"> </w:t>
      </w:r>
      <w:r w:rsidR="00F9134A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>uestion 1-1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do </w:t>
      </w:r>
      <w:r w:rsidR="003F7607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to capture the change in PDCP spec?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6A1C4C" w:rsidRPr="00CF623E" w14:paraId="789B97B7" w14:textId="77777777" w:rsidTr="00DB5C14">
        <w:trPr>
          <w:trHeight w:val="347"/>
        </w:trPr>
        <w:tc>
          <w:tcPr>
            <w:tcW w:w="1540" w:type="dxa"/>
            <w:vAlign w:val="center"/>
          </w:tcPr>
          <w:p w14:paraId="4F799D3B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791C810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7EB4C94D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</w:p>
        </w:tc>
      </w:tr>
      <w:tr w:rsidR="006A1C4C" w:rsidRPr="00CF623E" w14:paraId="4741EF98" w14:textId="77777777" w:rsidTr="00DB5C14">
        <w:tc>
          <w:tcPr>
            <w:tcW w:w="1540" w:type="dxa"/>
          </w:tcPr>
          <w:p w14:paraId="0418345B" w14:textId="663DF23E" w:rsidR="00722284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2F9D37B0" w14:textId="06417E17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3D6E305B" w14:textId="305E5032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S</w:t>
            </w:r>
            <w:r w:rsidRPr="00722284">
              <w:rPr>
                <w:rFonts w:eastAsiaTheme="minorEastAsia"/>
                <w:lang w:eastAsia="zh-CN"/>
              </w:rPr>
              <w:t>ince for both PC5-S signalling and discovery message, PDCP is the highest layer in AS stack. Therefore, PDCP is the right spec to capture the indication</w:t>
            </w:r>
          </w:p>
        </w:tc>
      </w:tr>
      <w:tr w:rsidR="006A1C4C" w:rsidRPr="00CF623E" w14:paraId="61D589C1" w14:textId="77777777" w:rsidTr="00DB5C14">
        <w:tc>
          <w:tcPr>
            <w:tcW w:w="1540" w:type="dxa"/>
          </w:tcPr>
          <w:p w14:paraId="47918092" w14:textId="60C62099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33FE3F86" w14:textId="564C85FB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BD7D364" w14:textId="795D526E" w:rsidR="006A1C4C" w:rsidRPr="00F956D3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Same view as OPPO</w:t>
            </w:r>
          </w:p>
        </w:tc>
      </w:tr>
      <w:tr w:rsidR="006A1C4C" w:rsidRPr="00CF623E" w14:paraId="016921CC" w14:textId="77777777" w:rsidTr="00DB5C14">
        <w:tc>
          <w:tcPr>
            <w:tcW w:w="1540" w:type="dxa"/>
          </w:tcPr>
          <w:p w14:paraId="58129691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C271044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1A7E781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4E8C5EB7" w14:textId="77777777" w:rsidTr="00DB5C14">
        <w:tc>
          <w:tcPr>
            <w:tcW w:w="1540" w:type="dxa"/>
          </w:tcPr>
          <w:p w14:paraId="39425219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0544B65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DD3D7A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46B6BD7A" w14:textId="77777777" w:rsidTr="00DB5C14">
        <w:tc>
          <w:tcPr>
            <w:tcW w:w="1540" w:type="dxa"/>
          </w:tcPr>
          <w:p w14:paraId="7A1A73CF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3D9CA87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53B8053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22A7EA72" w14:textId="77777777" w:rsidTr="00DB5C14">
        <w:tc>
          <w:tcPr>
            <w:tcW w:w="1540" w:type="dxa"/>
          </w:tcPr>
          <w:p w14:paraId="6B8FDC8A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90C9791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1F4BB3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382234EE" w14:textId="77777777" w:rsidTr="00DB5C14">
        <w:tc>
          <w:tcPr>
            <w:tcW w:w="1540" w:type="dxa"/>
          </w:tcPr>
          <w:p w14:paraId="1ED9D7C8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637C842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50A5315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6A1C4C" w:rsidRPr="00CF623E" w14:paraId="7BF25CE1" w14:textId="77777777" w:rsidTr="00DB5C14">
        <w:tc>
          <w:tcPr>
            <w:tcW w:w="1540" w:type="dxa"/>
          </w:tcPr>
          <w:p w14:paraId="1355624F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A92DFD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563313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4001DEC4" w14:textId="77777777" w:rsidTr="00DB5C14">
        <w:tc>
          <w:tcPr>
            <w:tcW w:w="1540" w:type="dxa"/>
          </w:tcPr>
          <w:p w14:paraId="1BE2230B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6727D9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9709B48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746D2440" w14:textId="77777777" w:rsidTr="00DB5C14">
        <w:tc>
          <w:tcPr>
            <w:tcW w:w="1540" w:type="dxa"/>
          </w:tcPr>
          <w:p w14:paraId="22CBD53B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0BFEB9D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DBE9BD5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64DABA4B" w14:textId="77777777" w:rsidTr="00DB5C14">
        <w:tc>
          <w:tcPr>
            <w:tcW w:w="1540" w:type="dxa"/>
          </w:tcPr>
          <w:p w14:paraId="1A14A9CE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C315BC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825953A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3446EDC5" w14:textId="77777777" w:rsidTr="00DB5C14">
        <w:tc>
          <w:tcPr>
            <w:tcW w:w="1540" w:type="dxa"/>
          </w:tcPr>
          <w:p w14:paraId="3629C27D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B16F6D2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07C615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1D4AD325" w14:textId="77777777" w:rsidTr="00DB5C14">
        <w:tc>
          <w:tcPr>
            <w:tcW w:w="1540" w:type="dxa"/>
          </w:tcPr>
          <w:p w14:paraId="201C65C0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783FA7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C2EDFC2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1F2EF416" w14:textId="77777777" w:rsidTr="00DB5C14">
        <w:tc>
          <w:tcPr>
            <w:tcW w:w="1540" w:type="dxa"/>
          </w:tcPr>
          <w:p w14:paraId="5A92F8B9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35CB995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74863F2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4DCF1A62" w14:textId="77777777" w:rsidTr="00DB5C14">
        <w:tc>
          <w:tcPr>
            <w:tcW w:w="1540" w:type="dxa"/>
          </w:tcPr>
          <w:p w14:paraId="6756BA2B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530FD15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69D2F7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5C0B49F3" w14:textId="77777777" w:rsidTr="00DB5C14">
        <w:tc>
          <w:tcPr>
            <w:tcW w:w="1540" w:type="dxa"/>
          </w:tcPr>
          <w:p w14:paraId="1D33F47A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D369BBF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01EDC3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5699DAD3" w14:textId="77777777" w:rsidTr="00DB5C14">
        <w:tc>
          <w:tcPr>
            <w:tcW w:w="1540" w:type="dxa"/>
          </w:tcPr>
          <w:p w14:paraId="3820CFA3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DCA6A51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95D97EB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6A1C4C" w:rsidRPr="00CF623E" w14:paraId="7204B32D" w14:textId="77777777" w:rsidTr="00DB5C14">
        <w:tc>
          <w:tcPr>
            <w:tcW w:w="1540" w:type="dxa"/>
          </w:tcPr>
          <w:p w14:paraId="676CC34A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8CEAA3" w14:textId="77777777" w:rsidR="006A1C4C" w:rsidRPr="00CF623E" w:rsidRDefault="006A1C4C" w:rsidP="00DB5C14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312599E" w14:textId="77777777" w:rsidR="006A1C4C" w:rsidRPr="00CF623E" w:rsidRDefault="006A1C4C" w:rsidP="00DB5C14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D7BA995" w14:textId="77777777" w:rsidR="000E76DF" w:rsidRDefault="000E76DF" w:rsidP="000E69A6">
      <w:pPr>
        <w:pStyle w:val="BodyText"/>
        <w:spacing w:before="120"/>
        <w:jc w:val="both"/>
        <w:rPr>
          <w:rFonts w:eastAsiaTheme="minorEastAsia"/>
          <w:lang w:eastAsia="zh-CN"/>
        </w:rPr>
      </w:pPr>
    </w:p>
    <w:p w14:paraId="7B60E243" w14:textId="615929DF" w:rsidR="00ED6E5E" w:rsidRDefault="005C1707" w:rsidP="000E69A6">
      <w:pPr>
        <w:pStyle w:val="BodyText"/>
        <w:spacing w:before="120"/>
        <w:jc w:val="both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</w:t>
      </w:r>
      <w:r w:rsidR="00236542">
        <w:rPr>
          <w:rFonts w:eastAsiaTheme="minorEastAsia" w:hint="eastAsia"/>
          <w:lang w:eastAsia="zh-CN"/>
        </w:rPr>
        <w:t xml:space="preserve">in PDCP spec, </w:t>
      </w:r>
      <w:r w:rsidR="00045291">
        <w:rPr>
          <w:rFonts w:eastAsiaTheme="minorEastAsia" w:hint="eastAsia"/>
          <w:lang w:eastAsia="zh-CN"/>
        </w:rPr>
        <w:t>the detailed spec impacts should be further discussed.</w:t>
      </w:r>
      <w:r w:rsidR="00236542">
        <w:rPr>
          <w:rFonts w:eastAsiaTheme="minorEastAsia" w:hint="eastAsia"/>
          <w:lang w:eastAsia="zh-CN"/>
        </w:rPr>
        <w:t xml:space="preserve"> </w:t>
      </w:r>
      <w:r w:rsidR="00A00E5B">
        <w:rPr>
          <w:rFonts w:eastAsiaTheme="minorEastAsia" w:hint="eastAsia"/>
          <w:lang w:eastAsia="zh-CN"/>
        </w:rPr>
        <w:t xml:space="preserve">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_Ref93156124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[3]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>, it raised that c</w:t>
      </w:r>
      <w:r w:rsidR="00A00E5B" w:rsidRPr="00A00E5B">
        <w:rPr>
          <w:rFonts w:eastAsiaTheme="minorEastAsia"/>
          <w:lang w:eastAsia="zh-CN"/>
        </w:rPr>
        <w:t xml:space="preserve">onsidering in AS-layer, the PC5-S </w:t>
      </w:r>
      <w:proofErr w:type="spellStart"/>
      <w:r w:rsidR="00A00E5B" w:rsidRPr="00A00E5B">
        <w:rPr>
          <w:rFonts w:eastAsiaTheme="minorEastAsia"/>
          <w:lang w:eastAsia="zh-CN"/>
        </w:rPr>
        <w:t>signalling</w:t>
      </w:r>
      <w:proofErr w:type="spellEnd"/>
      <w:r w:rsidR="00A00E5B" w:rsidRPr="00A00E5B">
        <w:rPr>
          <w:rFonts w:eastAsiaTheme="minorEastAsia"/>
          <w:lang w:eastAsia="zh-CN"/>
        </w:rPr>
        <w:t xml:space="preserve"> and discovery </w:t>
      </w:r>
      <w:proofErr w:type="spellStart"/>
      <w:r w:rsidR="00A00E5B" w:rsidRPr="00A00E5B">
        <w:rPr>
          <w:rFonts w:eastAsiaTheme="minorEastAsia"/>
          <w:lang w:eastAsia="zh-CN"/>
        </w:rPr>
        <w:t>signalling</w:t>
      </w:r>
      <w:proofErr w:type="spellEnd"/>
      <w:r w:rsidR="00A00E5B" w:rsidRPr="00A00E5B">
        <w:rPr>
          <w:rFonts w:eastAsiaTheme="minorEastAsia"/>
          <w:lang w:eastAsia="zh-CN"/>
        </w:rPr>
        <w:t xml:space="preserve"> are carried via different LCH, i.e., SRB0/1/2 for PC5-S and SRB4 for discovery, i.e., differentiation can already be done via LCID, so no ambiguity between Tx and Rx side, and thus no need for normative work.</w:t>
      </w:r>
      <w:r w:rsidR="00A00E5B">
        <w:rPr>
          <w:rFonts w:eastAsiaTheme="minorEastAsia" w:hint="eastAsia"/>
          <w:lang w:eastAsia="zh-CN"/>
        </w:rPr>
        <w:t xml:space="preserve"> But 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_Ref93156123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[2]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 xml:space="preserve">, it raised that RAN2 should capture it in the normative text instead of using a NOTE. </w:t>
      </w:r>
      <w:r w:rsidR="00CC612B">
        <w:rPr>
          <w:rFonts w:eastAsiaTheme="minorEastAsia" w:hint="eastAsia"/>
          <w:lang w:eastAsia="zh-CN"/>
        </w:rPr>
        <w:t xml:space="preserve">Considering it is </w:t>
      </w:r>
      <w:r w:rsidR="00CC612B">
        <w:rPr>
          <w:rFonts w:eastAsiaTheme="minorEastAsia"/>
          <w:lang w:eastAsia="zh-CN"/>
        </w:rPr>
        <w:t>a</w:t>
      </w:r>
      <w:r w:rsidR="00CC612B">
        <w:rPr>
          <w:rFonts w:eastAsiaTheme="minorEastAsia" w:hint="eastAsia"/>
          <w:lang w:eastAsia="zh-CN"/>
        </w:rPr>
        <w:t xml:space="preserve"> mandatory UE behavior, </w:t>
      </w:r>
      <w:r w:rsidR="00A00E5B">
        <w:rPr>
          <w:rFonts w:eastAsiaTheme="minorEastAsia" w:hint="eastAsia"/>
          <w:lang w:eastAsia="zh-CN"/>
        </w:rPr>
        <w:t xml:space="preserve">rapporteur </w:t>
      </w:r>
      <w:r w:rsidR="00CC612B">
        <w:rPr>
          <w:rFonts w:eastAsiaTheme="minorEastAsia" w:hint="eastAsia"/>
          <w:lang w:eastAsia="zh-CN"/>
        </w:rPr>
        <w:t>thinks</w:t>
      </w:r>
      <w:r w:rsidR="00A00E5B">
        <w:rPr>
          <w:rFonts w:eastAsiaTheme="minorEastAsia" w:hint="eastAsia"/>
          <w:lang w:eastAsia="zh-CN"/>
        </w:rPr>
        <w:t xml:space="preserve"> it is nature to capture </w:t>
      </w:r>
      <w:r w:rsidR="00CC612B">
        <w:rPr>
          <w:rFonts w:eastAsiaTheme="minorEastAsia" w:hint="eastAsia"/>
          <w:lang w:eastAsia="zh-CN"/>
        </w:rPr>
        <w:t xml:space="preserve">it </w:t>
      </w:r>
      <w:r w:rsidR="00A00E5B">
        <w:rPr>
          <w:rFonts w:eastAsiaTheme="minorEastAsia" w:hint="eastAsia"/>
          <w:lang w:eastAsia="zh-CN"/>
        </w:rPr>
        <w:t>into normative text instead of using a NOTE.</w:t>
      </w:r>
    </w:p>
    <w:p w14:paraId="35F516DB" w14:textId="637A82C1" w:rsidR="002F51A1" w:rsidRPr="009043B4" w:rsidRDefault="004A1E70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 w:rsidR="00236542"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: </w:t>
      </w:r>
      <w:r w:rsidR="00631A8C" w:rsidRPr="009043B4">
        <w:rPr>
          <w:rFonts w:hint="eastAsia"/>
          <w:b/>
          <w:lang w:eastAsia="zh-CN"/>
        </w:rPr>
        <w:t xml:space="preserve">If </w:t>
      </w:r>
      <w:r w:rsidR="00651ED5">
        <w:rPr>
          <w:b/>
          <w:lang w:eastAsia="zh-CN"/>
        </w:rPr>
        <w:t>“</w:t>
      </w:r>
      <w:r w:rsidR="00651ED5">
        <w:rPr>
          <w:rFonts w:hint="eastAsia"/>
          <w:b/>
          <w:lang w:eastAsia="zh-CN"/>
        </w:rPr>
        <w:t>Yes</w:t>
      </w:r>
      <w:r w:rsidR="00651ED5">
        <w:rPr>
          <w:b/>
          <w:lang w:eastAsia="zh-CN"/>
        </w:rPr>
        <w:t>”</w:t>
      </w:r>
      <w:r w:rsidR="00651ED5">
        <w:rPr>
          <w:rFonts w:hint="eastAsia"/>
          <w:b/>
          <w:lang w:eastAsia="zh-CN"/>
        </w:rPr>
        <w:t xml:space="preserve"> is selected in Q</w:t>
      </w:r>
      <w:r w:rsidR="00631A8C" w:rsidRPr="009043B4">
        <w:rPr>
          <w:b/>
          <w:lang w:eastAsia="zh-CN"/>
        </w:rPr>
        <w:t>uestion 1-</w:t>
      </w:r>
      <w:r w:rsidR="00825949">
        <w:rPr>
          <w:rFonts w:hint="eastAsia"/>
          <w:b/>
          <w:lang w:eastAsia="zh-CN"/>
        </w:rPr>
        <w:t>2</w:t>
      </w:r>
      <w:r w:rsidR="00631A8C" w:rsidRPr="009043B4">
        <w:rPr>
          <w:rFonts w:hint="eastAsia"/>
          <w:b/>
          <w:lang w:eastAsia="zh-CN"/>
        </w:rPr>
        <w:t xml:space="preserve">, </w:t>
      </w:r>
      <w:r w:rsidRPr="009043B4">
        <w:rPr>
          <w:rFonts w:hint="eastAsia"/>
          <w:b/>
          <w:lang w:eastAsia="zh-CN"/>
        </w:rPr>
        <w:t xml:space="preserve">which option do </w:t>
      </w:r>
      <w:r w:rsidR="00884AC9" w:rsidRPr="009043B4">
        <w:rPr>
          <w:rFonts w:hint="eastAsia"/>
          <w:b/>
          <w:lang w:eastAsia="zh-CN"/>
        </w:rPr>
        <w:t xml:space="preserve">companies </w:t>
      </w:r>
      <w:r w:rsidRPr="009043B4">
        <w:rPr>
          <w:rFonts w:hint="eastAsia"/>
          <w:b/>
          <w:lang w:eastAsia="zh-CN"/>
        </w:rPr>
        <w:t>prefer</w:t>
      </w:r>
      <w:r w:rsidR="00FF7F45" w:rsidRPr="009043B4">
        <w:rPr>
          <w:rFonts w:hint="eastAsia"/>
          <w:b/>
          <w:lang w:eastAsia="zh-CN"/>
        </w:rPr>
        <w:t xml:space="preserve"> on </w:t>
      </w:r>
      <w:r w:rsidR="00FF7F45" w:rsidRPr="009043B4">
        <w:rPr>
          <w:b/>
          <w:lang w:eastAsia="zh-CN"/>
        </w:rPr>
        <w:t xml:space="preserve">how </w:t>
      </w:r>
      <w:r w:rsidR="004A3508">
        <w:rPr>
          <w:rFonts w:hint="eastAsia"/>
          <w:b/>
          <w:lang w:eastAsia="zh-CN"/>
        </w:rPr>
        <w:t>to capture the indication to upper layer</w:t>
      </w:r>
      <w:r w:rsidR="009043B4">
        <w:rPr>
          <w:rFonts w:hint="eastAsia"/>
          <w:b/>
          <w:lang w:eastAsia="zh-CN"/>
        </w:rPr>
        <w:t>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167AA129" w14:textId="28B6D286" w:rsidR="002F51A1" w:rsidRPr="009043B4" w:rsidRDefault="004A1E70" w:rsidP="00FF7F45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>Option 1:</w:t>
      </w:r>
      <w:r w:rsidR="00825949">
        <w:rPr>
          <w:rFonts w:eastAsia="SimSun" w:hint="eastAsia"/>
          <w:b/>
          <w:lang w:eastAsia="zh-CN"/>
        </w:rPr>
        <w:t xml:space="preserve"> </w:t>
      </w:r>
      <w:r w:rsidR="003C420D">
        <w:rPr>
          <w:rFonts w:eastAsia="SimSun" w:hint="eastAsia"/>
          <w:b/>
          <w:lang w:eastAsia="zh-CN"/>
        </w:rPr>
        <w:t>Using NOTE</w:t>
      </w:r>
      <w:r w:rsidR="00C9237D">
        <w:rPr>
          <w:rFonts w:eastAsia="SimSun" w:hint="eastAsia"/>
          <w:b/>
          <w:lang w:eastAsia="zh-CN"/>
        </w:rPr>
        <w:t>;</w:t>
      </w:r>
    </w:p>
    <w:p w14:paraId="79854DF3" w14:textId="3650252B" w:rsidR="002F51A1" w:rsidRPr="009043B4" w:rsidRDefault="004A1E70" w:rsidP="00206219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>Option 2:</w:t>
      </w:r>
      <w:r w:rsidR="00206219">
        <w:rPr>
          <w:rFonts w:eastAsia="SimSun" w:hint="eastAsia"/>
          <w:b/>
          <w:lang w:eastAsia="zh-CN"/>
        </w:rPr>
        <w:t xml:space="preserve"> </w:t>
      </w:r>
      <w:r w:rsidR="003C420D">
        <w:rPr>
          <w:rFonts w:eastAsia="SimSun" w:hint="eastAsia"/>
          <w:b/>
          <w:lang w:eastAsia="zh-CN"/>
        </w:rPr>
        <w:t>Using normative text</w:t>
      </w:r>
      <w:r w:rsidR="00C9237D">
        <w:rPr>
          <w:rFonts w:eastAsia="SimSun" w:hint="eastAsia"/>
          <w:b/>
          <w:lang w:eastAsia="zh-CN"/>
        </w:rPr>
        <w:t>;</w:t>
      </w:r>
    </w:p>
    <w:p w14:paraId="0A0C5BFE" w14:textId="113F4748" w:rsidR="002F51A1" w:rsidRPr="009043B4" w:rsidRDefault="00FF7F45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 w:rsidR="009043B4">
        <w:rPr>
          <w:rFonts w:eastAsia="SimSun" w:hint="eastAsia"/>
          <w:b/>
          <w:lang w:eastAsia="zh-CN"/>
        </w:rPr>
        <w:t>3</w:t>
      </w:r>
      <w:r w:rsidRPr="009043B4">
        <w:rPr>
          <w:rFonts w:eastAsia="SimSun" w:hint="eastAsia"/>
          <w:b/>
          <w:lang w:eastAsia="zh-CN"/>
        </w:rPr>
        <w:t xml:space="preserve">: </w:t>
      </w:r>
      <w:r w:rsidR="004A1E70" w:rsidRPr="009043B4">
        <w:rPr>
          <w:rFonts w:eastAsia="SimSun" w:hint="eastAsia"/>
          <w:b/>
          <w:lang w:eastAsia="zh-CN"/>
        </w:rPr>
        <w:t>Other</w:t>
      </w:r>
      <w:r w:rsidRPr="009043B4">
        <w:rPr>
          <w:rFonts w:eastAsia="SimSun" w:hint="eastAsia"/>
          <w:b/>
          <w:lang w:eastAsia="zh-CN"/>
        </w:rPr>
        <w:t>s</w:t>
      </w:r>
      <w:r w:rsidR="004A1E70" w:rsidRPr="009043B4">
        <w:rPr>
          <w:rFonts w:eastAsia="SimSun" w:hint="eastAsia"/>
          <w:b/>
          <w:lang w:eastAsia="zh-CN"/>
        </w:rPr>
        <w:t xml:space="preserve"> (if any, please give the detailed</w:t>
      </w:r>
      <w:r w:rsidR="003C30B7" w:rsidRPr="009043B4">
        <w:rPr>
          <w:rFonts w:eastAsia="SimSun" w:hint="eastAsia"/>
          <w:b/>
          <w:lang w:eastAsia="zh-CN"/>
        </w:rPr>
        <w:t xml:space="preserve"> description</w:t>
      </w:r>
      <w:r w:rsidR="004A1E70" w:rsidRPr="009043B4">
        <w:rPr>
          <w:rFonts w:eastAsia="SimSun" w:hint="eastAsia"/>
          <w:b/>
          <w:lang w:eastAsia="zh-CN"/>
        </w:rPr>
        <w:t>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F51A1" w14:paraId="71D0327E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1731C45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1CFB5A9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F51A1" w14:paraId="7BEEDD49" w14:textId="77777777" w:rsidTr="000B6BD1">
        <w:tc>
          <w:tcPr>
            <w:tcW w:w="1560" w:type="dxa"/>
          </w:tcPr>
          <w:p w14:paraId="5B2DF678" w14:textId="699CB616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D554C9D" w14:textId="696AD0E3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1C68CF8C" w14:textId="2241914E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 the indication is past from UE’s AS layer towards its higher layer, which would be handled within UE internally. Therefore, a note would be enough. Detailed design can be up to UE implementation.</w:t>
            </w:r>
          </w:p>
        </w:tc>
      </w:tr>
      <w:tr w:rsidR="002F51A1" w14:paraId="6AD671FB" w14:textId="77777777" w:rsidTr="000B6BD1">
        <w:tc>
          <w:tcPr>
            <w:tcW w:w="1560" w:type="dxa"/>
          </w:tcPr>
          <w:p w14:paraId="15AC38E7" w14:textId="6D86CFD3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0B0FA14E" w14:textId="42E744B0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71ABE754" w14:textId="06C40302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CT1 has captured the indication in their spec, we think RAN2 only need to capture a NOTE with CT1 spec as reference.</w:t>
            </w:r>
          </w:p>
        </w:tc>
      </w:tr>
      <w:tr w:rsidR="002F51A1" w14:paraId="7C474C85" w14:textId="77777777" w:rsidTr="000B6BD1">
        <w:tc>
          <w:tcPr>
            <w:tcW w:w="1560" w:type="dxa"/>
          </w:tcPr>
          <w:p w14:paraId="3FDF9CC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08D4141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14:paraId="2E2FDD98" w14:textId="77777777" w:rsidTr="000B6BD1">
        <w:tc>
          <w:tcPr>
            <w:tcW w:w="1560" w:type="dxa"/>
          </w:tcPr>
          <w:p w14:paraId="564F7D0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27C7958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47EBDA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6E0D2F7" w14:textId="77777777" w:rsidTr="000B6BD1">
        <w:tc>
          <w:tcPr>
            <w:tcW w:w="1560" w:type="dxa"/>
          </w:tcPr>
          <w:p w14:paraId="61CDFD4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679778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CEBA33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B50C4A6" w14:textId="77777777" w:rsidTr="000B6BD1">
        <w:tc>
          <w:tcPr>
            <w:tcW w:w="1560" w:type="dxa"/>
          </w:tcPr>
          <w:p w14:paraId="5F591EF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904E82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C4C046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5B01B8A" w14:textId="77777777" w:rsidTr="000B6BD1">
        <w:tc>
          <w:tcPr>
            <w:tcW w:w="1560" w:type="dxa"/>
          </w:tcPr>
          <w:p w14:paraId="362A52D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0B9B35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F22D0C6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5C00224" w14:textId="77777777" w:rsidTr="000B6BD1">
        <w:tc>
          <w:tcPr>
            <w:tcW w:w="1560" w:type="dxa"/>
          </w:tcPr>
          <w:p w14:paraId="171D425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597A5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3364C53C" w14:textId="77777777" w:rsidTr="000B6BD1">
        <w:tc>
          <w:tcPr>
            <w:tcW w:w="1560" w:type="dxa"/>
          </w:tcPr>
          <w:p w14:paraId="38A91D7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F28983A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E103A3D" w14:textId="77777777" w:rsidTr="000B6BD1">
        <w:tc>
          <w:tcPr>
            <w:tcW w:w="1560" w:type="dxa"/>
          </w:tcPr>
          <w:p w14:paraId="76BEA03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F9A508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0AF82507" w14:textId="77777777" w:rsidTr="000B6BD1">
        <w:tc>
          <w:tcPr>
            <w:tcW w:w="1560" w:type="dxa"/>
          </w:tcPr>
          <w:p w14:paraId="4C6431C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A6D2F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84CDB99" w14:textId="77777777" w:rsidTr="000B6BD1">
        <w:tc>
          <w:tcPr>
            <w:tcW w:w="1560" w:type="dxa"/>
          </w:tcPr>
          <w:p w14:paraId="4161104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2B46ED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D8C2E83" w14:textId="77777777" w:rsidTr="000B6BD1">
        <w:tc>
          <w:tcPr>
            <w:tcW w:w="1560" w:type="dxa"/>
          </w:tcPr>
          <w:p w14:paraId="1BD5924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65AC34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1F9CD20C" w14:textId="77777777" w:rsidTr="000B6BD1">
        <w:tc>
          <w:tcPr>
            <w:tcW w:w="1560" w:type="dxa"/>
          </w:tcPr>
          <w:p w14:paraId="2BB4C07F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FAC67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9C9BF10" w14:textId="77777777" w:rsidTr="000B6BD1">
        <w:tc>
          <w:tcPr>
            <w:tcW w:w="1560" w:type="dxa"/>
          </w:tcPr>
          <w:p w14:paraId="57FD364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D6794F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599F715B" w14:textId="77777777" w:rsidTr="000B6BD1">
        <w:tc>
          <w:tcPr>
            <w:tcW w:w="1560" w:type="dxa"/>
          </w:tcPr>
          <w:p w14:paraId="07C099D7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5EDAA00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798A1B31" w14:textId="77777777" w:rsidTr="000B6BD1">
        <w:tc>
          <w:tcPr>
            <w:tcW w:w="1560" w:type="dxa"/>
          </w:tcPr>
          <w:p w14:paraId="6DD17BA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BAAFBC9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E572A" w14:paraId="2EFD1964" w14:textId="77777777" w:rsidTr="000B6BD1">
        <w:tc>
          <w:tcPr>
            <w:tcW w:w="1560" w:type="dxa"/>
          </w:tcPr>
          <w:p w14:paraId="799569F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8BE1373" w14:textId="77777777" w:rsidR="001E572A" w:rsidRDefault="001E572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37467F2" w14:textId="77777777" w:rsidR="008A2A1A" w:rsidRDefault="008A2A1A" w:rsidP="008A2A1A">
      <w:pPr>
        <w:rPr>
          <w:lang w:val="en-GB" w:eastAsia="zh-CN"/>
        </w:rPr>
      </w:pPr>
    </w:p>
    <w:p w14:paraId="5A40A15D" w14:textId="52626D57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4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</w:t>
      </w:r>
      <w:r w:rsidR="00825949">
        <w:rPr>
          <w:rFonts w:hint="eastAsia"/>
          <w:b/>
          <w:lang w:eastAsia="zh-CN"/>
        </w:rPr>
        <w:t>(capture in NOTE)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EE765D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>way</w:t>
      </w:r>
      <w:r>
        <w:rPr>
          <w:rFonts w:hint="eastAsia"/>
          <w:b/>
          <w:lang w:eastAsia="zh-CN"/>
        </w:rPr>
        <w:t xml:space="preserve"> 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2B186E7A" w14:textId="61A8C2F4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1: </w:t>
      </w:r>
      <w:r w:rsidR="002A6011">
        <w:rPr>
          <w:rFonts w:eastAsia="SimSun" w:hint="eastAsia"/>
          <w:b/>
          <w:lang w:eastAsia="zh-CN"/>
        </w:rPr>
        <w:t>The NOTE can be</w:t>
      </w:r>
      <w:r w:rsidR="00AA2A78">
        <w:rPr>
          <w:rFonts w:eastAsia="SimSun" w:hint="eastAsia"/>
          <w:b/>
          <w:lang w:eastAsia="zh-CN"/>
        </w:rPr>
        <w:t xml:space="preserve"> added in TS 38.323 where the </w:t>
      </w:r>
      <w:r w:rsidR="00AA2A78">
        <w:rPr>
          <w:rFonts w:eastAsia="SimSun"/>
          <w:b/>
          <w:lang w:eastAsia="zh-CN"/>
        </w:rPr>
        <w:t>“</w:t>
      </w:r>
      <w:r w:rsidR="00AA2A78">
        <w:rPr>
          <w:rFonts w:eastAsia="SimSun" w:hint="eastAsia"/>
          <w:b/>
          <w:lang w:eastAsia="zh-CN"/>
        </w:rPr>
        <w:t>SDU type</w:t>
      </w:r>
      <w:r w:rsidR="00AA2A78">
        <w:rPr>
          <w:rFonts w:eastAsia="SimSun"/>
          <w:b/>
          <w:lang w:eastAsia="zh-CN"/>
        </w:rPr>
        <w:t>”</w:t>
      </w:r>
      <w:r w:rsidR="00AA2A78">
        <w:rPr>
          <w:rFonts w:eastAsia="SimSun" w:hint="eastAsia"/>
          <w:b/>
          <w:lang w:eastAsia="zh-CN"/>
        </w:rPr>
        <w:t xml:space="preserve"> was specified with the content</w:t>
      </w:r>
      <w:r w:rsidR="002A6011">
        <w:rPr>
          <w:rFonts w:eastAsia="SimSun" w:hint="eastAsia"/>
          <w:b/>
          <w:lang w:eastAsia="zh-CN"/>
        </w:rPr>
        <w:t xml:space="preserve"> </w:t>
      </w:r>
      <w:r w:rsidRPr="002D3D8A">
        <w:rPr>
          <w:rFonts w:eastAsia="SimSun"/>
          <w:b/>
          <w:lang w:eastAsia="zh-CN"/>
        </w:rPr>
        <w:t>“The UE indicate</w:t>
      </w:r>
      <w:r w:rsidR="002A6011">
        <w:rPr>
          <w:rFonts w:eastAsia="SimSun" w:hint="eastAsia"/>
          <w:b/>
          <w:lang w:eastAsia="zh-CN"/>
        </w:rPr>
        <w:t>s</w:t>
      </w:r>
      <w:r w:rsidRPr="002D3D8A">
        <w:rPr>
          <w:rFonts w:eastAsia="SimSun"/>
          <w:b/>
          <w:lang w:eastAsia="zh-CN"/>
        </w:rPr>
        <w:t xml:space="preserve"> to upper layer that the received message is for 5G </w:t>
      </w:r>
      <w:proofErr w:type="spellStart"/>
      <w:r w:rsidRPr="002D3D8A">
        <w:rPr>
          <w:rFonts w:eastAsia="SimSun"/>
          <w:b/>
          <w:lang w:eastAsia="zh-CN"/>
        </w:rPr>
        <w:t>ProSe</w:t>
      </w:r>
      <w:proofErr w:type="spellEnd"/>
      <w:r w:rsidRPr="002D3D8A">
        <w:rPr>
          <w:rFonts w:eastAsia="SimSun"/>
          <w:b/>
          <w:lang w:eastAsia="zh-CN"/>
        </w:rPr>
        <w:t xml:space="preserve"> direct discovery message(s) or for PC5-S message(s)”</w:t>
      </w:r>
      <w:r w:rsidR="00E15435">
        <w:rPr>
          <w:rFonts w:eastAsia="SimSun" w:hint="eastAsia"/>
          <w:b/>
          <w:lang w:eastAsia="zh-CN"/>
        </w:rPr>
        <w:t>;</w:t>
      </w:r>
    </w:p>
    <w:p w14:paraId="014F228F" w14:textId="59A1CAE4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>
        <w:rPr>
          <w:rFonts w:eastAsia="SimSun" w:hint="eastAsia"/>
          <w:b/>
          <w:lang w:eastAsia="zh-CN"/>
        </w:rPr>
        <w:t>2</w:t>
      </w:r>
      <w:r w:rsidRPr="009043B4">
        <w:rPr>
          <w:rFonts w:eastAsia="SimSun" w:hint="eastAsia"/>
          <w:b/>
          <w:lang w:eastAsia="zh-CN"/>
        </w:rPr>
        <w:t>: Others (if any, please give the detailed description).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25F6AF8F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07DDE217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6374DEA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2B507BC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5747C149" w14:textId="77777777" w:rsidTr="000B6BD1">
        <w:tc>
          <w:tcPr>
            <w:tcW w:w="1560" w:type="dxa"/>
          </w:tcPr>
          <w:p w14:paraId="03B9C8F6" w14:textId="7A05D7B5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95F27D6" w14:textId="1353C7FD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ption1</w:t>
            </w:r>
          </w:p>
        </w:tc>
        <w:tc>
          <w:tcPr>
            <w:tcW w:w="6663" w:type="dxa"/>
          </w:tcPr>
          <w:p w14:paraId="2288058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920B259" w14:textId="77777777" w:rsidTr="000B6BD1">
        <w:tc>
          <w:tcPr>
            <w:tcW w:w="1560" w:type="dxa"/>
          </w:tcPr>
          <w:p w14:paraId="76CEF9CA" w14:textId="256EAA21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7D51A647" w14:textId="53D9260D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064E136" w14:textId="4481F862" w:rsidR="002D3D8A" w:rsidRDefault="00EE0657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can add a reference to CT1 spec in the NOTE.</w:t>
            </w:r>
          </w:p>
        </w:tc>
      </w:tr>
      <w:tr w:rsidR="002D3D8A" w14:paraId="04026E48" w14:textId="77777777" w:rsidTr="000B6BD1">
        <w:tc>
          <w:tcPr>
            <w:tcW w:w="1560" w:type="dxa"/>
          </w:tcPr>
          <w:p w14:paraId="7667097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9E26A0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E0B568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3BBD247A" w14:textId="77777777" w:rsidTr="000B6BD1">
        <w:tc>
          <w:tcPr>
            <w:tcW w:w="1560" w:type="dxa"/>
          </w:tcPr>
          <w:p w14:paraId="6C4D645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00F79E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CC48F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C1CB2C1" w14:textId="77777777" w:rsidTr="000B6BD1">
        <w:tc>
          <w:tcPr>
            <w:tcW w:w="1560" w:type="dxa"/>
          </w:tcPr>
          <w:p w14:paraId="622D248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8E012F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74423C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97888D8" w14:textId="77777777" w:rsidTr="000B6BD1">
        <w:tc>
          <w:tcPr>
            <w:tcW w:w="1560" w:type="dxa"/>
          </w:tcPr>
          <w:p w14:paraId="1402517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7FBC9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17F3DF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6C3BCB7" w14:textId="77777777" w:rsidTr="000B6BD1">
        <w:tc>
          <w:tcPr>
            <w:tcW w:w="1560" w:type="dxa"/>
          </w:tcPr>
          <w:p w14:paraId="402679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186AF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6CCB83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68AD57D" w14:textId="77777777" w:rsidTr="000B6BD1">
        <w:tc>
          <w:tcPr>
            <w:tcW w:w="1560" w:type="dxa"/>
          </w:tcPr>
          <w:p w14:paraId="4E2BB52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DD1C95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2550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B6FE594" w14:textId="77777777" w:rsidTr="000B6BD1">
        <w:tc>
          <w:tcPr>
            <w:tcW w:w="1560" w:type="dxa"/>
          </w:tcPr>
          <w:p w14:paraId="272CF4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A50A4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863F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58D9EDA" w14:textId="77777777" w:rsidTr="000B6BD1">
        <w:tc>
          <w:tcPr>
            <w:tcW w:w="1560" w:type="dxa"/>
          </w:tcPr>
          <w:p w14:paraId="6EC7505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629A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4E08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CAFE205" w14:textId="77777777" w:rsidTr="000B6BD1">
        <w:tc>
          <w:tcPr>
            <w:tcW w:w="1560" w:type="dxa"/>
          </w:tcPr>
          <w:p w14:paraId="4513DBF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EAC3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6B97E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304B769A" w14:textId="77777777" w:rsidTr="000B6BD1">
        <w:tc>
          <w:tcPr>
            <w:tcW w:w="1560" w:type="dxa"/>
          </w:tcPr>
          <w:p w14:paraId="127EB6E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23AA02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E1E6D1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F67CDE1" w14:textId="77777777" w:rsidTr="000B6BD1">
        <w:tc>
          <w:tcPr>
            <w:tcW w:w="1560" w:type="dxa"/>
          </w:tcPr>
          <w:p w14:paraId="5A11BF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5F4E4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EEF5A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BED2B47" w14:textId="77777777" w:rsidTr="000B6BD1">
        <w:tc>
          <w:tcPr>
            <w:tcW w:w="1560" w:type="dxa"/>
          </w:tcPr>
          <w:p w14:paraId="5C521A6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4CB262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3660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9DD1E32" w14:textId="77777777" w:rsidTr="000B6BD1">
        <w:tc>
          <w:tcPr>
            <w:tcW w:w="1560" w:type="dxa"/>
          </w:tcPr>
          <w:p w14:paraId="74A200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5F5954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6CB15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3631F97" w14:textId="77777777" w:rsidTr="000B6BD1">
        <w:tc>
          <w:tcPr>
            <w:tcW w:w="1560" w:type="dxa"/>
          </w:tcPr>
          <w:p w14:paraId="52DC1CB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14737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427513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5BA1286" w14:textId="77777777" w:rsidTr="000B6BD1">
        <w:tc>
          <w:tcPr>
            <w:tcW w:w="1560" w:type="dxa"/>
          </w:tcPr>
          <w:p w14:paraId="3CBFCCA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1C0D8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4081A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B8883C7" w14:textId="77777777" w:rsidTr="000B6BD1">
        <w:tc>
          <w:tcPr>
            <w:tcW w:w="1560" w:type="dxa"/>
          </w:tcPr>
          <w:p w14:paraId="4E655D0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AE67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C3906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C7B348A" w14:textId="15C2CBCB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5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2</w:t>
      </w:r>
      <w:r w:rsidR="00825949">
        <w:rPr>
          <w:rFonts w:hint="eastAsia"/>
          <w:b/>
          <w:lang w:eastAsia="zh-CN"/>
        </w:rPr>
        <w:t xml:space="preserve">(capture in </w:t>
      </w:r>
      <w:r w:rsidR="00825949" w:rsidRPr="00206219">
        <w:rPr>
          <w:b/>
          <w:lang w:eastAsia="zh-CN"/>
        </w:rPr>
        <w:t>normative text</w:t>
      </w:r>
      <w:r w:rsidR="00825949"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D35504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 xml:space="preserve">way </w:t>
      </w:r>
      <w:r>
        <w:rPr>
          <w:rFonts w:hint="eastAsia"/>
          <w:b/>
          <w:lang w:eastAsia="zh-CN"/>
        </w:rPr>
        <w:t>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6D9B5857" w14:textId="58A52505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1: </w:t>
      </w:r>
      <w:r w:rsidRPr="002D3D8A">
        <w:rPr>
          <w:rFonts w:eastAsia="SimSun"/>
          <w:b/>
          <w:lang w:eastAsia="zh-CN"/>
        </w:rPr>
        <w:t>RAN2 agrees the TP in annex A to reflect the changes</w:t>
      </w:r>
      <w:r w:rsidR="00E15435">
        <w:rPr>
          <w:rFonts w:eastAsia="SimSun" w:hint="eastAsia"/>
          <w:b/>
          <w:color w:val="000000"/>
          <w:lang w:eastAsia="zh-CN"/>
        </w:rPr>
        <w:t>;</w:t>
      </w:r>
    </w:p>
    <w:p w14:paraId="7B98E302" w14:textId="77777777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>
        <w:rPr>
          <w:rFonts w:eastAsia="SimSun" w:hint="eastAsia"/>
          <w:b/>
          <w:lang w:eastAsia="zh-CN"/>
        </w:rPr>
        <w:t>2</w:t>
      </w:r>
      <w:r w:rsidRPr="009043B4">
        <w:rPr>
          <w:rFonts w:eastAsia="SimSun" w:hint="eastAsia"/>
          <w:b/>
          <w:lang w:eastAsia="zh-CN"/>
        </w:rPr>
        <w:t>: Others (if any, please give the detailed description).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53222971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5A24327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39B03919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388B4D5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22C25151" w14:textId="77777777" w:rsidTr="000B6BD1">
        <w:tc>
          <w:tcPr>
            <w:tcW w:w="1560" w:type="dxa"/>
          </w:tcPr>
          <w:p w14:paraId="609CA80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E79F9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E225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19A44AE" w14:textId="77777777" w:rsidTr="000B6BD1">
        <w:tc>
          <w:tcPr>
            <w:tcW w:w="1560" w:type="dxa"/>
          </w:tcPr>
          <w:p w14:paraId="13B643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235482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1D718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BED48" w14:textId="77777777" w:rsidTr="000B6BD1">
        <w:tc>
          <w:tcPr>
            <w:tcW w:w="1560" w:type="dxa"/>
          </w:tcPr>
          <w:p w14:paraId="564996D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2D52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D557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1D988EE" w14:textId="77777777" w:rsidTr="000B6BD1">
        <w:tc>
          <w:tcPr>
            <w:tcW w:w="1560" w:type="dxa"/>
          </w:tcPr>
          <w:p w14:paraId="0CEA9B2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4E0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993D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8570E15" w14:textId="77777777" w:rsidTr="000B6BD1">
        <w:tc>
          <w:tcPr>
            <w:tcW w:w="1560" w:type="dxa"/>
          </w:tcPr>
          <w:p w14:paraId="7166F11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53C0F5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2667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9B88DCD" w14:textId="77777777" w:rsidTr="000B6BD1">
        <w:tc>
          <w:tcPr>
            <w:tcW w:w="1560" w:type="dxa"/>
          </w:tcPr>
          <w:p w14:paraId="2EC40C2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213FE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40FB5A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B0E35C9" w14:textId="77777777" w:rsidTr="000B6BD1">
        <w:tc>
          <w:tcPr>
            <w:tcW w:w="1560" w:type="dxa"/>
          </w:tcPr>
          <w:p w14:paraId="2824CBE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6AF8CB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7B58DD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02FF25A" w14:textId="77777777" w:rsidTr="000B6BD1">
        <w:tc>
          <w:tcPr>
            <w:tcW w:w="1560" w:type="dxa"/>
          </w:tcPr>
          <w:p w14:paraId="7B3235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D055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D1E4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FBAB073" w14:textId="77777777" w:rsidTr="000B6BD1">
        <w:tc>
          <w:tcPr>
            <w:tcW w:w="1560" w:type="dxa"/>
          </w:tcPr>
          <w:p w14:paraId="5A71501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81B7E8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D266B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A613FA6" w14:textId="77777777" w:rsidTr="000B6BD1">
        <w:tc>
          <w:tcPr>
            <w:tcW w:w="1560" w:type="dxa"/>
          </w:tcPr>
          <w:p w14:paraId="18101A4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CDAC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5AC5C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EE2D425" w14:textId="77777777" w:rsidTr="000B6BD1">
        <w:tc>
          <w:tcPr>
            <w:tcW w:w="1560" w:type="dxa"/>
          </w:tcPr>
          <w:p w14:paraId="2FD3A8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5F552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691F4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928C1" w14:textId="77777777" w:rsidTr="000B6BD1">
        <w:tc>
          <w:tcPr>
            <w:tcW w:w="1560" w:type="dxa"/>
          </w:tcPr>
          <w:p w14:paraId="6EF15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89560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BB688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93040ED" w14:textId="77777777" w:rsidTr="000B6BD1">
        <w:tc>
          <w:tcPr>
            <w:tcW w:w="1560" w:type="dxa"/>
          </w:tcPr>
          <w:p w14:paraId="22BD41F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19870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0DB6F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2B9CABA" w14:textId="77777777" w:rsidTr="000B6BD1">
        <w:tc>
          <w:tcPr>
            <w:tcW w:w="1560" w:type="dxa"/>
          </w:tcPr>
          <w:p w14:paraId="1B3783D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BCA7ED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271CC5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DEE20DB" w14:textId="77777777" w:rsidTr="000B6BD1">
        <w:tc>
          <w:tcPr>
            <w:tcW w:w="1560" w:type="dxa"/>
          </w:tcPr>
          <w:p w14:paraId="6CA30B3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5F278C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20F3E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77DE911" w14:textId="77777777" w:rsidTr="000B6BD1">
        <w:tc>
          <w:tcPr>
            <w:tcW w:w="1560" w:type="dxa"/>
          </w:tcPr>
          <w:p w14:paraId="536F36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C93146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835C6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051D76A" w14:textId="77777777" w:rsidTr="000B6BD1">
        <w:tc>
          <w:tcPr>
            <w:tcW w:w="1560" w:type="dxa"/>
          </w:tcPr>
          <w:p w14:paraId="0462E3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B9CE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3556D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111FC69" w14:textId="77777777" w:rsidTr="000B6BD1">
        <w:tc>
          <w:tcPr>
            <w:tcW w:w="1560" w:type="dxa"/>
          </w:tcPr>
          <w:p w14:paraId="1EC1D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E8BD63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5A549E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7D5CDBC" w14:textId="77777777" w:rsidR="008A2A1A" w:rsidRDefault="008A2A1A" w:rsidP="008A2A1A">
      <w:pPr>
        <w:rPr>
          <w:lang w:val="en-GB" w:eastAsia="zh-CN"/>
        </w:rPr>
      </w:pPr>
    </w:p>
    <w:p w14:paraId="17871CD1" w14:textId="75114681" w:rsidR="0022152C" w:rsidRPr="009043B4" w:rsidRDefault="0022152C" w:rsidP="0022152C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6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 w:rsidRPr="009043B4">
        <w:rPr>
          <w:b/>
          <w:lang w:eastAsia="zh-CN"/>
        </w:rPr>
        <w:t>”</w:t>
      </w:r>
      <w:r w:rsidR="005C3F52">
        <w:rPr>
          <w:rFonts w:hint="eastAsia"/>
          <w:b/>
          <w:lang w:eastAsia="zh-CN"/>
        </w:rPr>
        <w:t xml:space="preserve"> 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please describe your </w:t>
      </w:r>
      <w:r w:rsidR="005C3F52">
        <w:rPr>
          <w:rFonts w:hint="eastAsia"/>
          <w:b/>
          <w:lang w:eastAsia="zh-CN"/>
        </w:rPr>
        <w:t xml:space="preserve">detailed </w:t>
      </w:r>
      <w:r>
        <w:rPr>
          <w:rFonts w:hint="eastAsia"/>
          <w:b/>
          <w:lang w:eastAsia="zh-CN"/>
        </w:rPr>
        <w:t>solution</w:t>
      </w:r>
      <w:r w:rsidR="005C3F52">
        <w:rPr>
          <w:rFonts w:hint="eastAsia"/>
          <w:b/>
          <w:lang w:eastAsia="zh-CN"/>
        </w:rPr>
        <w:t xml:space="preserve"> on how</w:t>
      </w:r>
      <w:r>
        <w:rPr>
          <w:rFonts w:hint="eastAsia"/>
          <w:b/>
          <w:lang w:eastAsia="zh-CN"/>
        </w:rPr>
        <w:t xml:space="preserve"> to capture the change.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2152C" w14:paraId="5343F341" w14:textId="77777777" w:rsidTr="0022152C">
        <w:trPr>
          <w:trHeight w:val="347"/>
        </w:trPr>
        <w:tc>
          <w:tcPr>
            <w:tcW w:w="1560" w:type="dxa"/>
            <w:vAlign w:val="center"/>
          </w:tcPr>
          <w:p w14:paraId="5E0AF0CF" w14:textId="77777777" w:rsidR="0022152C" w:rsidRPr="0090305A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76B6861D" w14:textId="32CAA612" w:rsidR="0022152C" w:rsidRPr="0022152C" w:rsidRDefault="007720FA" w:rsidP="007720F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 xml:space="preserve">Detailed </w:t>
            </w:r>
            <w:r w:rsidR="0022152C">
              <w:rPr>
                <w:rFonts w:eastAsiaTheme="minorEastAsia" w:cs="Arial" w:hint="eastAsia"/>
                <w:b/>
                <w:lang w:eastAsia="zh-CN"/>
              </w:rPr>
              <w:t>solution description</w:t>
            </w:r>
          </w:p>
        </w:tc>
      </w:tr>
      <w:tr w:rsidR="0022152C" w14:paraId="2FA56E44" w14:textId="77777777" w:rsidTr="0022152C">
        <w:tc>
          <w:tcPr>
            <w:tcW w:w="1560" w:type="dxa"/>
          </w:tcPr>
          <w:p w14:paraId="70D7F40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1A50FA7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78EDC2D9" w14:textId="77777777" w:rsidTr="0022152C">
        <w:tc>
          <w:tcPr>
            <w:tcW w:w="1560" w:type="dxa"/>
          </w:tcPr>
          <w:p w14:paraId="7883E1AB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F422E10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3AD5A8DC" w14:textId="77777777" w:rsidTr="0022152C">
        <w:tc>
          <w:tcPr>
            <w:tcW w:w="1560" w:type="dxa"/>
          </w:tcPr>
          <w:p w14:paraId="5458F106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2B461663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0EB14D8" w14:textId="77777777" w:rsidR="000B6BD1" w:rsidRDefault="000B6BD1" w:rsidP="008A2A1A">
      <w:pPr>
        <w:rPr>
          <w:lang w:val="en-GB" w:eastAsia="zh-CN"/>
        </w:rPr>
      </w:pPr>
    </w:p>
    <w:p w14:paraId="1976E17A" w14:textId="77777777" w:rsidR="002F51A1" w:rsidRDefault="004A1E70">
      <w:pPr>
        <w:pStyle w:val="Heading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Heading1"/>
        <w:rPr>
          <w:lang w:val="en-US"/>
        </w:rPr>
      </w:pPr>
      <w:r>
        <w:rPr>
          <w:lang w:val="en-US"/>
        </w:rPr>
        <w:t>References</w:t>
      </w:r>
    </w:p>
    <w:p w14:paraId="34DD9C6B" w14:textId="77777777" w:rsidR="002D2044" w:rsidRPr="003D01EE" w:rsidRDefault="002D2044" w:rsidP="002D2044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r w:rsidRPr="003D01EE">
        <w:rPr>
          <w:rFonts w:ascii="Times New Roman" w:eastAsiaTheme="minorEastAsia" w:hAnsi="Times New Roman"/>
          <w:lang w:val="en-GB" w:eastAsia="zh-CN"/>
        </w:rPr>
        <w:t>R2-2200062</w:t>
      </w:r>
      <w:r w:rsidRPr="003D01EE">
        <w:rPr>
          <w:rFonts w:ascii="Times New Roman" w:eastAsiaTheme="minorEastAsia" w:hAnsi="Times New Roman"/>
          <w:lang w:val="en-GB" w:eastAsia="zh-CN"/>
        </w:rPr>
        <w:tab/>
        <w:t xml:space="preserve">LS on the indication of discovery message and PC5-S signalling to </w:t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ProSe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 xml:space="preserve"> layer (C1-217167; contact: CATT)</w:t>
      </w:r>
      <w:r w:rsidRPr="003D01EE">
        <w:rPr>
          <w:rFonts w:ascii="Times New Roman" w:eastAsiaTheme="minorEastAsia" w:hAnsi="Times New Roman"/>
          <w:lang w:val="en-GB" w:eastAsia="zh-CN"/>
        </w:rPr>
        <w:tab/>
        <w:t>CT1</w:t>
      </w:r>
      <w:r w:rsidRPr="003D01EE">
        <w:rPr>
          <w:rFonts w:ascii="Times New Roman" w:eastAsiaTheme="minorEastAsia" w:hAnsi="Times New Roman"/>
          <w:lang w:val="en-GB" w:eastAsia="zh-CN"/>
        </w:rPr>
        <w:tab/>
        <w:t>LS in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5G_ProSe</w:t>
      </w:r>
      <w:r w:rsidRPr="003D01EE">
        <w:rPr>
          <w:rFonts w:ascii="Times New Roman" w:eastAsiaTheme="minorEastAsia" w:hAnsi="Times New Roman"/>
          <w:lang w:val="en-GB" w:eastAsia="zh-CN"/>
        </w:rPr>
        <w:tab/>
        <w:t>To:RAN2</w:t>
      </w:r>
      <w:r w:rsidRPr="003D01EE"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7186BEB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0" w:name="_Ref93156123"/>
      <w:r w:rsidRPr="003D01EE">
        <w:rPr>
          <w:rFonts w:ascii="Times New Roman" w:eastAsiaTheme="minorEastAsia" w:hAnsi="Times New Roman"/>
          <w:lang w:val="en-GB" w:eastAsia="zh-CN"/>
        </w:rPr>
        <w:t>R2-2200165</w:t>
      </w:r>
      <w:r w:rsidRPr="003D01EE">
        <w:rPr>
          <w:rFonts w:ascii="Times New Roman" w:eastAsiaTheme="minorEastAsia" w:hAnsi="Times New Roman"/>
          <w:lang w:val="en-GB" w:eastAsia="zh-CN"/>
        </w:rPr>
        <w:tab/>
        <w:t xml:space="preserve">Indication of Discovery Message and PC5-S Signalling to </w:t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ProSe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 xml:space="preserve"> Layer</w:t>
      </w:r>
      <w:r w:rsidRPr="003D01EE">
        <w:rPr>
          <w:rFonts w:ascii="Times New Roman" w:eastAsiaTheme="minorEastAsia" w:hAnsi="Times New Roman"/>
          <w:lang w:val="en-GB" w:eastAsia="zh-CN"/>
        </w:rPr>
        <w:tab/>
        <w:t>CATT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0"/>
    </w:p>
    <w:p w14:paraId="17904F17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1" w:name="_Ref93156124"/>
      <w:r w:rsidRPr="003D01EE">
        <w:rPr>
          <w:rFonts w:ascii="Times New Roman" w:eastAsiaTheme="minorEastAsia" w:hAnsi="Times New Roman"/>
          <w:lang w:val="en-GB" w:eastAsia="zh-CN"/>
        </w:rPr>
        <w:t>R2-2200366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 on C1-217167</w:t>
      </w:r>
      <w:r w:rsidRPr="003D01EE">
        <w:rPr>
          <w:rFonts w:ascii="Times New Roman" w:eastAsiaTheme="minorEastAsia" w:hAnsi="Times New Roman"/>
          <w:lang w:val="en-GB" w:eastAsia="zh-CN"/>
        </w:rPr>
        <w:tab/>
        <w:t>OPPO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1"/>
    </w:p>
    <w:p w14:paraId="00757386" w14:textId="7F8310FB" w:rsidR="002D2044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2" w:name="_Ref93156126"/>
      <w:r w:rsidRPr="003D01EE">
        <w:rPr>
          <w:rFonts w:ascii="Times New Roman" w:eastAsiaTheme="minorEastAsia" w:hAnsi="Times New Roman"/>
          <w:lang w:val="en-GB" w:eastAsia="zh-CN"/>
        </w:rPr>
        <w:t>R2-2200229</w:t>
      </w:r>
      <w:r w:rsidRPr="003D01EE"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 w:rsidRPr="003D01EE">
        <w:rPr>
          <w:rFonts w:ascii="Times New Roman" w:eastAsiaTheme="minorEastAsia" w:hAnsi="Times New Roman"/>
          <w:lang w:val="en-GB" w:eastAsia="zh-CN"/>
        </w:rPr>
        <w:tab/>
        <w:t>Intel Corporation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2"/>
    </w:p>
    <w:p w14:paraId="66D43580" w14:textId="77777777" w:rsidR="002D3D8A" w:rsidRDefault="002D3D8A" w:rsidP="002D3D8A">
      <w:pPr>
        <w:jc w:val="both"/>
        <w:rPr>
          <w:b/>
          <w:lang w:eastAsia="zh-CN"/>
        </w:rPr>
      </w:pPr>
    </w:p>
    <w:p w14:paraId="7615655C" w14:textId="3E019B82" w:rsidR="002D3D8A" w:rsidRDefault="002D3D8A" w:rsidP="002D3D8A">
      <w:pPr>
        <w:pStyle w:val="Heading1"/>
        <w:rPr>
          <w:lang w:val="en-US"/>
        </w:rPr>
      </w:pPr>
      <w:r>
        <w:rPr>
          <w:rFonts w:hint="eastAsia"/>
          <w:lang w:val="en-US" w:eastAsia="zh-CN"/>
        </w:rPr>
        <w:lastRenderedPageBreak/>
        <w:t xml:space="preserve">Annex A </w:t>
      </w:r>
      <w:r>
        <w:rPr>
          <w:rFonts w:eastAsiaTheme="minorEastAsia"/>
        </w:rPr>
        <w:t>Text proposals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7DD70E82" w14:textId="77777777" w:rsidTr="00DF3A66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6D03D94" w14:textId="77777777" w:rsidR="002D3D8A" w:rsidRDefault="002D3D8A" w:rsidP="00DB5C1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3E5496D3" w14:textId="77777777" w:rsidR="002D3D8A" w:rsidRPr="00BD791E" w:rsidRDefault="002D3D8A" w:rsidP="002D3D8A">
      <w:pPr>
        <w:pStyle w:val="Heading3"/>
        <w:numPr>
          <w:ilvl w:val="0"/>
          <w:numId w:val="0"/>
        </w:numPr>
        <w:ind w:left="720" w:hanging="720"/>
        <w:rPr>
          <w:lang w:eastAsia="zh-CN"/>
        </w:rPr>
      </w:pPr>
      <w:bookmarkStart w:id="3" w:name="_Toc37126953"/>
      <w:bookmarkStart w:id="4" w:name="_Toc46492066"/>
      <w:bookmarkStart w:id="5" w:name="_Toc46492174"/>
      <w:bookmarkStart w:id="6" w:name="_Toc90590202"/>
      <w:bookmarkStart w:id="7" w:name="_Toc76574239"/>
      <w:r w:rsidRPr="00BD791E">
        <w:rPr>
          <w:lang w:eastAsia="zh-CN"/>
        </w:rPr>
        <w:t>5.2.4</w:t>
      </w:r>
      <w:r w:rsidRPr="00BD791E">
        <w:rPr>
          <w:lang w:eastAsia="zh-CN"/>
        </w:rPr>
        <w:tab/>
        <w:t>Sidelink receive operation</w:t>
      </w:r>
      <w:bookmarkEnd w:id="3"/>
      <w:bookmarkEnd w:id="4"/>
      <w:bookmarkEnd w:id="5"/>
      <w:bookmarkEnd w:id="6"/>
    </w:p>
    <w:p w14:paraId="4E2AF165" w14:textId="77777777" w:rsidR="002D3D8A" w:rsidRPr="00BD791E" w:rsidRDefault="002D3D8A" w:rsidP="002D3D8A">
      <w:r w:rsidRPr="00BD791E">
        <w:rPr>
          <w:lang w:eastAsia="ko-KR"/>
        </w:rPr>
        <w:t xml:space="preserve">For </w:t>
      </w:r>
      <w:r w:rsidRPr="00BD791E">
        <w:rPr>
          <w:lang w:eastAsia="zh-CN"/>
        </w:rPr>
        <w:t>s</w:t>
      </w:r>
      <w:r w:rsidRPr="00BD791E">
        <w:rPr>
          <w:lang w:eastAsia="ko-KR"/>
        </w:rPr>
        <w:t xml:space="preserve">idelink </w:t>
      </w:r>
      <w:r w:rsidRPr="00BD791E">
        <w:rPr>
          <w:lang w:eastAsia="zh-CN"/>
        </w:rPr>
        <w:t>reception</w:t>
      </w:r>
      <w:r w:rsidRPr="00BD791E">
        <w:rPr>
          <w:lang w:eastAsia="ko-KR"/>
        </w:rPr>
        <w:t xml:space="preserve"> of the SLRB, the UE shall follow the procedures in clause 5.</w:t>
      </w:r>
      <w:r w:rsidRPr="00BD791E">
        <w:rPr>
          <w:lang w:eastAsia="zh-CN"/>
        </w:rPr>
        <w:t>2.2</w:t>
      </w:r>
      <w:r w:rsidRPr="00BD791E">
        <w:rPr>
          <w:lang w:eastAsia="ko-KR"/>
        </w:rPr>
        <w:t xml:space="preserve"> with following modification</w:t>
      </w:r>
      <w:r w:rsidRPr="00BD791E">
        <w:t>:</w:t>
      </w:r>
    </w:p>
    <w:p w14:paraId="607B9A3D" w14:textId="77777777" w:rsidR="002D3D8A" w:rsidRDefault="002D3D8A" w:rsidP="002D3D8A">
      <w:pPr>
        <w:pStyle w:val="B1"/>
        <w:rPr>
          <w:lang w:eastAsia="zh-CN"/>
        </w:rPr>
      </w:pPr>
      <w:r w:rsidRPr="00BD791E">
        <w:t>-</w:t>
      </w:r>
      <w:r w:rsidRPr="00BD791E">
        <w:tab/>
        <w:t xml:space="preserve">perform the header </w:t>
      </w:r>
      <w:r w:rsidRPr="00BD791E">
        <w:rPr>
          <w:lang w:eastAsia="zh-CN"/>
        </w:rPr>
        <w:t>de</w:t>
      </w:r>
      <w:r w:rsidRPr="00BD791E">
        <w:t>compression</w:t>
      </w:r>
      <w:r w:rsidRPr="00BD791E">
        <w:rPr>
          <w:lang w:eastAsia="zh-CN"/>
        </w:rPr>
        <w:t xml:space="preserve"> using ROHC </w:t>
      </w:r>
      <w:r w:rsidRPr="00BD791E">
        <w:t>as specified in clause 5.</w:t>
      </w:r>
      <w:r w:rsidRPr="00BD791E">
        <w:rPr>
          <w:lang w:eastAsia="zh-CN"/>
        </w:rPr>
        <w:t>7</w:t>
      </w:r>
      <w:r w:rsidRPr="00BD791E">
        <w:t>.</w:t>
      </w:r>
      <w:r w:rsidRPr="00BD791E">
        <w:rPr>
          <w:lang w:eastAsia="zh-CN"/>
        </w:rPr>
        <w:t xml:space="preserve">5, </w:t>
      </w:r>
      <w:r w:rsidRPr="00BD791E">
        <w:t>if SDU Type is</w:t>
      </w:r>
      <w:r w:rsidRPr="00BD791E">
        <w:rPr>
          <w:lang w:eastAsia="zh-CN"/>
        </w:rPr>
        <w:t xml:space="preserve"> </w:t>
      </w:r>
      <w:r w:rsidRPr="00BD791E">
        <w:t>IP.</w:t>
      </w:r>
    </w:p>
    <w:p w14:paraId="00D8FB3E" w14:textId="3273DDC7" w:rsidR="002D3D8A" w:rsidRPr="004326B5" w:rsidRDefault="002D3D8A" w:rsidP="002D3D8A">
      <w:pPr>
        <w:pStyle w:val="B1"/>
        <w:rPr>
          <w:ins w:id="8" w:author="CATT" w:date="2022-01-07T09:32:00Z"/>
          <w:lang w:eastAsia="zh-CN"/>
        </w:rPr>
      </w:pPr>
      <w:ins w:id="9" w:author="CATT" w:date="2022-01-07T09:32:00Z">
        <w:r w:rsidRPr="004326B5">
          <w:rPr>
            <w:rFonts w:hint="eastAsia"/>
            <w:lang w:eastAsia="zh-CN"/>
          </w:rPr>
          <w:t xml:space="preserve">-    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proofErr w:type="spellStart"/>
      <w:ins w:id="10" w:author="CATT" w:date="2022-01-11T14:02:00Z">
        <w:r>
          <w:rPr>
            <w:rFonts w:hint="eastAsia"/>
          </w:rPr>
          <w:t>signalling</w:t>
        </w:r>
      </w:ins>
      <w:proofErr w:type="spellEnd"/>
      <w:ins w:id="11" w:author="CATT" w:date="2022-01-07T09:33:00Z">
        <w:r>
          <w:rPr>
            <w:rFonts w:hint="eastAsia"/>
            <w:lang w:eastAsia="zh-CN"/>
          </w:rPr>
          <w:t>.</w:t>
        </w:r>
      </w:ins>
    </w:p>
    <w:p w14:paraId="1F2B2E46" w14:textId="77777777" w:rsidR="002D3D8A" w:rsidRPr="004326B5" w:rsidRDefault="002D3D8A" w:rsidP="002D3D8A">
      <w:pPr>
        <w:pStyle w:val="B1"/>
        <w:rPr>
          <w:lang w:eastAsia="zh-CN"/>
        </w:rPr>
      </w:pPr>
      <w:ins w:id="12" w:author="CATT" w:date="2022-01-07T09:32:00Z">
        <w:r w:rsidRPr="004326B5">
          <w:rPr>
            <w:rFonts w:hint="eastAsia"/>
            <w:lang w:eastAsia="zh-CN"/>
          </w:rPr>
          <w:t xml:space="preserve">-    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13" w:author="CATT" w:date="2022-01-07T09:33:00Z">
        <w:r>
          <w:rPr>
            <w:rFonts w:hint="eastAsia"/>
            <w:lang w:eastAsia="zh-CN"/>
          </w:rPr>
          <w:t xml:space="preserve"> </w:t>
        </w:r>
      </w:ins>
      <w:ins w:id="14" w:author="CATT" w:date="2022-01-07T09:32:00Z">
        <w:r w:rsidRPr="004326B5">
          <w:rPr>
            <w:rFonts w:hint="eastAsia"/>
            <w:lang w:eastAsia="zh-CN"/>
          </w:rPr>
          <w:t>discovery message.</w:t>
        </w:r>
      </w:ins>
      <w:bookmarkEnd w:id="7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14A0F585" w14:textId="77777777" w:rsidTr="00DF3A66">
        <w:tc>
          <w:tcPr>
            <w:tcW w:w="9501" w:type="dxa"/>
            <w:shd w:val="clear" w:color="auto" w:fill="FDE9D9"/>
            <w:vAlign w:val="center"/>
          </w:tcPr>
          <w:p w14:paraId="569B0879" w14:textId="77777777" w:rsidR="002D3D8A" w:rsidRDefault="002D3D8A" w:rsidP="00DF3A66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1FCAF3B" w14:textId="77777777" w:rsidR="002D3D8A" w:rsidRDefault="002D3D8A" w:rsidP="002D3D8A">
      <w:pPr>
        <w:pStyle w:val="BodyText"/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D3D8A">
      <w:headerReference w:type="even" r:id="rId9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4CA26" w14:textId="77777777" w:rsidR="008028DF" w:rsidRDefault="008028DF">
      <w:pPr>
        <w:spacing w:after="0"/>
      </w:pPr>
      <w:r>
        <w:separator/>
      </w:r>
    </w:p>
  </w:endnote>
  <w:endnote w:type="continuationSeparator" w:id="0">
    <w:p w14:paraId="4C99F8A4" w14:textId="77777777" w:rsidR="008028DF" w:rsidRDefault="008028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E773" w14:textId="77777777" w:rsidR="008028DF" w:rsidRDefault="008028DF">
      <w:pPr>
        <w:spacing w:after="0"/>
      </w:pPr>
      <w:r>
        <w:separator/>
      </w:r>
    </w:p>
  </w:footnote>
  <w:footnote w:type="continuationSeparator" w:id="0">
    <w:p w14:paraId="0A7CEAC9" w14:textId="77777777" w:rsidR="008028DF" w:rsidRDefault="008028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826" w:hanging="576"/>
      </w:p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D18BC"/>
    <w:multiLevelType w:val="multilevel"/>
    <w:tmpl w:val="FFF06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68"/>
        </w:tabs>
        <w:ind w:left="-6068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wtbA0sjAztzS1MDVW0lEKTi0uzszPAykwqQUAb8O21C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468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528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284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8DF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5CF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657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6D3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2F3F95"/>
  <w15:docId w15:val="{F1284108-B287-4EC6-8680-B9E82AF4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/>
    <w:lsdException w:name="toc 9" w:semiHidden="1" w:uiPriority="0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Caption">
    <w:name w:val="caption"/>
    <w:basedOn w:val="Normal"/>
    <w:next w:val="Normal"/>
    <w:link w:val="CaptionChar"/>
    <w:uiPriority w:val="35"/>
    <w:qFormat/>
    <w:rPr>
      <w:b/>
      <w:bCs/>
    </w:rPr>
  </w:style>
  <w:style w:type="paragraph" w:styleId="ListBullet">
    <w:name w:val="List Bullet"/>
    <w:basedOn w:val="List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DocumentMap">
    <w:name w:val="Document Map"/>
    <w:basedOn w:val="Normal"/>
    <w:semiHidden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HeaderChar">
    <w:name w:val="Header Char"/>
    <w:link w:val="Header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aptionChar">
    <w:name w:val="Caption Char"/>
    <w:link w:val="Caption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DengXian" w:hAnsi="Arial" w:cs="Arial"/>
      <w:lang w:eastAsia="en-US"/>
    </w:rPr>
  </w:style>
  <w:style w:type="character" w:customStyle="1" w:styleId="BodyTextChar">
    <w:name w:val="Body Text Char"/>
    <w:link w:val="BodyText"/>
    <w:qFormat/>
    <w:rPr>
      <w:color w:val="000000"/>
      <w:lang w:val="en-GB" w:eastAsia="ja-JP"/>
    </w:rPr>
  </w:style>
  <w:style w:type="character" w:customStyle="1" w:styleId="TitleChar">
    <w:name w:val="Title Char"/>
    <w:link w:val="Title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qFormat/>
    <w:rPr>
      <w:color w:val="000000"/>
      <w:lang w:eastAsia="ja-JP"/>
    </w:r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FP">
    <w:name w:val="FP"/>
    <w:basedOn w:val="Normal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Normal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Normal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Normal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Normal"/>
    <w:qFormat/>
    <w:rPr>
      <w:b/>
    </w:rPr>
  </w:style>
  <w:style w:type="paragraph" w:customStyle="1" w:styleId="HO">
    <w:name w:val="HO"/>
    <w:basedOn w:val="Normal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Normal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Normal"/>
    <w:next w:val="Normal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DengXian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SimSun"/>
    </w:rPr>
  </w:style>
  <w:style w:type="paragraph" w:customStyle="1" w:styleId="1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Normal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Normal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Normal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Normal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DengXian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407AA4-4B9F-4AF5-8D4C-53300B217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Qualcomm - Peng Cheng</cp:lastModifiedBy>
  <cp:revision>5</cp:revision>
  <cp:lastPrinted>2017-03-22T08:13:00Z</cp:lastPrinted>
  <dcterms:created xsi:type="dcterms:W3CDTF">2022-01-17T07:58:00Z</dcterms:created>
  <dcterms:modified xsi:type="dcterms:W3CDTF">2022-01-17T08:48:00Z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