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宋体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</w:t>
      </w:r>
      <w:proofErr w:type="gramStart"/>
      <w:r>
        <w:rPr>
          <w:rFonts w:ascii="Arial" w:hAnsi="Arial" w:cs="Arial"/>
          <w:b/>
          <w:sz w:val="22"/>
          <w:szCs w:val="22"/>
          <w:shd w:val="clear" w:color="auto" w:fill="FFFFFF"/>
        </w:rPr>
        <w:t>][</w:t>
      </w:r>
      <w:proofErr w:type="gramEnd"/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</w:t>
      </w:r>
      <w:proofErr w:type="gramStart"/>
      <w:r>
        <w:t>][</w:t>
      </w:r>
      <w:proofErr w:type="gramEnd"/>
      <w:r>
        <w:t>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9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</w:t>
      </w:r>
      <w:proofErr w:type="gramStart"/>
      <w:r w:rsidR="005E33BF">
        <w:rPr>
          <w:rFonts w:eastAsiaTheme="minorEastAsia" w:hint="eastAsia"/>
          <w:lang w:eastAsia="zh-CN"/>
        </w:rPr>
        <w:t>in</w:t>
      </w:r>
      <w:proofErr w:type="gramEnd"/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9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Stage 3, CT1 has agreed that after receiving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along with received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order to indicate the message is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(see C1-216189). Otherwise, the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has no idea how to differentiate the two message types. And discovery message type and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9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Pr="00CC2D09">
        <w:rPr>
          <w:rFonts w:eastAsiaTheme="minorEastAsia" w:hint="eastAsia"/>
          <w:lang w:eastAsia="zh-CN"/>
        </w:rPr>
        <w:t>signalling</w:t>
      </w:r>
      <w:proofErr w:type="spellEnd"/>
      <w:r w:rsidRPr="00CC2D09">
        <w:rPr>
          <w:rFonts w:eastAsiaTheme="minorEastAsia" w:hint="eastAsia"/>
          <w:lang w:eastAsia="zh-CN"/>
        </w:rPr>
        <w:t xml:space="preserve">. Without this indication, the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</w:t>
      </w:r>
      <w:proofErr w:type="gramStart"/>
      <w:r w:rsidR="00532B9F">
        <w:rPr>
          <w:rFonts w:eastAsiaTheme="minorEastAsia"/>
          <w:lang w:eastAsia="zh-CN"/>
        </w:rPr>
        <w:t>]</w:t>
      </w:r>
      <w:proofErr w:type="gramEnd"/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 xml:space="preserve">hen receiving the discovery message or PC5-S </w:t>
      </w:r>
      <w:proofErr w:type="spellStart"/>
      <w:r w:rsidR="00ED6E5E" w:rsidRPr="00ED6E5E">
        <w:rPr>
          <w:b/>
          <w:lang w:eastAsia="zh-CN"/>
        </w:rPr>
        <w:t>singaling</w:t>
      </w:r>
      <w:proofErr w:type="spellEnd"/>
      <w:r w:rsidR="00ED6E5E" w:rsidRPr="00ED6E5E">
        <w:rPr>
          <w:b/>
          <w:lang w:eastAsia="zh-CN"/>
        </w:rPr>
        <w:t xml:space="preserve">, UE should pass them to the upper layer along with an indication to indicate that the message is discovery message or PC5-S </w:t>
      </w:r>
      <w:proofErr w:type="spellStart"/>
      <w:r w:rsidR="00ED6E5E" w:rsidRPr="00ED6E5E">
        <w:rPr>
          <w:b/>
          <w:lang w:eastAsia="zh-CN"/>
        </w:rPr>
        <w:t>signalling</w:t>
      </w:r>
      <w:proofErr w:type="spellEnd"/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56F80065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A44D80" w14:textId="4FE31DB8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7ABAB8D" w14:textId="42B25E94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4BD38D04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C79F53F" w14:textId="00CCCCA5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2FFECC0D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663A06F" w14:textId="59DA8A77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92FC2A3" w14:textId="0DD5B0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65A635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C9F20E1" w14:textId="1F4147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FBD2CB5" w14:textId="5CE6D9E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257FC8B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6764F" w14:textId="274537F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665A58B" w14:textId="74A2DEA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5B8E6D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CF623E" w:rsidRDefault="00F071D1" w:rsidP="00F071D1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CF623E" w:rsidRDefault="0062265D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9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="006A1C4C" w:rsidRPr="00CC2D09">
        <w:rPr>
          <w:rFonts w:eastAsiaTheme="minorEastAsia" w:hint="eastAsia"/>
          <w:lang w:eastAsia="zh-CN"/>
        </w:rPr>
        <w:t>ProSe</w:t>
      </w:r>
      <w:proofErr w:type="spellEnd"/>
      <w:r w:rsidR="006A1C4C"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="006A1C4C" w:rsidRPr="00CC2D09">
        <w:rPr>
          <w:rFonts w:eastAsiaTheme="minorEastAsia" w:hint="eastAsia"/>
          <w:lang w:eastAsia="zh-CN"/>
        </w:rPr>
        <w:t>signalling</w:t>
      </w:r>
      <w:proofErr w:type="spellEnd"/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F9D37B0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D6E305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3FE3F86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D7D364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016921CC" w14:textId="77777777" w:rsidTr="00DB5C14">
        <w:tc>
          <w:tcPr>
            <w:tcW w:w="1540" w:type="dxa"/>
          </w:tcPr>
          <w:p w14:paraId="5812969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C271044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1A7E78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4E8C5EB7" w14:textId="77777777" w:rsidTr="00DB5C14">
        <w:tc>
          <w:tcPr>
            <w:tcW w:w="1540" w:type="dxa"/>
          </w:tcPr>
          <w:p w14:paraId="3942521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0544B6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DD3D7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46B6BD7A" w14:textId="77777777" w:rsidTr="00DB5C14">
        <w:tc>
          <w:tcPr>
            <w:tcW w:w="1540" w:type="dxa"/>
          </w:tcPr>
          <w:p w14:paraId="7A1A73C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3D9CA87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53B805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22A7EA72" w14:textId="77777777" w:rsidTr="00DB5C14">
        <w:tc>
          <w:tcPr>
            <w:tcW w:w="1540" w:type="dxa"/>
          </w:tcPr>
          <w:p w14:paraId="6B8FDC8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382234EE" w14:textId="77777777" w:rsidTr="00DB5C14">
        <w:tc>
          <w:tcPr>
            <w:tcW w:w="1540" w:type="dxa"/>
          </w:tcPr>
          <w:p w14:paraId="1ED9D7C8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7BF25CE1" w14:textId="77777777" w:rsidTr="00DB5C14">
        <w:tc>
          <w:tcPr>
            <w:tcW w:w="1540" w:type="dxa"/>
          </w:tcPr>
          <w:p w14:paraId="1355624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4001DEC4" w14:textId="77777777" w:rsidTr="00DB5C14">
        <w:tc>
          <w:tcPr>
            <w:tcW w:w="1540" w:type="dxa"/>
          </w:tcPr>
          <w:p w14:paraId="1BE2230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746D2440" w14:textId="77777777" w:rsidTr="00DB5C14">
        <w:tc>
          <w:tcPr>
            <w:tcW w:w="1540" w:type="dxa"/>
          </w:tcPr>
          <w:p w14:paraId="22CBD53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64DABA4B" w14:textId="77777777" w:rsidTr="00DB5C14">
        <w:tc>
          <w:tcPr>
            <w:tcW w:w="1540" w:type="dxa"/>
          </w:tcPr>
          <w:p w14:paraId="1A14A9CE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3446EDC5" w14:textId="77777777" w:rsidTr="00DB5C14">
        <w:tc>
          <w:tcPr>
            <w:tcW w:w="1540" w:type="dxa"/>
          </w:tcPr>
          <w:p w14:paraId="3629C27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1D4AD325" w14:textId="77777777" w:rsidTr="00DB5C14">
        <w:tc>
          <w:tcPr>
            <w:tcW w:w="1540" w:type="dxa"/>
          </w:tcPr>
          <w:p w14:paraId="201C65C0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1F2EF416" w14:textId="77777777" w:rsidTr="00DB5C14">
        <w:tc>
          <w:tcPr>
            <w:tcW w:w="1540" w:type="dxa"/>
          </w:tcPr>
          <w:p w14:paraId="5A92F8B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4DCF1A62" w14:textId="77777777" w:rsidTr="00DB5C14">
        <w:tc>
          <w:tcPr>
            <w:tcW w:w="1540" w:type="dxa"/>
          </w:tcPr>
          <w:p w14:paraId="6756BA2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5C0B49F3" w14:textId="77777777" w:rsidTr="00DB5C14">
        <w:tc>
          <w:tcPr>
            <w:tcW w:w="1540" w:type="dxa"/>
          </w:tcPr>
          <w:p w14:paraId="1D33F47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5699DAD3" w14:textId="77777777" w:rsidTr="00DB5C14">
        <w:tc>
          <w:tcPr>
            <w:tcW w:w="1540" w:type="dxa"/>
          </w:tcPr>
          <w:p w14:paraId="3820CFA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7204B32D" w14:textId="77777777" w:rsidTr="00DB5C14">
        <w:tc>
          <w:tcPr>
            <w:tcW w:w="1540" w:type="dxa"/>
          </w:tcPr>
          <w:p w14:paraId="676CC34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7B60E243" w14:textId="615929DF" w:rsidR="00ED6E5E" w:rsidRDefault="005C1707" w:rsidP="000E69A6">
      <w:pPr>
        <w:pStyle w:val="a9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proofErr w:type="spellStart"/>
      <w:r w:rsidR="00A00E5B" w:rsidRPr="00A00E5B">
        <w:rPr>
          <w:rFonts w:eastAsiaTheme="minorEastAsia"/>
          <w:lang w:eastAsia="zh-CN"/>
        </w:rPr>
        <w:t>signalling</w:t>
      </w:r>
      <w:proofErr w:type="spellEnd"/>
      <w:r w:rsidR="00A00E5B" w:rsidRPr="00A00E5B">
        <w:rPr>
          <w:rFonts w:eastAsiaTheme="minorEastAsia"/>
          <w:lang w:eastAsia="zh-CN"/>
        </w:rPr>
        <w:t xml:space="preserve"> and discovery </w:t>
      </w:r>
      <w:proofErr w:type="spellStart"/>
      <w:r w:rsidR="00A00E5B" w:rsidRPr="00A00E5B">
        <w:rPr>
          <w:rFonts w:eastAsiaTheme="minorEastAsia"/>
          <w:lang w:eastAsia="zh-CN"/>
        </w:rPr>
        <w:t>signalling</w:t>
      </w:r>
      <w:proofErr w:type="spellEnd"/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</w:t>
      </w:r>
      <w:proofErr w:type="spellStart"/>
      <w:proofErr w:type="gramStart"/>
      <w:r w:rsidR="00A00E5B" w:rsidRPr="00A00E5B">
        <w:rPr>
          <w:rFonts w:eastAsiaTheme="minorEastAsia"/>
          <w:lang w:eastAsia="zh-CN"/>
        </w:rPr>
        <w:t>Tx</w:t>
      </w:r>
      <w:proofErr w:type="spellEnd"/>
      <w:proofErr w:type="gramEnd"/>
      <w:r w:rsidR="00A00E5B" w:rsidRPr="00A00E5B">
        <w:rPr>
          <w:rFonts w:eastAsiaTheme="minorEastAsia"/>
          <w:lang w:eastAsia="zh-CN"/>
        </w:rPr>
        <w:t xml:space="preserve">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1:</w:t>
      </w:r>
      <w:r w:rsidR="0082594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NOTE</w:t>
      </w:r>
      <w:r w:rsidR="00C9237D">
        <w:rPr>
          <w:rFonts w:eastAsia="宋体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2:</w:t>
      </w:r>
      <w:r w:rsidR="0020621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normative text</w:t>
      </w:r>
      <w:r w:rsidR="00C9237D">
        <w:rPr>
          <w:rFonts w:eastAsia="宋体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 w:rsidR="009043B4">
        <w:rPr>
          <w:rFonts w:eastAsia="宋体" w:hint="eastAsia"/>
          <w:b/>
          <w:lang w:eastAsia="zh-CN"/>
        </w:rPr>
        <w:t>3</w:t>
      </w:r>
      <w:r w:rsidRPr="009043B4">
        <w:rPr>
          <w:rFonts w:eastAsia="宋体" w:hint="eastAsia"/>
          <w:b/>
          <w:lang w:eastAsia="zh-CN"/>
        </w:rPr>
        <w:t xml:space="preserve">: </w:t>
      </w:r>
      <w:r w:rsidR="004A1E70" w:rsidRPr="009043B4">
        <w:rPr>
          <w:rFonts w:eastAsia="宋体" w:hint="eastAsia"/>
          <w:b/>
          <w:lang w:eastAsia="zh-CN"/>
        </w:rPr>
        <w:t>Other</w:t>
      </w:r>
      <w:r w:rsidRPr="009043B4">
        <w:rPr>
          <w:rFonts w:eastAsia="宋体" w:hint="eastAsia"/>
          <w:b/>
          <w:lang w:eastAsia="zh-CN"/>
        </w:rPr>
        <w:t>s</w:t>
      </w:r>
      <w:r w:rsidR="004A1E70" w:rsidRPr="009043B4">
        <w:rPr>
          <w:rFonts w:eastAsia="宋体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宋体" w:hint="eastAsia"/>
          <w:b/>
          <w:lang w:eastAsia="zh-CN"/>
        </w:rPr>
        <w:t xml:space="preserve"> description</w:t>
      </w:r>
      <w:r w:rsidR="004A1E70" w:rsidRPr="009043B4">
        <w:rPr>
          <w:rFonts w:eastAsia="宋体" w:hint="eastAsia"/>
          <w:b/>
          <w:lang w:eastAsia="zh-CN"/>
        </w:rPr>
        <w:t>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D554C9D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C68CF8C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B0FA14E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1ABE754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08D4141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E2FDD98" w14:textId="77777777" w:rsidTr="000B6BD1">
        <w:tc>
          <w:tcPr>
            <w:tcW w:w="1560" w:type="dxa"/>
          </w:tcPr>
          <w:p w14:paraId="564F7D0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27C795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47EBDA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6E0D2F7" w14:textId="77777777" w:rsidTr="000B6BD1">
        <w:tc>
          <w:tcPr>
            <w:tcW w:w="1560" w:type="dxa"/>
          </w:tcPr>
          <w:p w14:paraId="61CDFD4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CEBA33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B50C4A6" w14:textId="77777777" w:rsidTr="000B6BD1">
        <w:tc>
          <w:tcPr>
            <w:tcW w:w="1560" w:type="dxa"/>
          </w:tcPr>
          <w:p w14:paraId="5F591EF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5B01B8A" w14:textId="77777777" w:rsidTr="000B6BD1">
        <w:tc>
          <w:tcPr>
            <w:tcW w:w="1560" w:type="dxa"/>
          </w:tcPr>
          <w:p w14:paraId="362A52D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5C00224" w14:textId="77777777" w:rsidTr="000B6BD1">
        <w:tc>
          <w:tcPr>
            <w:tcW w:w="1560" w:type="dxa"/>
          </w:tcPr>
          <w:p w14:paraId="171D425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364C53C" w14:textId="77777777" w:rsidTr="000B6BD1">
        <w:tc>
          <w:tcPr>
            <w:tcW w:w="1560" w:type="dxa"/>
          </w:tcPr>
          <w:p w14:paraId="38A91D7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E103A3D" w14:textId="77777777" w:rsidTr="000B6BD1">
        <w:tc>
          <w:tcPr>
            <w:tcW w:w="1560" w:type="dxa"/>
          </w:tcPr>
          <w:p w14:paraId="76BEA03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AF82507" w14:textId="77777777" w:rsidTr="000B6BD1">
        <w:tc>
          <w:tcPr>
            <w:tcW w:w="1560" w:type="dxa"/>
          </w:tcPr>
          <w:p w14:paraId="4C6431C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84CDB99" w14:textId="77777777" w:rsidTr="000B6BD1">
        <w:tc>
          <w:tcPr>
            <w:tcW w:w="1560" w:type="dxa"/>
          </w:tcPr>
          <w:p w14:paraId="4161104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D8C2E83" w14:textId="77777777" w:rsidTr="000B6BD1">
        <w:tc>
          <w:tcPr>
            <w:tcW w:w="1560" w:type="dxa"/>
          </w:tcPr>
          <w:p w14:paraId="1BD5924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F9CD20C" w14:textId="77777777" w:rsidTr="000B6BD1">
        <w:tc>
          <w:tcPr>
            <w:tcW w:w="1560" w:type="dxa"/>
          </w:tcPr>
          <w:p w14:paraId="2BB4C07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9C9BF10" w14:textId="77777777" w:rsidTr="000B6BD1">
        <w:tc>
          <w:tcPr>
            <w:tcW w:w="1560" w:type="dxa"/>
          </w:tcPr>
          <w:p w14:paraId="57FD364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599F715B" w14:textId="77777777" w:rsidTr="000B6BD1">
        <w:tc>
          <w:tcPr>
            <w:tcW w:w="1560" w:type="dxa"/>
          </w:tcPr>
          <w:p w14:paraId="07C099D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98A1B31" w14:textId="77777777" w:rsidTr="000B6BD1">
        <w:tc>
          <w:tcPr>
            <w:tcW w:w="1560" w:type="dxa"/>
          </w:tcPr>
          <w:p w14:paraId="6DD17BA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EFD1964" w14:textId="77777777" w:rsidTr="000B6BD1">
        <w:tc>
          <w:tcPr>
            <w:tcW w:w="1560" w:type="dxa"/>
          </w:tcPr>
          <w:p w14:paraId="799569F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lastRenderedPageBreak/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="002A6011">
        <w:rPr>
          <w:rFonts w:eastAsia="宋体" w:hint="eastAsia"/>
          <w:b/>
          <w:lang w:eastAsia="zh-CN"/>
        </w:rPr>
        <w:t>The NOTE can be</w:t>
      </w:r>
      <w:r w:rsidR="00AA2A78">
        <w:rPr>
          <w:rFonts w:eastAsia="宋体" w:hint="eastAsia"/>
          <w:b/>
          <w:lang w:eastAsia="zh-CN"/>
        </w:rPr>
        <w:t xml:space="preserve"> added in TS 38.323 where the </w:t>
      </w:r>
      <w:r w:rsidR="00AA2A78">
        <w:rPr>
          <w:rFonts w:eastAsia="宋体"/>
          <w:b/>
          <w:lang w:eastAsia="zh-CN"/>
        </w:rPr>
        <w:t>“</w:t>
      </w:r>
      <w:r w:rsidR="00AA2A78">
        <w:rPr>
          <w:rFonts w:eastAsia="宋体" w:hint="eastAsia"/>
          <w:b/>
          <w:lang w:eastAsia="zh-CN"/>
        </w:rPr>
        <w:t>SDU type</w:t>
      </w:r>
      <w:r w:rsidR="00AA2A78">
        <w:rPr>
          <w:rFonts w:eastAsia="宋体"/>
          <w:b/>
          <w:lang w:eastAsia="zh-CN"/>
        </w:rPr>
        <w:t>”</w:t>
      </w:r>
      <w:r w:rsidR="00AA2A78">
        <w:rPr>
          <w:rFonts w:eastAsia="宋体" w:hint="eastAsia"/>
          <w:b/>
          <w:lang w:eastAsia="zh-CN"/>
        </w:rPr>
        <w:t xml:space="preserve"> was specified with the content</w:t>
      </w:r>
      <w:r w:rsidR="002A6011">
        <w:rPr>
          <w:rFonts w:eastAsia="宋体" w:hint="eastAsia"/>
          <w:b/>
          <w:lang w:eastAsia="zh-CN"/>
        </w:rPr>
        <w:t xml:space="preserve"> </w:t>
      </w:r>
      <w:r w:rsidRPr="002D3D8A">
        <w:rPr>
          <w:rFonts w:eastAsia="宋体"/>
          <w:b/>
          <w:lang w:eastAsia="zh-CN"/>
        </w:rPr>
        <w:t>“The UE indicate</w:t>
      </w:r>
      <w:r w:rsidR="002A6011">
        <w:rPr>
          <w:rFonts w:eastAsia="宋体" w:hint="eastAsia"/>
          <w:b/>
          <w:lang w:eastAsia="zh-CN"/>
        </w:rPr>
        <w:t>s</w:t>
      </w:r>
      <w:r w:rsidRPr="002D3D8A">
        <w:rPr>
          <w:rFonts w:eastAsia="宋体"/>
          <w:b/>
          <w:lang w:eastAsia="zh-CN"/>
        </w:rPr>
        <w:t xml:space="preserve"> to upper layer that the received message is for 5G </w:t>
      </w:r>
      <w:proofErr w:type="spellStart"/>
      <w:r w:rsidRPr="002D3D8A">
        <w:rPr>
          <w:rFonts w:eastAsia="宋体"/>
          <w:b/>
          <w:lang w:eastAsia="zh-CN"/>
        </w:rPr>
        <w:t>ProSe</w:t>
      </w:r>
      <w:proofErr w:type="spellEnd"/>
      <w:r w:rsidRPr="002D3D8A">
        <w:rPr>
          <w:rFonts w:eastAsia="宋体"/>
          <w:b/>
          <w:lang w:eastAsia="zh-CN"/>
        </w:rPr>
        <w:t xml:space="preserve"> direct discovery message(s) or for PC5-S message(s)”</w:t>
      </w:r>
      <w:r w:rsidR="00E15435">
        <w:rPr>
          <w:rFonts w:eastAsia="宋体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95F27D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51A64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64E13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9E26A0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E0B568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BBD247A" w14:textId="77777777" w:rsidTr="000B6BD1">
        <w:tc>
          <w:tcPr>
            <w:tcW w:w="1560" w:type="dxa"/>
          </w:tcPr>
          <w:p w14:paraId="6C4D645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00F79E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CC48F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C1CB2C1" w14:textId="77777777" w:rsidTr="000B6BD1">
        <w:tc>
          <w:tcPr>
            <w:tcW w:w="1560" w:type="dxa"/>
          </w:tcPr>
          <w:p w14:paraId="622D248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8E012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4423C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7888D8" w14:textId="77777777" w:rsidTr="000B6BD1">
        <w:tc>
          <w:tcPr>
            <w:tcW w:w="1560" w:type="dxa"/>
          </w:tcPr>
          <w:p w14:paraId="1402517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6C3BCB7" w14:textId="77777777" w:rsidTr="000B6BD1">
        <w:tc>
          <w:tcPr>
            <w:tcW w:w="1560" w:type="dxa"/>
          </w:tcPr>
          <w:p w14:paraId="402679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68AD57D" w14:textId="77777777" w:rsidTr="000B6BD1">
        <w:tc>
          <w:tcPr>
            <w:tcW w:w="1560" w:type="dxa"/>
          </w:tcPr>
          <w:p w14:paraId="4E2BB52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B6FE594" w14:textId="77777777" w:rsidTr="000B6BD1">
        <w:tc>
          <w:tcPr>
            <w:tcW w:w="1560" w:type="dxa"/>
          </w:tcPr>
          <w:p w14:paraId="272CF4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58D9EDA" w14:textId="77777777" w:rsidTr="000B6BD1">
        <w:tc>
          <w:tcPr>
            <w:tcW w:w="1560" w:type="dxa"/>
          </w:tcPr>
          <w:p w14:paraId="6EC7505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CAFE205" w14:textId="77777777" w:rsidTr="000B6BD1">
        <w:tc>
          <w:tcPr>
            <w:tcW w:w="1560" w:type="dxa"/>
          </w:tcPr>
          <w:p w14:paraId="4513DBF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04B769A" w14:textId="77777777" w:rsidTr="000B6BD1">
        <w:tc>
          <w:tcPr>
            <w:tcW w:w="1560" w:type="dxa"/>
          </w:tcPr>
          <w:p w14:paraId="127EB6E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F67CDE1" w14:textId="77777777" w:rsidTr="000B6BD1">
        <w:tc>
          <w:tcPr>
            <w:tcW w:w="1560" w:type="dxa"/>
          </w:tcPr>
          <w:p w14:paraId="5A11BF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BED2B47" w14:textId="77777777" w:rsidTr="000B6BD1">
        <w:tc>
          <w:tcPr>
            <w:tcW w:w="1560" w:type="dxa"/>
          </w:tcPr>
          <w:p w14:paraId="5C521A6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DD1E32" w14:textId="77777777" w:rsidTr="000B6BD1">
        <w:tc>
          <w:tcPr>
            <w:tcW w:w="1560" w:type="dxa"/>
          </w:tcPr>
          <w:p w14:paraId="74A200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3631F97" w14:textId="77777777" w:rsidTr="000B6BD1">
        <w:tc>
          <w:tcPr>
            <w:tcW w:w="1560" w:type="dxa"/>
          </w:tcPr>
          <w:p w14:paraId="52DC1CB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5BA1286" w14:textId="77777777" w:rsidTr="000B6BD1">
        <w:tc>
          <w:tcPr>
            <w:tcW w:w="1560" w:type="dxa"/>
          </w:tcPr>
          <w:p w14:paraId="3CBFCCA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B8883C7" w14:textId="77777777" w:rsidTr="000B6BD1">
        <w:tc>
          <w:tcPr>
            <w:tcW w:w="1560" w:type="dxa"/>
          </w:tcPr>
          <w:p w14:paraId="4E655D0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Pr="002D3D8A">
        <w:rPr>
          <w:rFonts w:eastAsia="宋体"/>
          <w:b/>
          <w:lang w:eastAsia="zh-CN"/>
        </w:rPr>
        <w:t>RAN2 agrees the TP in annex A to reflect the changes</w:t>
      </w:r>
      <w:r w:rsidR="00E15435">
        <w:rPr>
          <w:rFonts w:eastAsia="宋体" w:hint="eastAsia"/>
          <w:b/>
          <w:color w:val="000000"/>
          <w:lang w:eastAsia="zh-CN"/>
        </w:rPr>
        <w:t>;</w:t>
      </w:r>
      <w:bookmarkStart w:id="0" w:name="_GoBack"/>
      <w:bookmarkEnd w:id="0"/>
    </w:p>
    <w:p w14:paraId="7B98E302" w14:textId="77777777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LS on the 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1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2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3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lastRenderedPageBreak/>
        <w:t xml:space="preserve">Annex </w:t>
      </w:r>
      <w:proofErr w:type="gramStart"/>
      <w:r>
        <w:rPr>
          <w:rFonts w:hint="eastAsia"/>
          <w:lang w:val="en-US" w:eastAsia="zh-CN"/>
        </w:rPr>
        <w:t>A</w:t>
      </w:r>
      <w:proofErr w:type="gramEnd"/>
      <w:r>
        <w:rPr>
          <w:rFonts w:hint="eastAsia"/>
          <w:lang w:val="en-US" w:eastAsia="zh-CN"/>
        </w:rPr>
        <w:t xml:space="preserve">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4" w:name="_Toc37126953"/>
      <w:bookmarkStart w:id="5" w:name="_Toc46492066"/>
      <w:bookmarkStart w:id="6" w:name="_Toc46492174"/>
      <w:bookmarkStart w:id="7" w:name="_Toc90590202"/>
      <w:bookmarkStart w:id="8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</w:r>
      <w:proofErr w:type="spellStart"/>
      <w:r w:rsidRPr="00BD791E">
        <w:rPr>
          <w:lang w:eastAsia="zh-CN"/>
        </w:rPr>
        <w:t>Sidelink</w:t>
      </w:r>
      <w:proofErr w:type="spellEnd"/>
      <w:r w:rsidRPr="00BD791E">
        <w:rPr>
          <w:lang w:eastAsia="zh-CN"/>
        </w:rPr>
        <w:t xml:space="preserve"> receive operation</w:t>
      </w:r>
      <w:bookmarkEnd w:id="4"/>
      <w:bookmarkEnd w:id="5"/>
      <w:bookmarkEnd w:id="6"/>
      <w:bookmarkEnd w:id="7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proofErr w:type="spellStart"/>
      <w:r w:rsidRPr="00BD791E">
        <w:rPr>
          <w:lang w:eastAsia="zh-CN"/>
        </w:rPr>
        <w:t>s</w:t>
      </w:r>
      <w:r w:rsidRPr="00BD791E">
        <w:rPr>
          <w:lang w:eastAsia="ko-KR"/>
        </w:rPr>
        <w:t>idelink</w:t>
      </w:r>
      <w:proofErr w:type="spellEnd"/>
      <w:r w:rsidRPr="00BD791E">
        <w:rPr>
          <w:lang w:eastAsia="ko-KR"/>
        </w:rPr>
        <w:t xml:space="preserve">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9" w:author="CATT" w:date="2022-01-07T09:32:00Z"/>
          <w:lang w:eastAsia="zh-CN"/>
        </w:rPr>
      </w:pPr>
      <w:ins w:id="10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proofErr w:type="spellStart"/>
      <w:ins w:id="11" w:author="CATT" w:date="2022-01-11T14:02:00Z">
        <w:r>
          <w:rPr>
            <w:rFonts w:hint="eastAsia"/>
          </w:rPr>
          <w:t>signalling</w:t>
        </w:r>
      </w:ins>
      <w:proofErr w:type="spellEnd"/>
      <w:ins w:id="12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3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4" w:author="CATT" w:date="2022-01-07T09:33:00Z">
        <w:r>
          <w:rPr>
            <w:rFonts w:hint="eastAsia"/>
            <w:lang w:eastAsia="zh-CN"/>
          </w:rPr>
          <w:t xml:space="preserve"> </w:t>
        </w:r>
      </w:ins>
      <w:ins w:id="15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8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9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10"/>
      <w:pgSz w:w="11906" w:h="16838"/>
      <w:pgMar w:top="1134" w:right="1134" w:bottom="1134" w:left="1134" w:header="737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7A2A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7A2A04" w16cid:durableId="24C958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EBBDB" w14:textId="77777777" w:rsidR="00715694" w:rsidRDefault="00715694">
      <w:pPr>
        <w:spacing w:after="0"/>
      </w:pPr>
      <w:r>
        <w:separator/>
      </w:r>
    </w:p>
  </w:endnote>
  <w:endnote w:type="continuationSeparator" w:id="0">
    <w:p w14:paraId="27564BF4" w14:textId="77777777" w:rsidR="00715694" w:rsidRDefault="007156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0C7C9" w14:textId="77777777" w:rsidR="00715694" w:rsidRDefault="00715694">
      <w:pPr>
        <w:spacing w:after="0"/>
      </w:pPr>
      <w:r>
        <w:separator/>
      </w:r>
    </w:p>
  </w:footnote>
  <w:footnote w:type="continuationSeparator" w:id="0">
    <w:p w14:paraId="19160289" w14:textId="77777777" w:rsidR="00715694" w:rsidRDefault="007156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(Boubacar)">
    <w15:presenceInfo w15:providerId="None" w15:userId="vivo(Boubac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rgUAqFX3my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qFormat="1"/>
    <w:lsdException w:name="toc 2" w:uiPriority="0" w:qFormat="1"/>
    <w:lsdException w:name="toc 3" w:uiPriority="0"/>
    <w:lsdException w:name="toc 4" w:uiPriority="0"/>
    <w:lsdException w:name="toc 5" w:uiPriority="0" w:qFormat="1"/>
    <w:lsdException w:name="toc 6" w:uiPriority="0" w:qFormat="1"/>
    <w:lsdException w:name="toc 7" w:uiPriority="0" w:qFormat="1"/>
    <w:lsdException w:name="toc 8" w:uiPriority="0"/>
    <w:lsdException w:name="toc 9" w:uiPriority="0"/>
    <w:lsdException w:name="Normal Indent" w:semiHidden="0" w:unhideWhenUsed="1" w:qFormat="1"/>
    <w:lsdException w:name="footnote text" w:unhideWhenUsed="1"/>
    <w:lsdException w:name="annotation text" w:semiHidden="0" w:qFormat="1"/>
    <w:lsdException w:name="header" w:semiHidden="0" w:qFormat="1"/>
    <w:lsdException w:name="footer" w:uiPriority="0" w:qFormat="1"/>
    <w:lsdException w:name="index heading" w:uiPriority="0"/>
    <w:lsdException w:name="caption" w:semiHidden="0" w:uiPriority="35" w:qFormat="1"/>
    <w:lsdException w:name="table of figures" w:semiHidden="0" w:qFormat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 w:unhideWhenUsed="1"/>
    <w:lsdException w:name="List Bullet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iPriority="0" w:qFormat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semiHidden="0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 w:qFormat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qFormat/>
    <w:rPr>
      <w:color w:val="000000"/>
      <w:lang w:val="en-GB" w:eastAsia="ja-JP"/>
    </w:rPr>
  </w:style>
  <w:style w:type="character" w:customStyle="1" w:styleId="Char3">
    <w:name w:val="标题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列出段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qFormat="1"/>
    <w:lsdException w:name="toc 2" w:uiPriority="0" w:qFormat="1"/>
    <w:lsdException w:name="toc 3" w:uiPriority="0"/>
    <w:lsdException w:name="toc 4" w:uiPriority="0"/>
    <w:lsdException w:name="toc 5" w:uiPriority="0" w:qFormat="1"/>
    <w:lsdException w:name="toc 6" w:uiPriority="0" w:qFormat="1"/>
    <w:lsdException w:name="toc 7" w:uiPriority="0" w:qFormat="1"/>
    <w:lsdException w:name="toc 8" w:uiPriority="0"/>
    <w:lsdException w:name="toc 9" w:uiPriority="0"/>
    <w:lsdException w:name="Normal Indent" w:semiHidden="0" w:unhideWhenUsed="1" w:qFormat="1"/>
    <w:lsdException w:name="footnote text" w:unhideWhenUsed="1"/>
    <w:lsdException w:name="annotation text" w:semiHidden="0" w:qFormat="1"/>
    <w:lsdException w:name="header" w:semiHidden="0" w:qFormat="1"/>
    <w:lsdException w:name="footer" w:uiPriority="0" w:qFormat="1"/>
    <w:lsdException w:name="index heading" w:uiPriority="0"/>
    <w:lsdException w:name="caption" w:semiHidden="0" w:uiPriority="35" w:qFormat="1"/>
    <w:lsdException w:name="table of figures" w:semiHidden="0" w:qFormat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 w:unhideWhenUsed="1"/>
    <w:lsdException w:name="List Bullet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iPriority="0" w:qFormat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semiHidden="0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 w:qFormat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qFormat/>
    <w:rPr>
      <w:color w:val="000000"/>
      <w:lang w:val="en-GB" w:eastAsia="ja-JP"/>
    </w:rPr>
  </w:style>
  <w:style w:type="character" w:customStyle="1" w:styleId="Char3">
    <w:name w:val="标题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列出段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microsoft.com/office/2007/relationships/stylesWithEffects" Target="stylesWithEffects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76CF1-6CBF-4E0A-A2FB-8C220C9E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Hao Xu</cp:lastModifiedBy>
  <cp:revision>118</cp:revision>
  <cp:lastPrinted>2017-03-22T08:13:00Z</cp:lastPrinted>
  <dcterms:created xsi:type="dcterms:W3CDTF">2022-01-17T06:22:00Z</dcterms:created>
  <dcterms:modified xsi:type="dcterms:W3CDTF">2022-01-17T07:03:00Z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