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8C48A5" w:rsidRDefault="00736C3B">
      <w:pPr>
        <w:pStyle w:val="CRCoverPage"/>
        <w:tabs>
          <w:tab w:val="left" w:pos="1985"/>
        </w:tabs>
        <w:rPr>
          <w:rFonts w:ascii="Times New Roman" w:hAnsi="Times New Roman"/>
          <w:b/>
          <w:bCs/>
          <w:sz w:val="24"/>
          <w:lang w:val="fr-FR" w:eastAsia="ja-JP"/>
        </w:rPr>
      </w:pPr>
      <w:r w:rsidRPr="008C48A5">
        <w:rPr>
          <w:rFonts w:ascii="Times New Roman" w:hAnsi="Times New Roman"/>
          <w:b/>
          <w:bCs/>
          <w:sz w:val="24"/>
          <w:lang w:val="fr-FR"/>
        </w:rPr>
        <w:t>Agenda item:</w:t>
      </w:r>
      <w:r w:rsidRPr="008C48A5">
        <w:rPr>
          <w:rFonts w:ascii="Times New Roman" w:hAnsi="Times New Roman"/>
          <w:b/>
          <w:bCs/>
          <w:sz w:val="24"/>
          <w:lang w:val="fr-FR"/>
        </w:rPr>
        <w:tab/>
      </w:r>
      <w:bookmarkStart w:id="0" w:name="OLE_LINK38"/>
      <w:bookmarkStart w:id="1" w:name="OLE_LINK37"/>
      <w:r w:rsidRPr="008C48A5">
        <w:rPr>
          <w:rFonts w:ascii="Times New Roman" w:hAnsi="Times New Roman"/>
          <w:b/>
          <w:bCs/>
          <w:sz w:val="24"/>
          <w:lang w:val="fr-FR" w:eastAsia="ja-JP"/>
        </w:rPr>
        <w:t>8.5.3</w:t>
      </w:r>
      <w:bookmarkEnd w:id="0"/>
      <w:bookmarkEnd w:id="1"/>
    </w:p>
    <w:p w14:paraId="4802ACF1" w14:textId="77777777" w:rsidR="00935A27" w:rsidRPr="008C48A5" w:rsidRDefault="00736C3B">
      <w:pPr>
        <w:tabs>
          <w:tab w:val="left" w:pos="1985"/>
        </w:tabs>
        <w:ind w:left="1985" w:hanging="1985"/>
        <w:rPr>
          <w:b/>
          <w:bCs/>
          <w:sz w:val="24"/>
          <w:lang w:val="fr-FR"/>
        </w:rPr>
      </w:pPr>
      <w:r w:rsidRPr="008C48A5">
        <w:rPr>
          <w:b/>
          <w:bCs/>
          <w:sz w:val="24"/>
          <w:lang w:val="fr-FR"/>
        </w:rPr>
        <w:t>Source:</w:t>
      </w:r>
      <w:r w:rsidRPr="008C48A5">
        <w:rPr>
          <w:b/>
          <w:bCs/>
          <w:sz w:val="24"/>
          <w:lang w:val="fr-FR"/>
        </w:rPr>
        <w:tab/>
        <w:t>vivo</w:t>
      </w:r>
      <w:r w:rsidR="007E6FBA" w:rsidRPr="008C48A5">
        <w:rPr>
          <w:b/>
          <w:bCs/>
          <w:sz w:val="24"/>
          <w:lang w:val="fr-FR"/>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[AT116bis-e][504][</w:t>
      </w:r>
      <w:proofErr w:type="spellStart"/>
      <w:r w:rsidRPr="007413E6">
        <w:rPr>
          <w:b/>
          <w:bCs/>
          <w:sz w:val="24"/>
        </w:rPr>
        <w:t>IIOT</w:t>
      </w:r>
      <w:proofErr w:type="spellEnd"/>
      <w:r w:rsidRPr="007413E6">
        <w:rPr>
          <w:b/>
          <w:bCs/>
          <w:sz w:val="24"/>
        </w:rPr>
        <w:t xml:space="preserve">] </w:t>
      </w:r>
      <w:proofErr w:type="spellStart"/>
      <w:r w:rsidRPr="007413E6">
        <w:rPr>
          <w:b/>
          <w:bCs/>
          <w:sz w:val="24"/>
        </w:rPr>
        <w:t>UCE</w:t>
      </w:r>
      <w:proofErr w:type="spellEnd"/>
      <w:r w:rsidRPr="007413E6">
        <w:rPr>
          <w:b/>
          <w:bCs/>
          <w:sz w:val="24"/>
        </w:rPr>
        <w:t xml:space="preserv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w:t>
      </w:r>
      <w:proofErr w:type="spellStart"/>
      <w:r w:rsidRPr="007413E6">
        <w:rPr>
          <w:rFonts w:eastAsia="Times New Roman"/>
          <w:b/>
          <w:bCs/>
          <w:sz w:val="20"/>
          <w:lang w:val="en-US" w:eastAsia="zh-CN" w:bidi="ar"/>
        </w:rPr>
        <w:t>IIoT</w:t>
      </w:r>
      <w:proofErr w:type="spellEnd"/>
      <w:r w:rsidRPr="007413E6">
        <w:rPr>
          <w:rFonts w:eastAsia="Times New Roman"/>
          <w:b/>
          <w:bCs/>
          <w:sz w:val="20"/>
          <w:lang w:val="en-US" w:eastAsia="zh-CN" w:bidi="ar"/>
        </w:rPr>
        <w:t xml:space="preserve">] </w:t>
      </w:r>
      <w:proofErr w:type="spellStart"/>
      <w:r w:rsidRPr="007413E6">
        <w:rPr>
          <w:rFonts w:eastAsia="Times New Roman"/>
          <w:b/>
          <w:bCs/>
          <w:sz w:val="20"/>
          <w:lang w:val="en-US" w:eastAsia="zh-CN" w:bidi="ar"/>
        </w:rPr>
        <w:t>UCE</w:t>
      </w:r>
      <w:proofErr w:type="spellEnd"/>
      <w:r w:rsidRPr="007413E6">
        <w:rPr>
          <w:rFonts w:eastAsia="Times New Roman"/>
          <w:b/>
          <w:bCs/>
          <w:sz w:val="20"/>
          <w:lang w:val="en-US" w:eastAsia="zh-CN" w:bidi="ar"/>
        </w:rPr>
        <w:t xml:space="preserv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 xml:space="preserve">2.1 Selection of </w:t>
      </w:r>
      <w:proofErr w:type="spellStart"/>
      <w:r w:rsidRPr="007413E6">
        <w:rPr>
          <w:lang w:val="en-US" w:eastAsia="zh-CN"/>
        </w:rPr>
        <w:t>HARQ</w:t>
      </w:r>
      <w:proofErr w:type="spellEnd"/>
      <w:r w:rsidRPr="007413E6">
        <w:rPr>
          <w:lang w:val="en-US" w:eastAsia="zh-CN"/>
        </w:rPr>
        <w:t xml:space="preserve">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 xml:space="preserve">If </w:t>
      </w:r>
      <w:proofErr w:type="spellStart"/>
      <w:r w:rsidRPr="007413E6">
        <w:rPr>
          <w:rFonts w:ascii="Times New Roman" w:hAnsi="Times New Roman"/>
          <w:lang w:eastAsia="ja-JP"/>
        </w:rPr>
        <w:t>HARQ</w:t>
      </w:r>
      <w:proofErr w:type="spellEnd"/>
      <w:r w:rsidRPr="007413E6">
        <w:rPr>
          <w:rFonts w:ascii="Times New Roman" w:hAnsi="Times New Roman"/>
          <w:lang w:eastAsia="ja-JP"/>
        </w:rPr>
        <w:t xml:space="preserve"> process ID selection is among the retransmissions whose </w:t>
      </w:r>
      <w:proofErr w:type="spellStart"/>
      <w:r w:rsidRPr="007413E6">
        <w:rPr>
          <w:rFonts w:ascii="Times New Roman" w:hAnsi="Times New Roman"/>
          <w:lang w:eastAsia="ja-JP"/>
        </w:rPr>
        <w:t>HARQ</w:t>
      </w:r>
      <w:proofErr w:type="spellEnd"/>
      <w:r w:rsidRPr="007413E6">
        <w:rPr>
          <w:rFonts w:ascii="Times New Roman" w:hAnsi="Times New Roman"/>
          <w:lang w:eastAsia="ja-JP"/>
        </w:rPr>
        <w:t xml:space="preserve"> processes are with equal priority, it is up to UE implementation to select the prioritized </w:t>
      </w:r>
      <w:proofErr w:type="spellStart"/>
      <w:r w:rsidRPr="007413E6">
        <w:rPr>
          <w:rFonts w:ascii="Times New Roman" w:hAnsi="Times New Roman"/>
          <w:lang w:eastAsia="ja-JP"/>
        </w:rPr>
        <w:t>HARQ</w:t>
      </w:r>
      <w:proofErr w:type="spellEnd"/>
      <w:r w:rsidRPr="007413E6">
        <w:rPr>
          <w:rFonts w:ascii="Times New Roman" w:hAnsi="Times New Roman"/>
          <w:lang w:eastAsia="ja-JP"/>
        </w:rPr>
        <w:t xml:space="preserve">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 xml:space="preserve">If </w:t>
      </w:r>
      <w:proofErr w:type="spellStart"/>
      <w:r w:rsidRPr="007413E6">
        <w:rPr>
          <w:rFonts w:ascii="Times New Roman" w:hAnsi="Times New Roman"/>
          <w:lang w:eastAsia="ja-JP"/>
        </w:rPr>
        <w:t>HARQ</w:t>
      </w:r>
      <w:proofErr w:type="spellEnd"/>
      <w:r w:rsidRPr="007413E6">
        <w:rPr>
          <w:rFonts w:ascii="Times New Roman" w:hAnsi="Times New Roman"/>
          <w:lang w:eastAsia="ja-JP"/>
        </w:rPr>
        <w:t xml:space="preserve"> process ID selection is among the initial transmissions whose </w:t>
      </w:r>
      <w:proofErr w:type="spellStart"/>
      <w:r w:rsidRPr="007413E6">
        <w:rPr>
          <w:rFonts w:ascii="Times New Roman" w:hAnsi="Times New Roman"/>
          <w:lang w:eastAsia="ja-JP"/>
        </w:rPr>
        <w:t>HARQ</w:t>
      </w:r>
      <w:proofErr w:type="spellEnd"/>
      <w:r w:rsidRPr="007413E6">
        <w:rPr>
          <w:rFonts w:ascii="Times New Roman" w:hAnsi="Times New Roman"/>
          <w:lang w:eastAsia="ja-JP"/>
        </w:rPr>
        <w:t xml:space="preserve"> processes are with equal priority, it is up to UE implementation to select the prioritized </w:t>
      </w:r>
      <w:proofErr w:type="spellStart"/>
      <w:r w:rsidRPr="007413E6">
        <w:rPr>
          <w:rFonts w:ascii="Times New Roman" w:hAnsi="Times New Roman"/>
          <w:lang w:eastAsia="ja-JP"/>
        </w:rPr>
        <w:t>HARQ</w:t>
      </w:r>
      <w:proofErr w:type="spellEnd"/>
      <w:r w:rsidRPr="007413E6">
        <w:rPr>
          <w:rFonts w:ascii="Times New Roman" w:hAnsi="Times New Roman"/>
          <w:lang w:eastAsia="ja-JP"/>
        </w:rPr>
        <w:t xml:space="preserve">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w:t>
      </w:r>
      <w:proofErr w:type="spellStart"/>
      <w:r w:rsidRPr="007413E6">
        <w:t>HARQ</w:t>
      </w:r>
      <w:proofErr w:type="spellEnd"/>
      <w:r w:rsidRPr="007413E6">
        <w:t xml:space="preserve"> process for a CG when two </w:t>
      </w:r>
      <w:proofErr w:type="spellStart"/>
      <w:r w:rsidRPr="007413E6">
        <w:t>HARQ</w:t>
      </w:r>
      <w:proofErr w:type="spellEnd"/>
      <w:r w:rsidRPr="007413E6">
        <w:t xml:space="preserve">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xml:space="preserve">: Depending on the UE implementation to select the prioritized </w:t>
      </w:r>
      <w:proofErr w:type="spellStart"/>
      <w:r w:rsidRPr="007413E6">
        <w:rPr>
          <w:lang w:val="en-US" w:eastAsia="zh-CN"/>
        </w:rPr>
        <w:t>HARQ</w:t>
      </w:r>
      <w:proofErr w:type="spellEnd"/>
      <w:r w:rsidRPr="007413E6">
        <w:rPr>
          <w:lang w:val="en-US" w:eastAsia="zh-CN"/>
        </w:rPr>
        <w:t xml:space="preserve">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w:t>
      </w:r>
      <w:proofErr w:type="spellStart"/>
      <w:r w:rsidRPr="007413E6">
        <w:rPr>
          <w:lang w:val="en-US" w:eastAsia="zh-CN"/>
        </w:rPr>
        <w:t>HARQ</w:t>
      </w:r>
      <w:proofErr w:type="spellEnd"/>
      <w:r w:rsidRPr="007413E6">
        <w:rPr>
          <w:lang w:val="en-US" w:eastAsia="zh-CN"/>
        </w:rPr>
        <w:t xml:space="preserve">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w:t>
      </w:r>
      <w:proofErr w:type="spellStart"/>
      <w:r w:rsidRPr="007413E6">
        <w:rPr>
          <w:kern w:val="0"/>
          <w:sz w:val="20"/>
          <w:szCs w:val="24"/>
        </w:rPr>
        <w:t>HARQ</w:t>
      </w:r>
      <w:proofErr w:type="spellEnd"/>
      <w:r w:rsidRPr="007413E6">
        <w:rPr>
          <w:kern w:val="0"/>
          <w:sz w:val="20"/>
          <w:szCs w:val="24"/>
        </w:rPr>
        <w:t xml:space="preserve"> process ID selection among the initial transmissions or among the retransmissions with equal priority, it depends on the UE implementation to select the prioritized </w:t>
      </w:r>
      <w:proofErr w:type="spellStart"/>
      <w:r w:rsidRPr="007413E6">
        <w:rPr>
          <w:kern w:val="0"/>
          <w:sz w:val="20"/>
          <w:szCs w:val="24"/>
        </w:rPr>
        <w:t>HARQ</w:t>
      </w:r>
      <w:proofErr w:type="spellEnd"/>
      <w:r w:rsidRPr="007413E6">
        <w:rPr>
          <w:kern w:val="0"/>
          <w:sz w:val="20"/>
          <w:szCs w:val="24"/>
        </w:rPr>
        <w:t xml:space="preserve">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w:t>
      </w:r>
      <w:proofErr w:type="spellStart"/>
      <w:r w:rsidRPr="007413E6">
        <w:rPr>
          <w:kern w:val="0"/>
          <w:sz w:val="20"/>
          <w:szCs w:val="24"/>
        </w:rPr>
        <w:t>IIoT</w:t>
      </w:r>
      <w:proofErr w:type="spellEnd"/>
      <w:r w:rsidRPr="007413E6">
        <w:rPr>
          <w:kern w:val="0"/>
          <w:sz w:val="20"/>
          <w:szCs w:val="24"/>
        </w:rPr>
        <w:t xml:space="preserve">: i.e. when overlapping </w:t>
      </w:r>
      <w:proofErr w:type="spellStart"/>
      <w:r w:rsidRPr="007413E6">
        <w:rPr>
          <w:kern w:val="0"/>
          <w:sz w:val="20"/>
          <w:szCs w:val="24"/>
        </w:rPr>
        <w:t>CGs</w:t>
      </w:r>
      <w:proofErr w:type="spellEnd"/>
      <w:r w:rsidRPr="007413E6">
        <w:rPr>
          <w:kern w:val="0"/>
          <w:sz w:val="20"/>
          <w:szCs w:val="24"/>
        </w:rPr>
        <w:t xml:space="preserve">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w:t>
      </w:r>
      <w:proofErr w:type="spellStart"/>
      <w:r w:rsidRPr="007413E6">
        <w:t>HARQ</w:t>
      </w:r>
      <w:proofErr w:type="spellEnd"/>
      <w:r w:rsidRPr="007413E6">
        <w:t xml:space="preserve">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w:t>
      </w:r>
      <w:proofErr w:type="spellStart"/>
      <w:r w:rsidRPr="007413E6">
        <w:t>HARQ</w:t>
      </w:r>
      <w:proofErr w:type="spellEnd"/>
      <w:r w:rsidRPr="007413E6">
        <w:t xml:space="preserve"> process on the same carrier as its initial transmission, while initial transmission can be performed on any carrier. If initial transmission is prioritized over retransmission for current CGO on carrier1, the  retransmission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gNB can configure the UE per MAC entity whether it follows Rel-16 baseline or whether it prioritizes high priority data when selecting </w:t>
      </w:r>
      <w:proofErr w:type="spellStart"/>
      <w:r w:rsidRPr="007413E6">
        <w:rPr>
          <w:i/>
        </w:rPr>
        <w:t>HARQ</w:t>
      </w:r>
      <w:proofErr w:type="spellEnd"/>
      <w:r w:rsidRPr="007413E6">
        <w:rPr>
          <w:i/>
        </w:rPr>
        <w:t xml:space="preserve"> </w:t>
      </w:r>
      <w:proofErr w:type="spellStart"/>
      <w:r w:rsidRPr="007413E6">
        <w:rPr>
          <w:i/>
        </w:rPr>
        <w:t>PID</w:t>
      </w:r>
      <w:proofErr w:type="spellEnd"/>
      <w:r w:rsidRPr="007413E6">
        <w:rPr>
          <w:i/>
        </w:rPr>
        <w:t xml:space="preserve"> for a CG (i.e. option 2 is configurable). </w:t>
      </w:r>
      <w:r w:rsidRPr="007413E6">
        <w:t xml:space="preserve">The straightforward extension to RAN2 #116e agreements is to also leave the </w:t>
      </w:r>
      <w:proofErr w:type="spellStart"/>
      <w:r w:rsidRPr="007413E6">
        <w:t>HARQ</w:t>
      </w:r>
      <w:proofErr w:type="spellEnd"/>
      <w:r w:rsidRPr="007413E6">
        <w:t xml:space="preserve">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proofErr w:type="spellStart"/>
      <w:r w:rsidRPr="007413E6">
        <w:rPr>
          <w:b/>
          <w:i/>
          <w:lang w:eastAsia="zh-CN"/>
        </w:rPr>
        <w:t>HARQ</w:t>
      </w:r>
      <w:proofErr w:type="spellEnd"/>
      <w:r w:rsidRPr="007413E6">
        <w:rPr>
          <w:b/>
          <w:i/>
          <w:lang w:eastAsia="zh-CN"/>
        </w:rPr>
        <w:t xml:space="preserve">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proofErr w:type="spellStart"/>
      <w:r w:rsidRPr="007413E6">
        <w:rPr>
          <w:b/>
          <w:i/>
        </w:rPr>
        <w:t>HPI</w:t>
      </w:r>
      <w:proofErr w:type="spellEnd"/>
      <w:r w:rsidRPr="007413E6">
        <w:rPr>
          <w:b/>
          <w:i/>
        </w:rPr>
        <w:t xml:space="preserve"> selection among </w:t>
      </w:r>
      <w:proofErr w:type="spellStart"/>
      <w:r w:rsidRPr="007413E6">
        <w:rPr>
          <w:b/>
          <w:i/>
        </w:rPr>
        <w:t>HARQ</w:t>
      </w:r>
      <w:proofErr w:type="spellEnd"/>
      <w:r w:rsidRPr="007413E6">
        <w:rPr>
          <w:b/>
          <w:i/>
        </w:rPr>
        <w:t xml:space="preserve">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1. Depending on the UE implementation to select the prioritized </w:t>
      </w:r>
      <w:proofErr w:type="spellStart"/>
      <w:r w:rsidRPr="007413E6">
        <w:rPr>
          <w:rFonts w:eastAsia="Times New Roman"/>
          <w:b/>
          <w:i/>
        </w:rPr>
        <w:t>HARQ</w:t>
      </w:r>
      <w:proofErr w:type="spellEnd"/>
      <w:r w:rsidRPr="007413E6">
        <w:rPr>
          <w:rFonts w:eastAsia="Times New Roman"/>
          <w:b/>
          <w:i/>
        </w:rPr>
        <w:t xml:space="preserve">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w:t>
      </w:r>
      <w:proofErr w:type="spellStart"/>
      <w:r w:rsidR="007413E6">
        <w:rPr>
          <w:rFonts w:eastAsia="Times New Roman"/>
          <w:b/>
          <w:i/>
        </w:rPr>
        <w:t>HARQ</w:t>
      </w:r>
      <w:proofErr w:type="spellEnd"/>
      <w:r w:rsidR="007413E6">
        <w:rPr>
          <w:rFonts w:eastAsia="Times New Roman"/>
          <w:b/>
          <w:i/>
        </w:rPr>
        <w:t xml:space="preserve">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r>
              <w:rPr>
                <w:rFonts w:eastAsia="Malgun Gothic"/>
                <w:lang w:eastAsia="ko-KR"/>
              </w:rPr>
              <w:t xml:space="preserve">Therefore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w:t>
            </w:r>
            <w:proofErr w:type="spellStart"/>
            <w:r>
              <w:rPr>
                <w:lang w:eastAsia="zh-CN"/>
              </w:rPr>
              <w:t>URLLC</w:t>
            </w:r>
            <w:proofErr w:type="spellEnd"/>
            <w:r>
              <w:rPr>
                <w:lang w:eastAsia="zh-CN"/>
              </w:rPr>
              <w:t xml:space="preserve">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in order to fit more stringent latency requirement that is foreseeable in </w:t>
            </w:r>
            <w:proofErr w:type="spellStart"/>
            <w:r>
              <w:rPr>
                <w:rFonts w:eastAsia="Malgun Gothic"/>
                <w:lang w:eastAsia="ko-KR"/>
              </w:rPr>
              <w:t>URLLC</w:t>
            </w:r>
            <w:proofErr w:type="spellEnd"/>
            <w:r>
              <w:rPr>
                <w:rFonts w:eastAsia="Malgun Gothic"/>
                <w:lang w:eastAsia="ko-KR"/>
              </w:rPr>
              <w:t xml:space="preserve"> use cases. When the </w:t>
            </w:r>
            <w:proofErr w:type="spellStart"/>
            <w:r>
              <w:rPr>
                <w:rFonts w:eastAsia="Malgun Gothic"/>
                <w:lang w:eastAsia="ko-KR"/>
              </w:rPr>
              <w:t>LCH</w:t>
            </w:r>
            <w:proofErr w:type="spellEnd"/>
            <w:r>
              <w:rPr>
                <w:rFonts w:eastAsia="Malgun Gothic"/>
                <w:lang w:eastAsia="ko-KR"/>
              </w:rPr>
              <w:t xml:space="preserve"> priority of the two </w:t>
            </w:r>
            <w:proofErr w:type="spellStart"/>
            <w:r>
              <w:rPr>
                <w:rFonts w:eastAsia="Malgun Gothic"/>
                <w:lang w:eastAsia="ko-KR"/>
              </w:rPr>
              <w:t>HARQ</w:t>
            </w:r>
            <w:proofErr w:type="spellEnd"/>
            <w:r>
              <w:rPr>
                <w:rFonts w:eastAsia="Malgun Gothic"/>
                <w:lang w:eastAsia="ko-KR"/>
              </w:rPr>
              <w:t xml:space="preserve">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i.e. to leave it to UE implementation in case of equal priority. However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and Option has its reason for the </w:t>
            </w:r>
            <w:proofErr w:type="spellStart"/>
            <w:r>
              <w:rPr>
                <w:rFonts w:eastAsia="Malgun Gothic"/>
                <w:lang w:eastAsia="ko-KR"/>
              </w:rPr>
              <w:t>HARQ</w:t>
            </w:r>
            <w:proofErr w:type="spellEnd"/>
            <w:r>
              <w:rPr>
                <w:rFonts w:eastAsia="Malgun Gothic"/>
                <w:lang w:eastAsia="ko-KR"/>
              </w:rPr>
              <w:t xml:space="preserve"> process selection. However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proofErr w:type="spellStart"/>
            <w:r>
              <w:rPr>
                <w:rFonts w:eastAsia="Malgun Gothic" w:hint="eastAsia"/>
                <w:lang w:eastAsia="ko-KR"/>
              </w:rPr>
              <w:t>LGE</w:t>
            </w:r>
            <w:proofErr w:type="spellEnd"/>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w:t>
            </w:r>
            <w:proofErr w:type="spellStart"/>
            <w:r w:rsidRPr="0075624F">
              <w:rPr>
                <w:rFonts w:eastAsia="Malgun Gothic"/>
                <w:lang w:eastAsia="ko-KR"/>
              </w:rPr>
              <w:t>IIoT</w:t>
            </w:r>
            <w:proofErr w:type="spellEnd"/>
            <w:r w:rsidRPr="0075624F">
              <w:rPr>
                <w:rFonts w:eastAsia="Malgun Gothic"/>
                <w:lang w:eastAsia="ko-KR"/>
              </w:rPr>
              <w:t xml:space="preserve"> to select a prioritized </w:t>
            </w:r>
            <w:proofErr w:type="spellStart"/>
            <w:r w:rsidRPr="0075624F">
              <w:rPr>
                <w:rFonts w:eastAsia="Malgun Gothic"/>
                <w:lang w:eastAsia="ko-KR"/>
              </w:rPr>
              <w:t>HPI</w:t>
            </w:r>
            <w:proofErr w:type="spellEnd"/>
            <w:r w:rsidRPr="0075624F">
              <w:rPr>
                <w:rFonts w:eastAsia="Malgun Gothic"/>
                <w:lang w:eastAsia="ko-KR"/>
              </w:rPr>
              <w:t xml:space="preserve"> when multiple </w:t>
            </w:r>
            <w:proofErr w:type="spellStart"/>
            <w:r w:rsidRPr="0075624F">
              <w:rPr>
                <w:rFonts w:eastAsia="Malgun Gothic"/>
                <w:lang w:eastAsia="ko-KR"/>
              </w:rPr>
              <w:t>HARQ</w:t>
            </w:r>
            <w:proofErr w:type="spellEnd"/>
            <w:r w:rsidRPr="0075624F">
              <w:rPr>
                <w:rFonts w:eastAsia="Malgun Gothic"/>
                <w:lang w:eastAsia="ko-KR"/>
              </w:rPr>
              <w:t xml:space="preserve">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r w:rsidR="009D6C6C" w:rsidRPr="00837573" w14:paraId="2A005F68"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A4F3E19" w14:textId="2AA69B5D" w:rsidR="009D6C6C" w:rsidRDefault="009D6C6C" w:rsidP="009D6C6C">
            <w:pPr>
              <w:rPr>
                <w:rFonts w:eastAsia="DengXian"/>
                <w:lang w:val="en-US" w:eastAsia="sv-SE"/>
              </w:rPr>
            </w:pPr>
            <w:r>
              <w:rPr>
                <w:rFonts w:eastAsia="Malgun Gothic"/>
                <w:lang w:eastAsia="ko-KR"/>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0DFE8E" w14:textId="54A31600" w:rsidR="009D6C6C" w:rsidRDefault="009D6C6C" w:rsidP="009D6C6C">
            <w:pPr>
              <w:rPr>
                <w:rFonts w:eastAsia="DengXian"/>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8FE854" w14:textId="77777777" w:rsidR="009D6C6C" w:rsidRDefault="009D6C6C" w:rsidP="009D6C6C">
            <w:pPr>
              <w:rPr>
                <w:rFonts w:eastAsia="Malgun Gothic"/>
                <w:lang w:eastAsia="ko-KR"/>
              </w:rPr>
            </w:pPr>
            <w:r>
              <w:rPr>
                <w:rFonts w:eastAsia="Malgun Gothic"/>
                <w:lang w:eastAsia="ko-KR"/>
              </w:rPr>
              <w:t>Same view as Qualcomm and CATT.</w:t>
            </w:r>
          </w:p>
          <w:p w14:paraId="3CEB4D47" w14:textId="1ED08854" w:rsidR="009D6C6C" w:rsidRDefault="009D6C6C" w:rsidP="009D6C6C">
            <w:pPr>
              <w:rPr>
                <w:rFonts w:eastAsia="Malgun Gothic"/>
                <w:lang w:eastAsia="ko-KR"/>
              </w:rPr>
            </w:pPr>
            <w:r>
              <w:rPr>
                <w:rFonts w:eastAsia="Malgun Gothic"/>
                <w:lang w:eastAsia="ko-KR"/>
              </w:rPr>
              <w:t xml:space="preserve">As for the technical reason: In </w:t>
            </w:r>
            <w:proofErr w:type="spellStart"/>
            <w:r>
              <w:rPr>
                <w:rFonts w:eastAsia="Malgun Gothic"/>
                <w:lang w:eastAsia="ko-KR"/>
              </w:rPr>
              <w:t>IIoT</w:t>
            </w:r>
            <w:proofErr w:type="spellEnd"/>
            <w:r>
              <w:rPr>
                <w:rFonts w:eastAsia="Malgun Gothic"/>
                <w:lang w:eastAsia="ko-KR"/>
              </w:rPr>
              <w:t>, always prioritizing retransmissions may not be the desired behaviour because of low latency requirements and the fact that retransmissions may be out of date. Instead, new transmissions that carry fresh data may be prioritized.</w:t>
            </w:r>
          </w:p>
        </w:tc>
      </w:tr>
      <w:tr w:rsidR="00A91BFA" w:rsidRPr="00837573" w14:paraId="55E0826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AAE23BD" w14:textId="42D56E77" w:rsidR="00A91BFA" w:rsidRDefault="00A91BFA" w:rsidP="009D6C6C">
            <w:pPr>
              <w:rPr>
                <w:rFonts w:eastAsia="Malgun Gothic"/>
                <w:lang w:eastAsia="ko-KR"/>
              </w:rPr>
            </w:pPr>
            <w:proofErr w:type="spellStart"/>
            <w:r>
              <w:rPr>
                <w:rFonts w:eastAsia="Malgun Gothic"/>
                <w:lang w:eastAsia="ko-KR"/>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9E0045" w14:textId="067598F7" w:rsidR="00A91BFA" w:rsidRDefault="00A91BFA"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7D4582" w14:textId="29133FB4" w:rsidR="00A91BFA" w:rsidRDefault="00A91BFA" w:rsidP="009D6C6C">
            <w:pPr>
              <w:rPr>
                <w:rFonts w:eastAsia="Malgun Gothic"/>
                <w:lang w:eastAsia="ko-KR"/>
              </w:rPr>
            </w:pPr>
            <w:r>
              <w:rPr>
                <w:rFonts w:eastAsia="Malgun Gothic"/>
                <w:lang w:eastAsia="ko-KR"/>
              </w:rPr>
              <w:t>This is the legacy R16 behaviour</w:t>
            </w:r>
          </w:p>
        </w:tc>
      </w:tr>
      <w:tr w:rsidR="00377C09" w:rsidRPr="00837573" w14:paraId="5329E1C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F86B475" w14:textId="101D99A7" w:rsidR="00377C09" w:rsidRDefault="00377C09" w:rsidP="009D6C6C">
            <w:pPr>
              <w:rPr>
                <w:rFonts w:eastAsia="Malgun Gothic"/>
                <w:lang w:eastAsia="ko-KR"/>
              </w:rPr>
            </w:pPr>
            <w:proofErr w:type="spellStart"/>
            <w:r>
              <w:rPr>
                <w:rFonts w:eastAsia="Malgun Gothic"/>
                <w:lang w:eastAsia="ko-KR"/>
              </w:rPr>
              <w:lastRenderedPageBreak/>
              <w:t>Futurewei</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C5B08A" w14:textId="44046951" w:rsidR="00377C09" w:rsidRDefault="00377C09"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127547" w14:textId="7D30C745" w:rsidR="00377C09" w:rsidRDefault="00377C09" w:rsidP="009D6C6C">
            <w:pPr>
              <w:rPr>
                <w:rFonts w:eastAsia="Malgun Gothic"/>
                <w:lang w:eastAsia="ko-KR"/>
              </w:rPr>
            </w:pPr>
            <w:r>
              <w:rPr>
                <w:rFonts w:eastAsia="Malgun Gothic"/>
                <w:lang w:eastAsia="ko-KR"/>
              </w:rPr>
              <w:t xml:space="preserve">Agree with all the reasons for </w:t>
            </w:r>
            <w:r w:rsidR="00182DE5">
              <w:rPr>
                <w:rFonts w:eastAsia="Malgun Gothic"/>
                <w:lang w:eastAsia="ko-KR"/>
              </w:rPr>
              <w:t>O</w:t>
            </w:r>
            <w:r>
              <w:rPr>
                <w:rFonts w:eastAsia="Malgun Gothic"/>
                <w:lang w:eastAsia="ko-KR"/>
              </w:rPr>
              <w:t xml:space="preserve">ption 2 as </w:t>
            </w:r>
            <w:proofErr w:type="spellStart"/>
            <w:r>
              <w:rPr>
                <w:rFonts w:eastAsia="Malgun Gothic"/>
                <w:lang w:eastAsia="ko-KR"/>
              </w:rPr>
              <w:t>summaried</w:t>
            </w:r>
            <w:proofErr w:type="spellEnd"/>
            <w:r>
              <w:rPr>
                <w:rFonts w:eastAsia="Malgun Gothic"/>
                <w:lang w:eastAsia="ko-KR"/>
              </w:rPr>
              <w:t xml:space="preserve"> by </w:t>
            </w:r>
            <w:r>
              <w:rPr>
                <w:rFonts w:eastAsiaTheme="minorEastAsia"/>
                <w:lang w:eastAsia="ja-JP"/>
              </w:rPr>
              <w:t>the rapporteur</w:t>
            </w:r>
            <w:r>
              <w:rPr>
                <w:rFonts w:eastAsiaTheme="minorEastAsia" w:hint="eastAsia"/>
                <w:lang w:eastAsia="ja-JP"/>
              </w:rPr>
              <w:t>.</w:t>
            </w:r>
          </w:p>
        </w:tc>
      </w:tr>
      <w:tr w:rsidR="001B04C0" w:rsidRPr="00837573" w14:paraId="0BA839F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6081BF1" w14:textId="0DEF1BBE" w:rsidR="001B04C0" w:rsidRDefault="001B04C0" w:rsidP="001B04C0">
            <w:pPr>
              <w:rPr>
                <w:rFonts w:eastAsia="Malgun Gothic"/>
                <w:lang w:eastAsia="ko-KR"/>
              </w:rPr>
            </w:pPr>
            <w:r>
              <w:rPr>
                <w:rFonts w:eastAsia="Malgun Gothic"/>
                <w:lang w:eastAsia="ko-KR"/>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24ED94" w14:textId="4D2CEEDA" w:rsidR="001B04C0" w:rsidRDefault="001B04C0" w:rsidP="001B04C0">
            <w:pPr>
              <w:rPr>
                <w:rFonts w:eastAsia="Malgun Gothic"/>
                <w:lang w:eastAsia="ko-KR"/>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D3FA0F" w14:textId="77777777" w:rsidR="001B04C0" w:rsidRDefault="001B04C0" w:rsidP="001B04C0">
            <w:pPr>
              <w:rPr>
                <w:rFonts w:eastAsia="Malgun Gothic"/>
                <w:lang w:eastAsia="ko-KR"/>
              </w:rPr>
            </w:pPr>
            <w:r>
              <w:rPr>
                <w:rFonts w:eastAsia="Malgun Gothic"/>
                <w:lang w:eastAsia="ko-KR"/>
              </w:rPr>
              <w:t xml:space="preserve">Option 1 is preferred to have a similar </w:t>
            </w:r>
            <w:proofErr w:type="spellStart"/>
            <w:r>
              <w:rPr>
                <w:rFonts w:eastAsia="Malgun Gothic"/>
                <w:lang w:eastAsia="ko-KR"/>
              </w:rPr>
              <w:t>behavior</w:t>
            </w:r>
            <w:proofErr w:type="spellEnd"/>
            <w:r>
              <w:rPr>
                <w:rFonts w:eastAsia="Malgun Gothic"/>
                <w:lang w:eastAsia="ko-KR"/>
              </w:rPr>
              <w:t xml:space="preserve"> for all equal priority cases. We share the view from CATT and Qualcomm.</w:t>
            </w:r>
          </w:p>
          <w:p w14:paraId="13BB1884" w14:textId="122CFBA0" w:rsidR="001B04C0" w:rsidRDefault="001B04C0" w:rsidP="001B04C0">
            <w:pPr>
              <w:rPr>
                <w:rFonts w:eastAsia="Malgun Gothic"/>
                <w:lang w:eastAsia="ko-KR"/>
              </w:rPr>
            </w:pPr>
            <w:r>
              <w:rPr>
                <w:rFonts w:eastAsia="Malgun Gothic"/>
                <w:lang w:eastAsia="ko-KR"/>
              </w:rPr>
              <w:t>Option 2 is acceptable but less preferred</w:t>
            </w:r>
            <w:r>
              <w:rPr>
                <w:rFonts w:eastAsia="Malgun Gothic"/>
                <w:iCs/>
                <w:lang w:eastAsia="ko-KR"/>
              </w:rPr>
              <w:t>.</w:t>
            </w:r>
          </w:p>
        </w:tc>
      </w:tr>
      <w:tr w:rsidR="00382DC6" w:rsidRPr="00837573" w14:paraId="27EF3EB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F3B8E4E" w14:textId="20BC21FA" w:rsidR="00382DC6" w:rsidRDefault="00382DC6" w:rsidP="001B04C0">
            <w:pPr>
              <w:rPr>
                <w:rFonts w:eastAsia="Malgun Gothic"/>
                <w:lang w:eastAsia="ko-KR"/>
              </w:rPr>
            </w:pPr>
            <w:r w:rsidRPr="00382DC6">
              <w:rPr>
                <w:rFonts w:eastAsia="Malgun Gothic" w:hint="eastAsia"/>
                <w:lang w:eastAsia="ko-KR"/>
              </w:rPr>
              <w:t>III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ACF1F21" w14:textId="705E2D49" w:rsidR="00382DC6" w:rsidRPr="00382DC6" w:rsidRDefault="00382DC6" w:rsidP="001B04C0">
            <w:pPr>
              <w:rPr>
                <w:rFonts w:eastAsia="Malgun Gothic"/>
                <w:lang w:eastAsia="ko-KR"/>
              </w:rPr>
            </w:pPr>
            <w:r w:rsidRPr="00382DC6">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6E9F1D5" w14:textId="34E238C3" w:rsidR="00382DC6" w:rsidRPr="00382DC6" w:rsidRDefault="00382DC6" w:rsidP="001B04C0">
            <w:pPr>
              <w:rPr>
                <w:rFonts w:eastAsia="PMingLiU"/>
                <w:lang w:eastAsia="zh-TW"/>
              </w:rPr>
            </w:pPr>
            <w:r>
              <w:rPr>
                <w:rFonts w:eastAsia="PMingLiU" w:hint="eastAsia"/>
                <w:lang w:eastAsia="zh-TW"/>
              </w:rPr>
              <w:t>W</w:t>
            </w:r>
            <w:r>
              <w:rPr>
                <w:rFonts w:eastAsia="PMingLiU"/>
                <w:lang w:eastAsia="zh-TW"/>
              </w:rPr>
              <w:t xml:space="preserve">e think </w:t>
            </w:r>
            <w:r w:rsidRPr="007413E6">
              <w:rPr>
                <w:lang w:val="en-US" w:eastAsia="zh-CN"/>
              </w:rPr>
              <w:t>the legacy behavior can support this issue and do not see any issue.</w:t>
            </w:r>
          </w:p>
        </w:tc>
      </w:tr>
      <w:tr w:rsidR="00812A76" w:rsidRPr="00837573" w14:paraId="1E3B0690"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1D643A" w14:textId="45377FFC" w:rsidR="00812A76" w:rsidRPr="00382DC6" w:rsidRDefault="00812A76" w:rsidP="001B04C0">
            <w:pPr>
              <w:rPr>
                <w:rFonts w:eastAsia="Malgun Gothic" w:hint="eastAsia"/>
                <w:lang w:eastAsia="ko-KR"/>
              </w:rPr>
            </w:pPr>
            <w:r>
              <w:rPr>
                <w:rFonts w:eastAsia="Malgun Gothic"/>
                <w:lang w:eastAsia="ko-KR"/>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9AD420" w14:textId="3708F9EB" w:rsidR="00812A76" w:rsidRPr="00382DC6" w:rsidRDefault="00812A76" w:rsidP="001B04C0">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DC874F0" w14:textId="547769EA" w:rsidR="00812A76" w:rsidRDefault="00812A76" w:rsidP="001B04C0">
            <w:pPr>
              <w:rPr>
                <w:rFonts w:eastAsia="PMingLiU" w:hint="eastAsia"/>
                <w:lang w:eastAsia="zh-TW"/>
              </w:rPr>
            </w:pPr>
            <w:r>
              <w:rPr>
                <w:rFonts w:eastAsia="PMingLiU"/>
                <w:lang w:eastAsia="zh-TW"/>
              </w:rPr>
              <w:t xml:space="preserve">No strong view but Option 2 seems to make more sense technically and is aligned with legacy </w:t>
            </w:r>
            <w:proofErr w:type="spellStart"/>
            <w:r>
              <w:rPr>
                <w:rFonts w:eastAsia="PMingLiU"/>
                <w:lang w:eastAsia="zh-TW"/>
              </w:rPr>
              <w:t>behavior</w:t>
            </w:r>
            <w:proofErr w:type="spellEnd"/>
            <w:r>
              <w:rPr>
                <w:rFonts w:eastAsia="PMingLiU"/>
                <w:lang w:eastAsia="zh-TW"/>
              </w:rPr>
              <w:t>.</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 xml:space="preserve">Proposal 1: For </w:t>
            </w:r>
            <w:proofErr w:type="spellStart"/>
            <w:r w:rsidRPr="007413E6">
              <w:rPr>
                <w:lang w:val="en-US" w:eastAsia="zh-CN"/>
              </w:rPr>
              <w:t>HARQ</w:t>
            </w:r>
            <w:proofErr w:type="spellEnd"/>
            <w:r w:rsidRPr="007413E6">
              <w:rPr>
                <w:lang w:val="en-US" w:eastAsia="zh-CN"/>
              </w:rPr>
              <w:t xml:space="preserve">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 xml:space="preserve">If </w:t>
            </w:r>
            <w:proofErr w:type="spellStart"/>
            <w:r w:rsidRPr="007413E6">
              <w:rPr>
                <w:lang w:val="en-US" w:eastAsia="zh-CN"/>
              </w:rPr>
              <w:t>HARQ</w:t>
            </w:r>
            <w:proofErr w:type="spellEnd"/>
            <w:r w:rsidRPr="007413E6">
              <w:rPr>
                <w:lang w:val="en-US" w:eastAsia="zh-CN"/>
              </w:rPr>
              <w:t xml:space="preserve"> process ID selection is among initial transmission(s) and retransmission(s) with equal priority, it is up to UE implementation to select the prioritized </w:t>
            </w:r>
            <w:proofErr w:type="spellStart"/>
            <w:r w:rsidRPr="007413E6">
              <w:rPr>
                <w:lang w:val="en-US" w:eastAsia="zh-CN"/>
              </w:rPr>
              <w:t>HARQ</w:t>
            </w:r>
            <w:proofErr w:type="spellEnd"/>
            <w:r w:rsidRPr="007413E6">
              <w:rPr>
                <w:lang w:val="en-US" w:eastAsia="zh-CN"/>
              </w:rPr>
              <w:t xml:space="preserve">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 xml:space="preserve">Proposal 1: For </w:t>
            </w:r>
            <w:proofErr w:type="spellStart"/>
            <w:r w:rsidRPr="007413E6">
              <w:rPr>
                <w:lang w:val="en-US" w:eastAsia="zh-CN"/>
              </w:rPr>
              <w:t>HPID</w:t>
            </w:r>
            <w:proofErr w:type="spellEnd"/>
            <w:r w:rsidRPr="007413E6">
              <w:rPr>
                <w:lang w:val="en-US" w:eastAsia="zh-CN"/>
              </w:rPr>
              <w:t xml:space="preserve"> selection among initial transmission and retransmission with equal and highest priority, the UE prioritizes a </w:t>
            </w:r>
            <w:proofErr w:type="spellStart"/>
            <w:r w:rsidRPr="007413E6">
              <w:rPr>
                <w:lang w:val="en-US" w:eastAsia="zh-CN"/>
              </w:rPr>
              <w:t>HARQ</w:t>
            </w:r>
            <w:proofErr w:type="spellEnd"/>
            <w:r w:rsidRPr="007413E6">
              <w:rPr>
                <w:lang w:val="en-US" w:eastAsia="zh-CN"/>
              </w:rPr>
              <w:t xml:space="preserve">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BC1DCB">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w:t>
              </w:r>
              <w:proofErr w:type="spellStart"/>
              <w:r w:rsidR="00736C3B" w:rsidRPr="007413E6">
                <w:rPr>
                  <w:lang w:val="en-US" w:eastAsia="ko-KR"/>
                </w:rPr>
                <w:t>HPI</w:t>
              </w:r>
              <w:proofErr w:type="spellEnd"/>
              <w:r w:rsidR="00736C3B" w:rsidRPr="007413E6">
                <w:rPr>
                  <w:lang w:val="en-US" w:eastAsia="ko-KR"/>
                </w:rPr>
                <w:t xml:space="preserve"> when </w:t>
              </w:r>
              <w:proofErr w:type="spellStart"/>
              <w:r w:rsidR="00736C3B" w:rsidRPr="007413E6">
                <w:rPr>
                  <w:lang w:val="en-US" w:eastAsia="zh-CN"/>
                </w:rPr>
                <w:t>HARQ</w:t>
              </w:r>
              <w:proofErr w:type="spellEnd"/>
              <w:r w:rsidR="00736C3B" w:rsidRPr="007413E6">
                <w:rPr>
                  <w:lang w:val="en-US" w:eastAsia="zh-CN"/>
                </w:rPr>
                <w:t xml:space="preserve">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BC1DCB">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w:t>
              </w:r>
              <w:proofErr w:type="spellStart"/>
              <w:r w:rsidR="00736C3B" w:rsidRPr="007413E6">
                <w:rPr>
                  <w:lang w:val="en-US" w:eastAsia="zh-CN"/>
                </w:rPr>
                <w:t>intraCG</w:t>
              </w:r>
              <w:proofErr w:type="spellEnd"/>
              <w:r w:rsidR="00736C3B" w:rsidRPr="007413E6">
                <w:rPr>
                  <w:lang w:val="en-US" w:eastAsia="zh-CN"/>
                </w:rPr>
                <w:t xml:space="preserve">-Prioritization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w:t>
              </w:r>
              <w:proofErr w:type="spellStart"/>
              <w:r w:rsidR="00736C3B" w:rsidRPr="007413E6">
                <w:rPr>
                  <w:lang w:val="en-US" w:eastAsia="zh-CN"/>
                </w:rPr>
                <w:t>HARQ</w:t>
              </w:r>
              <w:proofErr w:type="spellEnd"/>
              <w:r w:rsidR="00736C3B" w:rsidRPr="007413E6">
                <w:rPr>
                  <w:lang w:val="en-US" w:eastAsia="zh-CN"/>
                </w:rPr>
                <w:t xml:space="preserve"> processes of retransmission and initial transmission are equal, </w:t>
              </w:r>
              <w:proofErr w:type="spellStart"/>
              <w:r w:rsidR="00736C3B" w:rsidRPr="007413E6">
                <w:rPr>
                  <w:lang w:val="en-US" w:eastAsia="zh-CN"/>
                </w:rPr>
                <w:t>HARQ</w:t>
              </w:r>
              <w:proofErr w:type="spellEnd"/>
              <w:r w:rsidR="00736C3B" w:rsidRPr="007413E6">
                <w:rPr>
                  <w:lang w:val="en-US" w:eastAsia="zh-CN"/>
                </w:rPr>
                <w:t xml:space="preserve">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 xml:space="preserve">Proposal 1:  If </w:t>
            </w:r>
            <w:proofErr w:type="spellStart"/>
            <w:r w:rsidRPr="007413E6">
              <w:rPr>
                <w:lang w:val="en-US" w:eastAsia="zh-CN"/>
              </w:rPr>
              <w:t>HARQ</w:t>
            </w:r>
            <w:proofErr w:type="spellEnd"/>
            <w:r w:rsidRPr="007413E6">
              <w:rPr>
                <w:lang w:val="en-US" w:eastAsia="zh-CN"/>
              </w:rPr>
              <w:t xml:space="preserve"> process ID selection is among initial transmissions and retransmissions whose </w:t>
            </w:r>
            <w:proofErr w:type="spellStart"/>
            <w:r w:rsidRPr="007413E6">
              <w:rPr>
                <w:lang w:val="en-US" w:eastAsia="zh-CN"/>
              </w:rPr>
              <w:t>HARQ</w:t>
            </w:r>
            <w:proofErr w:type="spellEnd"/>
            <w:r w:rsidRPr="007413E6">
              <w:rPr>
                <w:lang w:val="en-US" w:eastAsia="zh-CN"/>
              </w:rPr>
              <w:t xml:space="preserve">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w:t>
            </w:r>
            <w:proofErr w:type="spellStart"/>
            <w:r w:rsidRPr="007413E6">
              <w:rPr>
                <w:lang w:val="en-US" w:eastAsia="zh-CN"/>
              </w:rPr>
              <w:t>HPI</w:t>
            </w:r>
            <w:proofErr w:type="spellEnd"/>
            <w:r w:rsidRPr="007413E6">
              <w:rPr>
                <w:lang w:val="en-US" w:eastAsia="zh-CN"/>
              </w:rPr>
              <w:t xml:space="preserve"> selection for one CG occasion, if priority level of one candidate </w:t>
            </w:r>
            <w:proofErr w:type="spellStart"/>
            <w:r w:rsidRPr="007413E6">
              <w:rPr>
                <w:lang w:val="en-US" w:eastAsia="zh-CN"/>
              </w:rPr>
              <w:t>HPI</w:t>
            </w:r>
            <w:proofErr w:type="spellEnd"/>
            <w:r w:rsidRPr="007413E6">
              <w:rPr>
                <w:lang w:val="en-US" w:eastAsia="zh-CN"/>
              </w:rPr>
              <w:t xml:space="preserve"> for re-transmission is equal one candidate </w:t>
            </w:r>
            <w:proofErr w:type="spellStart"/>
            <w:r w:rsidRPr="007413E6">
              <w:rPr>
                <w:lang w:val="en-US" w:eastAsia="zh-CN"/>
              </w:rPr>
              <w:t>HPI</w:t>
            </w:r>
            <w:proofErr w:type="spellEnd"/>
            <w:r w:rsidRPr="007413E6">
              <w:rPr>
                <w:lang w:val="en-US" w:eastAsia="zh-CN"/>
              </w:rPr>
              <w:t xml:space="preserve"> for initial-transmission, the </w:t>
            </w:r>
            <w:proofErr w:type="spellStart"/>
            <w:r w:rsidRPr="007413E6">
              <w:rPr>
                <w:lang w:val="en-US" w:eastAsia="zh-CN"/>
              </w:rPr>
              <w:t>HPI</w:t>
            </w:r>
            <w:proofErr w:type="spellEnd"/>
            <w:r w:rsidRPr="007413E6">
              <w:rPr>
                <w:lang w:val="en-US" w:eastAsia="zh-CN"/>
              </w:rPr>
              <w:t xml:space="preserve"> for retransmission shall be selected for the upcoming CG occasion.</w:t>
            </w:r>
          </w:p>
        </w:tc>
        <w:tc>
          <w:tcPr>
            <w:tcW w:w="1487" w:type="dxa"/>
          </w:tcPr>
          <w:p w14:paraId="61340E61" w14:textId="77777777" w:rsidR="00935A27" w:rsidRPr="007413E6" w:rsidRDefault="00736C3B">
            <w:pPr>
              <w:rPr>
                <w:lang w:val="en-US" w:eastAsia="zh-CN"/>
              </w:rPr>
            </w:pPr>
            <w:proofErr w:type="spellStart"/>
            <w:r w:rsidRPr="007413E6">
              <w:rPr>
                <w:lang w:val="en-US" w:eastAsia="zh-CN"/>
              </w:rPr>
              <w:t>ZTE</w:t>
            </w:r>
            <w:proofErr w:type="spellEnd"/>
            <w:r w:rsidRPr="007413E6">
              <w:rPr>
                <w:lang w:val="en-US" w:eastAsia="zh-CN"/>
              </w:rPr>
              <w:t xml:space="preserv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6116" w:type="dxa"/>
          </w:tcPr>
          <w:p w14:paraId="39435CE5" w14:textId="77777777" w:rsidR="00935A27" w:rsidRPr="007413E6" w:rsidRDefault="00736C3B">
            <w:pPr>
              <w:rPr>
                <w:lang w:val="en-US" w:eastAsia="zh-CN"/>
              </w:rPr>
            </w:pPr>
            <w:r w:rsidRPr="007413E6">
              <w:rPr>
                <w:lang w:val="en-US" w:eastAsia="zh-CN"/>
              </w:rPr>
              <w:t xml:space="preserve">Proposal1: UE prioritizes the </w:t>
            </w:r>
            <w:proofErr w:type="spellStart"/>
            <w:r w:rsidRPr="007413E6">
              <w:rPr>
                <w:lang w:val="en-US" w:eastAsia="zh-CN"/>
              </w:rPr>
              <w:t>HARQ</w:t>
            </w:r>
            <w:proofErr w:type="spellEnd"/>
            <w:r w:rsidRPr="007413E6">
              <w:rPr>
                <w:lang w:val="en-US" w:eastAsia="zh-CN"/>
              </w:rPr>
              <w:t xml:space="preserve"> process for retransmission when performing </w:t>
            </w:r>
            <w:proofErr w:type="spellStart"/>
            <w:r w:rsidRPr="007413E6">
              <w:rPr>
                <w:lang w:val="en-US" w:eastAsia="zh-CN"/>
              </w:rPr>
              <w:t>HARQ</w:t>
            </w:r>
            <w:proofErr w:type="spellEnd"/>
            <w:r w:rsidRPr="007413E6">
              <w:rPr>
                <w:lang w:val="en-US" w:eastAsia="zh-CN"/>
              </w:rPr>
              <w:t xml:space="preserve"> process ID selection among the </w:t>
            </w:r>
            <w:proofErr w:type="spellStart"/>
            <w:r w:rsidRPr="007413E6">
              <w:rPr>
                <w:lang w:val="en-US" w:eastAsia="zh-CN"/>
              </w:rPr>
              <w:t>HARQ</w:t>
            </w:r>
            <w:proofErr w:type="spellEnd"/>
            <w:r w:rsidRPr="007413E6">
              <w:rPr>
                <w:lang w:val="en-US" w:eastAsia="zh-CN"/>
              </w:rPr>
              <w:t xml:space="preserve">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w:t>
            </w:r>
            <w:proofErr w:type="spellStart"/>
            <w:r w:rsidRPr="007413E6">
              <w:rPr>
                <w:lang w:val="en-US" w:eastAsia="ko-KR"/>
              </w:rPr>
              <w:t>HARQ</w:t>
            </w:r>
            <w:proofErr w:type="spellEnd"/>
            <w:r w:rsidRPr="007413E6">
              <w:rPr>
                <w:lang w:val="en-US" w:eastAsia="ko-KR"/>
              </w:rPr>
              <w:t xml:space="preserve"> process selection happen in different </w:t>
            </w:r>
            <w:proofErr w:type="spellStart"/>
            <w:r w:rsidRPr="007413E6">
              <w:rPr>
                <w:lang w:val="en-US" w:eastAsia="ko-KR"/>
              </w:rPr>
              <w:t>HARQ</w:t>
            </w:r>
            <w:proofErr w:type="spellEnd"/>
            <w:r w:rsidRPr="007413E6">
              <w:rPr>
                <w:lang w:val="en-US" w:eastAsia="ko-KR"/>
              </w:rPr>
              <w:t xml:space="preserve">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 xml:space="preserve">Proposal 1. For </w:t>
            </w:r>
            <w:proofErr w:type="spellStart"/>
            <w:r w:rsidRPr="007413E6">
              <w:rPr>
                <w:lang w:val="en-US" w:eastAsia="ko-KR"/>
              </w:rPr>
              <w:t>HPI</w:t>
            </w:r>
            <w:proofErr w:type="spellEnd"/>
            <w:r w:rsidRPr="007413E6">
              <w:rPr>
                <w:lang w:val="en-US" w:eastAsia="ko-KR"/>
              </w:rPr>
              <w:t xml:space="preserve">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 xml:space="preserve">Proposal 3: If </w:t>
            </w:r>
            <w:proofErr w:type="spellStart"/>
            <w:r w:rsidRPr="007413E6">
              <w:rPr>
                <w:lang w:val="en-US" w:eastAsia="zh-CN"/>
              </w:rPr>
              <w:t>HARQ</w:t>
            </w:r>
            <w:proofErr w:type="spellEnd"/>
            <w:r w:rsidRPr="007413E6">
              <w:rPr>
                <w:lang w:val="en-US" w:eastAsia="zh-CN"/>
              </w:rPr>
              <w:t xml:space="preserve"> process ID selection is between the retransmission and the initial transmission among </w:t>
            </w:r>
            <w:proofErr w:type="spellStart"/>
            <w:r w:rsidRPr="007413E6">
              <w:rPr>
                <w:lang w:val="en-US" w:eastAsia="zh-CN"/>
              </w:rPr>
              <w:t>HARQ</w:t>
            </w:r>
            <w:proofErr w:type="spellEnd"/>
            <w:r w:rsidRPr="007413E6">
              <w:rPr>
                <w:lang w:val="en-US" w:eastAsia="zh-CN"/>
              </w:rPr>
              <w:t xml:space="preserve"> processes with equal priority, it is left to the UE implementation to select the prioritized </w:t>
            </w:r>
            <w:proofErr w:type="spellStart"/>
            <w:r w:rsidRPr="007413E6">
              <w:rPr>
                <w:lang w:val="en-US" w:eastAsia="zh-CN"/>
              </w:rPr>
              <w:t>HARQ</w:t>
            </w:r>
            <w:proofErr w:type="spellEnd"/>
            <w:r w:rsidRPr="007413E6">
              <w:rPr>
                <w:lang w:val="en-US" w:eastAsia="zh-CN"/>
              </w:rPr>
              <w:t xml:space="preserve">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 xml:space="preserve">MAC </w:t>
      </w:r>
      <w:proofErr w:type="spellStart"/>
      <w:r w:rsidRPr="007413E6">
        <w:t>PDU</w:t>
      </w:r>
      <w:proofErr w:type="spellEnd"/>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w:t>
      </w:r>
      <w:proofErr w:type="spellStart"/>
      <w:r w:rsidRPr="007413E6">
        <w:rPr>
          <w:lang w:eastAsia="en-GB"/>
        </w:rPr>
        <w:t>CGRT</w:t>
      </w:r>
      <w:proofErr w:type="spellEnd"/>
      <w:r w:rsidRPr="007413E6">
        <w:rPr>
          <w:lang w:eastAsia="en-GB"/>
        </w:rPr>
        <w:t xml:space="preserve">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w:t>
      </w:r>
      <w:proofErr w:type="spellStart"/>
      <w:r w:rsidRPr="007413E6">
        <w:rPr>
          <w:rFonts w:eastAsia="MS Mincho"/>
          <w:szCs w:val="24"/>
        </w:rPr>
        <w:t>CGRT</w:t>
      </w:r>
      <w:proofErr w:type="spellEnd"/>
      <w:r w:rsidRPr="007413E6">
        <w:rPr>
          <w:rFonts w:eastAsia="MS Mincho"/>
          <w:szCs w:val="24"/>
        </w:rPr>
        <w:t xml:space="preserve"> are responsible for deprioritized MAC </w:t>
      </w:r>
      <w:proofErr w:type="spellStart"/>
      <w:r w:rsidRPr="007413E6">
        <w:rPr>
          <w:rFonts w:eastAsia="MS Mincho"/>
          <w:szCs w:val="24"/>
        </w:rPr>
        <w:t>PDU</w:t>
      </w:r>
      <w:proofErr w:type="spellEnd"/>
      <w:r w:rsidRPr="007413E6">
        <w:rPr>
          <w:rFonts w:eastAsia="MS Mincho"/>
          <w:szCs w:val="24"/>
        </w:rPr>
        <w:t xml:space="preserve"> and </w:t>
      </w:r>
      <w:proofErr w:type="spellStart"/>
      <w:r w:rsidRPr="007413E6">
        <w:rPr>
          <w:rFonts w:eastAsia="MS Mincho"/>
          <w:szCs w:val="24"/>
        </w:rPr>
        <w:t>LBT</w:t>
      </w:r>
      <w:proofErr w:type="spellEnd"/>
      <w:r w:rsidRPr="007413E6">
        <w:rPr>
          <w:rFonts w:eastAsia="MS Mincho"/>
          <w:szCs w:val="24"/>
        </w:rPr>
        <w:t xml:space="preserve">-failed MAC </w:t>
      </w:r>
      <w:proofErr w:type="spellStart"/>
      <w:r w:rsidRPr="007413E6">
        <w:rPr>
          <w:rFonts w:eastAsia="MS Mincho"/>
          <w:szCs w:val="24"/>
        </w:rPr>
        <w:t>PDU</w:t>
      </w:r>
      <w:proofErr w:type="spellEnd"/>
      <w:r w:rsidRPr="007413E6">
        <w:rPr>
          <w:rFonts w:eastAsia="MS Mincho"/>
          <w:szCs w:val="24"/>
        </w:rPr>
        <w:t xml:space="preserve">, respectively.  If </w:t>
      </w:r>
      <w:proofErr w:type="spellStart"/>
      <w:r w:rsidRPr="007413E6">
        <w:rPr>
          <w:rFonts w:eastAsia="MS Mincho"/>
          <w:szCs w:val="24"/>
        </w:rPr>
        <w:t>CGRT</w:t>
      </w:r>
      <w:proofErr w:type="spellEnd"/>
      <w:r w:rsidRPr="007413E6">
        <w:rPr>
          <w:rFonts w:eastAsia="MS Mincho"/>
          <w:szCs w:val="24"/>
        </w:rPr>
        <w:t xml:space="preserve"> is not configured, </w:t>
      </w:r>
      <w:proofErr w:type="spellStart"/>
      <w:r w:rsidRPr="007413E6">
        <w:rPr>
          <w:rFonts w:eastAsia="MS Mincho"/>
          <w:szCs w:val="24"/>
        </w:rPr>
        <w:t>LBT</w:t>
      </w:r>
      <w:proofErr w:type="spellEnd"/>
      <w:r w:rsidRPr="007413E6">
        <w:rPr>
          <w:rFonts w:eastAsia="MS Mincho"/>
          <w:szCs w:val="24"/>
        </w:rPr>
        <w:t xml:space="preserve">-failed MAC </w:t>
      </w:r>
      <w:proofErr w:type="spellStart"/>
      <w:r w:rsidRPr="007413E6">
        <w:rPr>
          <w:rFonts w:eastAsia="MS Mincho"/>
          <w:szCs w:val="24"/>
        </w:rPr>
        <w:t>PDU</w:t>
      </w:r>
      <w:proofErr w:type="spellEnd"/>
      <w:r w:rsidRPr="007413E6">
        <w:rPr>
          <w:rFonts w:eastAsia="MS Mincho"/>
          <w:szCs w:val="24"/>
        </w:rPr>
        <w:t xml:space="preserve">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w:t>
      </w:r>
      <w:proofErr w:type="spellStart"/>
      <w:r w:rsidRPr="007413E6">
        <w:rPr>
          <w:rFonts w:eastAsia="MS Mincho"/>
          <w:szCs w:val="24"/>
          <w:highlight w:val="yellow"/>
        </w:rPr>
        <w:t>PDU</w:t>
      </w:r>
      <w:proofErr w:type="spellEnd"/>
      <w:r w:rsidRPr="007413E6">
        <w:rPr>
          <w:rFonts w:eastAsia="MS Mincho"/>
          <w:szCs w:val="24"/>
          <w:highlight w:val="yellow"/>
        </w:rPr>
        <w:t xml:space="preserve">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xml:space="preserve">: a deprioritized MAC </w:t>
      </w:r>
      <w:proofErr w:type="spellStart"/>
      <w:r w:rsidRPr="007413E6">
        <w:rPr>
          <w:kern w:val="0"/>
          <w:sz w:val="20"/>
          <w:szCs w:val="24"/>
        </w:rPr>
        <w:t>PDU</w:t>
      </w:r>
      <w:proofErr w:type="spellEnd"/>
      <w:r w:rsidRPr="007413E6">
        <w:rPr>
          <w:kern w:val="0"/>
          <w:sz w:val="20"/>
          <w:szCs w:val="24"/>
        </w:rPr>
        <w:t xml:space="preserve"> is not transmitted in a subsequent CG occasion using the Rel-16 </w:t>
      </w:r>
      <w:proofErr w:type="spellStart"/>
      <w:r w:rsidRPr="007413E6">
        <w:rPr>
          <w:kern w:val="0"/>
          <w:sz w:val="20"/>
          <w:szCs w:val="24"/>
        </w:rPr>
        <w:t>URLLC</w:t>
      </w:r>
      <w:proofErr w:type="spellEnd"/>
      <w:r w:rsidRPr="007413E6">
        <w:rPr>
          <w:kern w:val="0"/>
          <w:sz w:val="20"/>
          <w:szCs w:val="24"/>
        </w:rPr>
        <w:t xml:space="preserve">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w:t>
      </w:r>
      <w:proofErr w:type="spellStart"/>
      <w:r w:rsidRPr="007413E6">
        <w:rPr>
          <w:kern w:val="0"/>
          <w:sz w:val="20"/>
          <w:szCs w:val="24"/>
        </w:rPr>
        <w:t>PDU</w:t>
      </w:r>
      <w:proofErr w:type="spellEnd"/>
      <w:r w:rsidRPr="007413E6">
        <w:rPr>
          <w:kern w:val="0"/>
          <w:sz w:val="20"/>
          <w:szCs w:val="24"/>
        </w:rPr>
        <w:t xml:space="preserve">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i.e. the previous agreement did not cover the case where </w:t>
      </w:r>
      <w:proofErr w:type="spellStart"/>
      <w:r w:rsidRPr="007413E6">
        <w:t>CGRT</w:t>
      </w:r>
      <w:proofErr w:type="spellEnd"/>
      <w:r w:rsidRPr="007413E6">
        <w:t xml:space="preserve">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w:t>
      </w:r>
      <w:proofErr w:type="spellStart"/>
      <w:r w:rsidR="00736C3B" w:rsidRPr="007413E6">
        <w:rPr>
          <w:lang w:eastAsia="en-US"/>
        </w:rPr>
        <w:t>PDU</w:t>
      </w:r>
      <w:proofErr w:type="spellEnd"/>
      <w:r w:rsidR="00736C3B" w:rsidRPr="007413E6">
        <w:rPr>
          <w:lang w:eastAsia="en-US"/>
        </w:rPr>
        <w:t xml:space="preserve"> upon expiry of </w:t>
      </w:r>
      <w:proofErr w:type="spellStart"/>
      <w:r w:rsidR="00736C3B" w:rsidRPr="007413E6">
        <w:rPr>
          <w:lang w:eastAsia="en-US"/>
        </w:rPr>
        <w:t>CGRT</w:t>
      </w:r>
      <w:proofErr w:type="spellEnd"/>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proofErr w:type="spellStart"/>
      <w:r w:rsidRPr="007413E6">
        <w:rPr>
          <w:sz w:val="20"/>
        </w:rPr>
        <w:t>PDUs</w:t>
      </w:r>
      <w:proofErr w:type="spellEnd"/>
      <w:r w:rsidRPr="007413E6">
        <w:rPr>
          <w:sz w:val="20"/>
        </w:rPr>
        <w:t xml:space="preserve"> should not be disabled, since the </w:t>
      </w:r>
      <w:proofErr w:type="spellStart"/>
      <w:r w:rsidRPr="007413E6">
        <w:rPr>
          <w:sz w:val="20"/>
        </w:rPr>
        <w:t>HARQ</w:t>
      </w:r>
      <w:proofErr w:type="spellEnd"/>
      <w:r w:rsidRPr="007413E6">
        <w:rPr>
          <w:sz w:val="20"/>
        </w:rPr>
        <w:t xml:space="preserve"> process ID of the </w:t>
      </w:r>
      <w:r w:rsidRPr="007413E6">
        <w:t xml:space="preserve">deprioritized </w:t>
      </w:r>
      <w:r w:rsidRPr="007413E6">
        <w:rPr>
          <w:sz w:val="20"/>
        </w:rPr>
        <w:t xml:space="preserve">transmission is not known by gNB, so gNB </w:t>
      </w:r>
      <w:proofErr w:type="spellStart"/>
      <w:r w:rsidRPr="007413E6">
        <w:rPr>
          <w:sz w:val="20"/>
        </w:rPr>
        <w:t>can not</w:t>
      </w:r>
      <w:proofErr w:type="spellEnd"/>
      <w:r w:rsidRPr="007413E6">
        <w:rPr>
          <w:sz w:val="20"/>
        </w:rPr>
        <w:t xml:space="preserve"> recover the </w:t>
      </w:r>
      <w:r w:rsidRPr="007413E6">
        <w:t xml:space="preserve">deprioritized MAC </w:t>
      </w:r>
      <w:proofErr w:type="spellStart"/>
      <w:r w:rsidRPr="007413E6">
        <w:t>PDU</w:t>
      </w:r>
      <w:proofErr w:type="spellEnd"/>
      <w:r w:rsidRPr="007413E6">
        <w:t xml:space="preserve">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 xml:space="preserve">Option 1 makes it impossible for the NW to disable the autonomous re-transmission of a deprioritized </w:t>
      </w:r>
      <w:proofErr w:type="spellStart"/>
      <w:r w:rsidRPr="007413E6">
        <w:t>PDU</w:t>
      </w:r>
      <w:proofErr w:type="spellEnd"/>
      <w:r w:rsidRPr="007413E6">
        <w:t>.</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gNB is confident to recover the de-prioritized MAC </w:t>
      </w:r>
      <w:proofErr w:type="spellStart"/>
      <w:r w:rsidRPr="007413E6">
        <w:t>PDU</w:t>
      </w:r>
      <w:proofErr w:type="spellEnd"/>
      <w:r w:rsidRPr="007413E6">
        <w:t xml:space="preserve"> </w:t>
      </w:r>
      <w:r w:rsidR="008004CF">
        <w:t xml:space="preserve">by itself </w:t>
      </w:r>
      <w:r w:rsidRPr="007413E6">
        <w:t xml:space="preserve">even if the de-prioritized MAC </w:t>
      </w:r>
      <w:proofErr w:type="spellStart"/>
      <w:r w:rsidRPr="007413E6">
        <w:t>PDU</w:t>
      </w:r>
      <w:proofErr w:type="spellEnd"/>
      <w:r w:rsidRPr="007413E6">
        <w:t xml:space="preserve">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lastRenderedPageBreak/>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w:t>
      </w:r>
      <w:proofErr w:type="spellStart"/>
      <w:r w:rsidRPr="007413E6">
        <w:rPr>
          <w:b/>
          <w:i/>
          <w:lang w:eastAsia="zh-CN"/>
        </w:rPr>
        <w:t>PDU</w:t>
      </w:r>
      <w:proofErr w:type="spellEnd"/>
      <w:r w:rsidRPr="007413E6">
        <w:rPr>
          <w:b/>
          <w:i/>
          <w:lang w:eastAsia="zh-CN"/>
        </w:rPr>
        <w:t xml:space="preserve">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1:  a deprioritized MAC </w:t>
      </w:r>
      <w:proofErr w:type="spellStart"/>
      <w:r w:rsidRPr="007413E6">
        <w:rPr>
          <w:rFonts w:eastAsia="Times New Roman"/>
          <w:b/>
          <w:i/>
        </w:rPr>
        <w:t>PDU</w:t>
      </w:r>
      <w:proofErr w:type="spellEnd"/>
      <w:r w:rsidRPr="007413E6">
        <w:rPr>
          <w:rFonts w:eastAsia="Times New Roman"/>
          <w:b/>
          <w:i/>
        </w:rPr>
        <w:t xml:space="preserve"> is not transmitted in a subsequent CG occasion using the Rel-16 </w:t>
      </w:r>
      <w:proofErr w:type="spellStart"/>
      <w:r w:rsidRPr="007413E6">
        <w:rPr>
          <w:rFonts w:eastAsia="Times New Roman"/>
          <w:b/>
          <w:i/>
        </w:rPr>
        <w:t>URLLC</w:t>
      </w:r>
      <w:proofErr w:type="spellEnd"/>
      <w:r w:rsidRPr="007413E6">
        <w:rPr>
          <w:rFonts w:eastAsia="Times New Roman"/>
          <w:b/>
          <w:i/>
        </w:rPr>
        <w:t xml:space="preserve">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w:t>
      </w:r>
      <w:proofErr w:type="spellStart"/>
      <w:r w:rsidRPr="007413E6">
        <w:rPr>
          <w:rFonts w:eastAsia="Times New Roman"/>
          <w:b/>
          <w:i/>
        </w:rPr>
        <w:t>PDU</w:t>
      </w:r>
      <w:proofErr w:type="spellEnd"/>
      <w:r w:rsidRPr="007413E6">
        <w:rPr>
          <w:rFonts w:eastAsia="Times New Roman"/>
          <w:b/>
          <w:i/>
        </w:rPr>
        <w:t xml:space="preserve">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w:t>
            </w:r>
            <w:proofErr w:type="spellStart"/>
            <w:r>
              <w:t>IIOT</w:t>
            </w:r>
            <w:proofErr w:type="spellEnd"/>
            <w:r>
              <w:t>, respectively, as in R16. Clean and simple.</w:t>
            </w:r>
          </w:p>
          <w:p w14:paraId="0528E3B9" w14:textId="77777777" w:rsidR="00226817" w:rsidRDefault="00226817" w:rsidP="00837573">
            <w:r>
              <w:rPr>
                <w:rFonts w:eastAsia="Malgun Gothic"/>
                <w:lang w:eastAsia="ko-KR"/>
              </w:rPr>
              <w:t xml:space="preserve">3) </w:t>
            </w:r>
            <w:r>
              <w:t xml:space="preserve">With Option 1, there is no way to prevent a UE from retransmitting a </w:t>
            </w:r>
            <w:proofErr w:type="spellStart"/>
            <w:r>
              <w:t>PDU</w:t>
            </w:r>
            <w:proofErr w:type="spellEnd"/>
            <w:r>
              <w:t xml:space="preserve"> from a deprioritized CG on another CG opportunity. In R16 </w:t>
            </w:r>
            <w:proofErr w:type="spellStart"/>
            <w:r>
              <w:t>IIOT</w:t>
            </w:r>
            <w:proofErr w:type="spellEnd"/>
            <w:r>
              <w: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Random Access Response or the PUSCH duration of a </w:t>
            </w:r>
            <w:proofErr w:type="spellStart"/>
            <w:r w:rsidRPr="00274A46">
              <w:rPr>
                <w:lang w:eastAsia="ko-KR"/>
              </w:rPr>
              <w:t>MSGA</w:t>
            </w:r>
            <w:proofErr w:type="spellEnd"/>
            <w:r w:rsidRPr="00274A46">
              <w:rPr>
                <w:lang w:eastAsia="ko-KR"/>
              </w:rPr>
              <w:t xml:space="preserve">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w:t>
            </w:r>
            <w:proofErr w:type="spellStart"/>
            <w:r w:rsidRPr="00274A46">
              <w:rPr>
                <w:lang w:eastAsia="ko-KR"/>
              </w:rPr>
              <w:t>HARQ</w:t>
            </w:r>
            <w:proofErr w:type="spellEnd"/>
            <w:r w:rsidRPr="00274A46">
              <w:rPr>
                <w:lang w:eastAsia="ko-KR"/>
              </w:rPr>
              <w:t xml:space="preserve">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(i.e.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w:t>
            </w:r>
            <w:proofErr w:type="spellStart"/>
            <w:r w:rsidRPr="00274A46">
              <w:rPr>
                <w:lang w:eastAsia="ko-KR"/>
              </w:rPr>
              <w:t>HARQ</w:t>
            </w:r>
            <w:proofErr w:type="spellEnd"/>
            <w:r w:rsidRPr="00274A46">
              <w:rPr>
                <w:lang w:eastAsia="ko-KR"/>
              </w:rPr>
              <w:t xml:space="preserve"> process is configured and not running, then for the corresponding </w:t>
            </w:r>
            <w:proofErr w:type="spellStart"/>
            <w:r w:rsidRPr="00274A46">
              <w:rPr>
                <w:lang w:eastAsia="ko-KR"/>
              </w:rPr>
              <w:t>HARQ</w:t>
            </w:r>
            <w:proofErr w:type="spellEnd"/>
            <w:r w:rsidRPr="00274A46">
              <w:rPr>
                <w:lang w:eastAsia="ko-KR"/>
              </w:rPr>
              <w:t xml:space="preserve">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w:t>
            </w:r>
            <w:proofErr w:type="spellStart"/>
            <w:r w:rsidRPr="00274A46">
              <w:rPr>
                <w:lang w:eastAsia="ko-KR"/>
              </w:rPr>
              <w:t>HARQ</w:t>
            </w:r>
            <w:proofErr w:type="spellEnd"/>
            <w:r w:rsidRPr="00274A46">
              <w:rPr>
                <w:lang w:eastAsia="ko-KR"/>
              </w:rPr>
              <w:t xml:space="preserve"> process is not pending (i.e.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w:t>
            </w:r>
            <w:proofErr w:type="spellStart"/>
            <w:r w:rsidRPr="00274A46">
              <w:rPr>
                <w:lang w:eastAsia="ko-KR"/>
              </w:rPr>
              <w:t>HARQ</w:t>
            </w:r>
            <w:proofErr w:type="spellEnd"/>
            <w:r w:rsidRPr="00274A46">
              <w:rPr>
                <w:lang w:eastAsia="ko-KR"/>
              </w:rPr>
              <w:t xml:space="preserve"> entity for the same </w:t>
            </w:r>
            <w:proofErr w:type="spellStart"/>
            <w:r w:rsidRPr="00274A46">
              <w:rPr>
                <w:lang w:eastAsia="ko-KR"/>
              </w:rPr>
              <w:t>HARQ</w:t>
            </w:r>
            <w:proofErr w:type="spellEnd"/>
            <w:r w:rsidRPr="00274A46">
              <w:rPr>
                <w:lang w:eastAsia="ko-KR"/>
              </w:rPr>
              <w:t xml:space="preserve">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lastRenderedPageBreak/>
              <w:t>4&gt;</w:t>
            </w:r>
            <w:r w:rsidRPr="00274A46">
              <w:rPr>
                <w:lang w:eastAsia="ko-KR"/>
              </w:rPr>
              <w:tab/>
            </w:r>
            <w:r w:rsidRPr="00E82763">
              <w:rPr>
                <w:lang w:eastAsia="ko-KR"/>
              </w:rPr>
              <w:t xml:space="preserve">deliver the configured uplink grant and the associated </w:t>
            </w:r>
            <w:proofErr w:type="spellStart"/>
            <w:r w:rsidRPr="00E82763">
              <w:rPr>
                <w:lang w:eastAsia="ko-KR"/>
              </w:rPr>
              <w:t>HARQ</w:t>
            </w:r>
            <w:proofErr w:type="spellEnd"/>
            <w:r w:rsidRPr="00E82763">
              <w:rPr>
                <w:lang w:eastAsia="ko-KR"/>
              </w:rPr>
              <w:t xml:space="preserve"> information to the </w:t>
            </w:r>
            <w:proofErr w:type="spellStart"/>
            <w:r w:rsidRPr="00E82763">
              <w:rPr>
                <w:lang w:eastAsia="ko-KR"/>
              </w:rPr>
              <w:t>HARQ</w:t>
            </w:r>
            <w:proofErr w:type="spellEnd"/>
            <w:r w:rsidRPr="00E82763">
              <w:rPr>
                <w:lang w:eastAsia="ko-KR"/>
              </w:rPr>
              <w:t xml:space="preserve">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w:t>
            </w:r>
            <w:proofErr w:type="spellStart"/>
            <w:r>
              <w:rPr>
                <w:lang w:eastAsia="sv-SE"/>
              </w:rPr>
              <w:t>PDU</w:t>
            </w:r>
            <w:proofErr w:type="spellEnd"/>
            <w:r>
              <w:rPr>
                <w:lang w:eastAsia="sv-SE"/>
              </w:rPr>
              <w:t xml:space="preserve">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w:t>
            </w:r>
            <w:proofErr w:type="spellStart"/>
            <w:r w:rsidRPr="007413E6">
              <w:t>PDUs</w:t>
            </w:r>
            <w:proofErr w:type="spellEnd"/>
            <w:r w:rsidRPr="007413E6">
              <w:t xml:space="preserve"> should not be disabled, since the </w:t>
            </w:r>
            <w:proofErr w:type="spellStart"/>
            <w:r w:rsidRPr="007413E6">
              <w:t>HARQ</w:t>
            </w:r>
            <w:proofErr w:type="spellEnd"/>
            <w:r w:rsidRPr="007413E6">
              <w:t xml:space="preserve"> process ID of the deprioritized transmission is not known by gNB, so gNB </w:t>
            </w:r>
            <w:proofErr w:type="spellStart"/>
            <w:r w:rsidRPr="007413E6">
              <w:t>can not</w:t>
            </w:r>
            <w:proofErr w:type="spellEnd"/>
            <w:r w:rsidRPr="007413E6">
              <w:t xml:space="preserve"> recover the deprioritized MAC </w:t>
            </w:r>
            <w:proofErr w:type="spellStart"/>
            <w:r w:rsidRPr="007413E6">
              <w:t>PDU</w:t>
            </w:r>
            <w:proofErr w:type="spellEnd"/>
            <w:r w:rsidRPr="007413E6">
              <w:t xml:space="preserve"> by dynamic scheduling</w:t>
            </w:r>
            <w:r>
              <w:t>.”. Also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w:t>
            </w:r>
            <w:proofErr w:type="spellStart"/>
            <w:r>
              <w:rPr>
                <w:rFonts w:eastAsia="Malgun Gothic"/>
                <w:lang w:eastAsia="ko-KR"/>
              </w:rPr>
              <w:t>PDU</w:t>
            </w:r>
            <w:proofErr w:type="spellEnd"/>
            <w:r>
              <w:rPr>
                <w:rFonts w:eastAsia="Malgun Gothic"/>
                <w:lang w:eastAsia="ko-KR"/>
              </w:rPr>
              <w:t xml:space="preserve"> if </w:t>
            </w:r>
            <w:proofErr w:type="spellStart"/>
            <w:r>
              <w:rPr>
                <w:rFonts w:eastAsia="Malgun Gothic"/>
                <w:lang w:eastAsia="ko-KR"/>
              </w:rPr>
              <w:t>CGRT</w:t>
            </w:r>
            <w:proofErr w:type="spellEnd"/>
            <w:r>
              <w:rPr>
                <w:rFonts w:eastAsia="Malgun Gothic"/>
                <w:lang w:eastAsia="ko-KR"/>
              </w:rPr>
              <w:t xml:space="preserve"> is configured, in order to deal with potential </w:t>
            </w:r>
            <w:proofErr w:type="spellStart"/>
            <w:r>
              <w:rPr>
                <w:rFonts w:eastAsia="Malgun Gothic"/>
                <w:lang w:eastAsia="ko-KR"/>
              </w:rPr>
              <w:t>LBT</w:t>
            </w:r>
            <w:proofErr w:type="spellEnd"/>
            <w:r>
              <w:rPr>
                <w:rFonts w:eastAsia="Malgun Gothic"/>
                <w:lang w:eastAsia="ko-KR"/>
              </w:rPr>
              <w:t xml:space="preserve">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r>
              <w:rPr>
                <w:rFonts w:eastAsia="Malgun Gothic"/>
                <w:lang w:eastAsia="ko-KR"/>
              </w:rPr>
              <w:t>impact.Agree</w:t>
            </w:r>
            <w:proofErr w:type="spellEnd"/>
            <w:r>
              <w:rPr>
                <w:rFonts w:eastAsia="Malgun Gothic"/>
                <w:lang w:eastAsia="ko-KR"/>
              </w:rPr>
              <w:t xml:space="preserve"> with Ericsson that the gNB cannot actually recover the deprioritized </w:t>
            </w:r>
            <w:proofErr w:type="spellStart"/>
            <w:r>
              <w:rPr>
                <w:rFonts w:eastAsia="Malgun Gothic"/>
                <w:lang w:eastAsia="ko-KR"/>
              </w:rPr>
              <w:t>PDU</w:t>
            </w:r>
            <w:proofErr w:type="spellEnd"/>
            <w:r>
              <w:rPr>
                <w:rFonts w:eastAsia="Malgun Gothic"/>
                <w:lang w:eastAsia="ko-KR"/>
              </w:rPr>
              <w:t xml:space="preserve"> since the </w:t>
            </w:r>
            <w:proofErr w:type="spellStart"/>
            <w:r>
              <w:rPr>
                <w:rFonts w:eastAsia="Malgun Gothic"/>
                <w:lang w:eastAsia="ko-KR"/>
              </w:rPr>
              <w:t>HARQ</w:t>
            </w:r>
            <w:proofErr w:type="spellEnd"/>
            <w:r>
              <w:rPr>
                <w:rFonts w:eastAsia="Malgun Gothic"/>
                <w:lang w:eastAsia="ko-KR"/>
              </w:rPr>
              <w:t xml:space="preserve"> ID is unknown. We do not mind leaving the spec. as is which would mean in that case an NR-U autonomous retransmission would happen for this deprioritized </w:t>
            </w:r>
            <w:proofErr w:type="spellStart"/>
            <w:r>
              <w:rPr>
                <w:rFonts w:eastAsia="Malgun Gothic"/>
                <w:lang w:eastAsia="ko-KR"/>
              </w:rPr>
              <w:t>PDU</w:t>
            </w:r>
            <w:proofErr w:type="spellEnd"/>
            <w:r>
              <w:rPr>
                <w:rFonts w:eastAsia="Malgun Gothic"/>
                <w:lang w:eastAsia="ko-KR"/>
              </w:rPr>
              <w:t xml:space="preserve">.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proofErr w:type="spellStart"/>
            <w:r>
              <w:rPr>
                <w:rFonts w:eastAsia="Malgun Gothic" w:hint="eastAsia"/>
                <w:lang w:eastAsia="ko-KR"/>
              </w:rPr>
              <w:t>LGE</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 xml:space="preserve">We don’t think the previous agreement intended to prevent any kind of retransmission but rather to avoid additional effort to enable autonomous transmission if </w:t>
            </w:r>
            <w:proofErr w:type="spellStart"/>
            <w:r>
              <w:rPr>
                <w:rFonts w:eastAsia="Malgun Gothic"/>
                <w:lang w:eastAsia="ko-KR"/>
              </w:rPr>
              <w:t>AutoTx</w:t>
            </w:r>
            <w:proofErr w:type="spellEnd"/>
            <w:r>
              <w:rPr>
                <w:rFonts w:eastAsia="Malgun Gothic"/>
                <w:lang w:eastAsia="ko-KR"/>
              </w:rPr>
              <w:t xml:space="preserve">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 xml:space="preserve">As the legacy spec already supports the NR-U autonomous retransmission for such deprioritized MAC </w:t>
            </w:r>
            <w:proofErr w:type="spellStart"/>
            <w:r w:rsidRPr="0075624F">
              <w:rPr>
                <w:rFonts w:eastAsia="Malgun Gothic"/>
                <w:lang w:eastAsia="ko-KR"/>
              </w:rPr>
              <w:t>PDU</w:t>
            </w:r>
            <w:proofErr w:type="spellEnd"/>
            <w:r w:rsidRPr="0075624F">
              <w:rPr>
                <w:rFonts w:eastAsia="Malgun Gothic"/>
                <w:lang w:eastAsia="ko-KR"/>
              </w:rPr>
              <w:t>, we suggest to choose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r w:rsidR="009D6C6C" w14:paraId="74C319C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0C2A76" w14:textId="3B0C3D0F" w:rsidR="009D6C6C" w:rsidRDefault="009D6C6C" w:rsidP="009D6C6C">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C5EE5F" w14:textId="5F8F4403" w:rsidR="009D6C6C" w:rsidRDefault="009D6C6C"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05695F1" w14:textId="1630FF95" w:rsidR="009D6C6C" w:rsidRDefault="009D6C6C" w:rsidP="009D6C6C">
            <w:pPr>
              <w:rPr>
                <w:lang w:eastAsia="sv-SE"/>
              </w:rPr>
            </w:pPr>
            <w:r>
              <w:rPr>
                <w:rFonts w:eastAsia="Malgun Gothic"/>
                <w:lang w:eastAsia="ko-KR"/>
              </w:rPr>
              <w:t>Option 1 is simple and has the least specification impact.</w:t>
            </w:r>
          </w:p>
        </w:tc>
      </w:tr>
      <w:tr w:rsidR="00A91BFA" w14:paraId="6C2B239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B495B65" w14:textId="274F8244" w:rsidR="00A91BFA" w:rsidRDefault="00A91BFA" w:rsidP="009D6C6C">
            <w:pPr>
              <w:rPr>
                <w:rFonts w:eastAsia="Malgun Gothic"/>
                <w:lang w:eastAsia="ko-KR"/>
              </w:rPr>
            </w:pPr>
            <w:proofErr w:type="spellStart"/>
            <w:r>
              <w:rPr>
                <w:rFonts w:eastAsia="Malgun Gothic"/>
                <w:lang w:eastAsia="ko-KR"/>
              </w:rPr>
              <w:t>InterDigital</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8442634" w14:textId="4F04857C" w:rsidR="00A91BFA" w:rsidRDefault="00A91BFA" w:rsidP="009D6C6C">
            <w:pPr>
              <w:rPr>
                <w:rFonts w:eastAsia="Malgun Gothic"/>
                <w:lang w:eastAsia="ko-KR"/>
              </w:rPr>
            </w:pPr>
            <w:r>
              <w:rPr>
                <w:rFonts w:eastAsia="Malgun Gothic"/>
                <w:lang w:eastAsia="ko-KR"/>
              </w:rPr>
              <w:t>Option 2</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97A841C" w14:textId="10133527" w:rsidR="00A91BFA" w:rsidRDefault="00A91BFA" w:rsidP="009D6C6C">
            <w:pPr>
              <w:rPr>
                <w:rFonts w:eastAsia="Malgun Gothic"/>
                <w:lang w:eastAsia="ko-KR"/>
              </w:rPr>
            </w:pPr>
            <w:r>
              <w:rPr>
                <w:rFonts w:eastAsia="Malgun Gothic"/>
                <w:lang w:eastAsia="ko-KR"/>
              </w:rPr>
              <w:t xml:space="preserve">Prefer not to revert agreements unless there is motivation. </w:t>
            </w:r>
            <w:r w:rsidR="00C6707C">
              <w:rPr>
                <w:rFonts w:eastAsia="Malgun Gothic"/>
                <w:lang w:eastAsia="ko-KR"/>
              </w:rPr>
              <w:t xml:space="preserve">NW can configure </w:t>
            </w:r>
            <w:proofErr w:type="spellStart"/>
            <w:r w:rsidR="00C6707C">
              <w:rPr>
                <w:rFonts w:eastAsia="Malgun Gothic"/>
                <w:lang w:eastAsia="ko-KR"/>
              </w:rPr>
              <w:t>AutoTx</w:t>
            </w:r>
            <w:proofErr w:type="spellEnd"/>
            <w:r w:rsidR="00C6707C">
              <w:rPr>
                <w:rFonts w:eastAsia="Malgun Gothic"/>
                <w:lang w:eastAsia="ko-KR"/>
              </w:rPr>
              <w:t xml:space="preserve"> for handling of the deprioritized </w:t>
            </w:r>
            <w:proofErr w:type="spellStart"/>
            <w:r w:rsidR="00C6707C">
              <w:rPr>
                <w:rFonts w:eastAsia="Malgun Gothic"/>
                <w:lang w:eastAsia="ko-KR"/>
              </w:rPr>
              <w:t>PDU</w:t>
            </w:r>
            <w:proofErr w:type="spellEnd"/>
            <w:r w:rsidR="00C6707C">
              <w:rPr>
                <w:rFonts w:eastAsia="Malgun Gothic"/>
                <w:lang w:eastAsia="ko-KR"/>
              </w:rPr>
              <w:t xml:space="preserve">. </w:t>
            </w:r>
            <w:r>
              <w:rPr>
                <w:rFonts w:eastAsia="Malgun Gothic"/>
                <w:lang w:eastAsia="ko-KR"/>
              </w:rPr>
              <w:t xml:space="preserve">Option 1 </w:t>
            </w:r>
            <w:r w:rsidR="000C18D8">
              <w:rPr>
                <w:rFonts w:eastAsia="Malgun Gothic"/>
                <w:lang w:eastAsia="ko-KR"/>
              </w:rPr>
              <w:t xml:space="preserve">is </w:t>
            </w:r>
            <w:r w:rsidR="00036B6C">
              <w:rPr>
                <w:rFonts w:eastAsia="Malgun Gothic"/>
                <w:lang w:eastAsia="ko-KR"/>
              </w:rPr>
              <w:lastRenderedPageBreak/>
              <w:t xml:space="preserve">however </w:t>
            </w:r>
            <w:r w:rsidR="000C18D8">
              <w:rPr>
                <w:rFonts w:eastAsia="Malgun Gothic"/>
                <w:lang w:eastAsia="ko-KR"/>
              </w:rPr>
              <w:t xml:space="preserve">fine </w:t>
            </w:r>
            <w:r>
              <w:rPr>
                <w:rFonts w:eastAsia="Malgun Gothic"/>
                <w:lang w:eastAsia="ko-KR"/>
              </w:rPr>
              <w:t xml:space="preserve">if that’s the majority, </w:t>
            </w:r>
            <w:proofErr w:type="spellStart"/>
            <w:r>
              <w:rPr>
                <w:rFonts w:eastAsia="Malgun Gothic"/>
                <w:lang w:eastAsia="ko-KR"/>
              </w:rPr>
              <w:t>assumign</w:t>
            </w:r>
            <w:proofErr w:type="spellEnd"/>
            <w:r>
              <w:rPr>
                <w:rFonts w:eastAsia="Malgun Gothic"/>
                <w:lang w:eastAsia="ko-KR"/>
              </w:rPr>
              <w:t xml:space="preserve"> there is no further spec changes.</w:t>
            </w:r>
          </w:p>
        </w:tc>
      </w:tr>
      <w:tr w:rsidR="00A91BFA" w14:paraId="7F9DB856"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79F2CB7" w14:textId="712FBD72" w:rsidR="00A91BFA" w:rsidRDefault="00F73163" w:rsidP="009D6C6C">
            <w:pPr>
              <w:rPr>
                <w:rFonts w:eastAsia="Malgun Gothic"/>
                <w:lang w:eastAsia="ko-KR"/>
              </w:rPr>
            </w:pPr>
            <w:proofErr w:type="spellStart"/>
            <w:r>
              <w:rPr>
                <w:rFonts w:eastAsia="Malgun Gothic"/>
                <w:lang w:eastAsia="ko-KR"/>
              </w:rPr>
              <w:lastRenderedPageBreak/>
              <w:t>Futurewei</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834F48" w14:textId="2BDF9EA4" w:rsidR="00A91BFA" w:rsidRDefault="00F73163"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855F17" w14:textId="1B8302B1" w:rsidR="00A91BFA" w:rsidRDefault="00F73163" w:rsidP="009D6C6C">
            <w:pPr>
              <w:rPr>
                <w:rFonts w:eastAsia="Malgun Gothic"/>
                <w:lang w:eastAsia="ko-KR"/>
              </w:rPr>
            </w:pPr>
            <w:r>
              <w:rPr>
                <w:rFonts w:eastAsia="Malgun Gothic"/>
                <w:lang w:eastAsia="ko-KR"/>
              </w:rPr>
              <w:t>No spec impact</w:t>
            </w:r>
            <w:r w:rsidR="00182DE5">
              <w:rPr>
                <w:rFonts w:eastAsia="Malgun Gothic"/>
                <w:lang w:eastAsia="ko-KR"/>
              </w:rPr>
              <w:t xml:space="preserve"> foreseen</w:t>
            </w:r>
            <w:r>
              <w:rPr>
                <w:rFonts w:eastAsia="Malgun Gothic"/>
                <w:lang w:eastAsia="ko-KR"/>
              </w:rPr>
              <w:t>.</w:t>
            </w:r>
          </w:p>
        </w:tc>
      </w:tr>
      <w:tr w:rsidR="001B04C0" w14:paraId="652F4B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F3D8291" w14:textId="4928ECE7" w:rsidR="001B04C0" w:rsidRDefault="001B04C0" w:rsidP="001B04C0">
            <w:pPr>
              <w:rPr>
                <w:rFonts w:eastAsia="Malgun Gothic"/>
                <w:lang w:eastAsia="ko-KR"/>
              </w:rPr>
            </w:pPr>
            <w:r>
              <w:rPr>
                <w:rFonts w:eastAsia="Malgun Gothic"/>
                <w:lang w:eastAsia="ko-KR"/>
              </w:rPr>
              <w:t>Apple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5C6DB68" w14:textId="29892298" w:rsidR="001B04C0" w:rsidRDefault="001B04C0" w:rsidP="001B04C0">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38DBD962" w14:textId="77777777" w:rsidR="001B04C0" w:rsidRDefault="001B04C0" w:rsidP="001B04C0">
            <w:pPr>
              <w:rPr>
                <w:rFonts w:eastAsia="Malgun Gothic"/>
                <w:lang w:eastAsia="ko-KR"/>
              </w:rPr>
            </w:pPr>
          </w:p>
        </w:tc>
      </w:tr>
      <w:tr w:rsidR="00382DC6" w14:paraId="25CFEE0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061C021" w14:textId="3E787B0A" w:rsidR="00382DC6" w:rsidRPr="00382DC6" w:rsidRDefault="00382DC6" w:rsidP="001B04C0">
            <w:pPr>
              <w:rPr>
                <w:rFonts w:eastAsia="PMingLiU"/>
                <w:lang w:eastAsia="zh-TW"/>
              </w:rPr>
            </w:pPr>
            <w:r>
              <w:rPr>
                <w:rFonts w:eastAsia="PMingLiU" w:hint="eastAsia"/>
                <w:lang w:eastAsia="zh-TW"/>
              </w:rPr>
              <w:t>I</w:t>
            </w:r>
            <w:r>
              <w:rPr>
                <w:rFonts w:eastAsia="PMingLiU"/>
                <w:lang w:eastAsia="zh-TW"/>
              </w:rPr>
              <w:t>II</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114A8D4" w14:textId="5DBC55B6" w:rsidR="00382DC6" w:rsidRPr="00382DC6" w:rsidRDefault="00382DC6" w:rsidP="001B04C0">
            <w:pPr>
              <w:rPr>
                <w:rFonts w:eastAsia="PMingLiU"/>
                <w:lang w:eastAsia="zh-TW"/>
              </w:rPr>
            </w:pPr>
            <w:r>
              <w:rPr>
                <w:rFonts w:eastAsia="PMingLiU" w:hint="eastAsia"/>
                <w:lang w:eastAsia="zh-TW"/>
              </w:rPr>
              <w:t>O</w:t>
            </w:r>
            <w:r>
              <w:rPr>
                <w:rFonts w:eastAsia="PMingLiU"/>
                <w:lang w:eastAsia="zh-TW"/>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309D83A4" w14:textId="77777777" w:rsidR="00382DC6" w:rsidRDefault="00382DC6" w:rsidP="001B04C0">
            <w:pPr>
              <w:rPr>
                <w:rFonts w:eastAsia="Malgun Gothic"/>
                <w:lang w:eastAsia="ko-KR"/>
              </w:rPr>
            </w:pPr>
          </w:p>
        </w:tc>
      </w:tr>
      <w:tr w:rsidR="00812A76" w14:paraId="241812F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67DABED" w14:textId="30423B4A" w:rsidR="00812A76" w:rsidRDefault="00812A76" w:rsidP="001B04C0">
            <w:pPr>
              <w:rPr>
                <w:rFonts w:eastAsia="PMingLiU" w:hint="eastAsia"/>
                <w:lang w:eastAsia="zh-TW"/>
              </w:rPr>
            </w:pPr>
            <w:r>
              <w:rPr>
                <w:rFonts w:eastAsia="PMingLiU"/>
                <w:lang w:eastAsia="zh-TW"/>
              </w:rPr>
              <w:t>Sequans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E397D2A" w14:textId="333BA44C" w:rsidR="00812A76" w:rsidRDefault="00812A76" w:rsidP="001B04C0">
            <w:pPr>
              <w:rPr>
                <w:rFonts w:eastAsia="PMingLiU" w:hint="eastAsia"/>
                <w:lang w:eastAsia="zh-TW"/>
              </w:rPr>
            </w:pPr>
            <w:r>
              <w:rPr>
                <w:rFonts w:eastAsia="PMingLiU"/>
                <w:lang w:eastAsia="zh-TW"/>
              </w:rPr>
              <w:t>No strong view</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837479" w14:textId="6F9C9E9B" w:rsidR="00812A76" w:rsidRDefault="00812A76" w:rsidP="001B04C0">
            <w:pPr>
              <w:rPr>
                <w:rFonts w:eastAsia="Malgun Gothic"/>
                <w:lang w:eastAsia="ko-KR"/>
              </w:rPr>
            </w:pPr>
            <w:r>
              <w:rPr>
                <w:rFonts w:eastAsia="Malgun Gothic"/>
                <w:lang w:eastAsia="ko-KR"/>
              </w:rPr>
              <w:t xml:space="preserve">Our understanding of the agreement was "Option 2" but we are ok to go with the majority view.  </w:t>
            </w: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w:t>
            </w:r>
            <w:proofErr w:type="spellStart"/>
            <w:r w:rsidRPr="007413E6">
              <w:rPr>
                <w:lang w:val="en-US" w:eastAsia="zh-CN"/>
              </w:rPr>
              <w:t>PDU</w:t>
            </w:r>
            <w:proofErr w:type="spellEnd"/>
            <w:r w:rsidRPr="007413E6">
              <w:rPr>
                <w:lang w:val="en-US" w:eastAsia="zh-CN"/>
              </w:rPr>
              <w:t>.</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w:t>
            </w:r>
            <w:proofErr w:type="spellStart"/>
            <w:r w:rsidRPr="007413E6">
              <w:rPr>
                <w:lang w:val="en-US" w:eastAsia="zh-CN"/>
              </w:rPr>
              <w:t>PDU</w:t>
            </w:r>
            <w:proofErr w:type="spellEnd"/>
            <w:r w:rsidRPr="007413E6">
              <w:rPr>
                <w:lang w:val="en-US" w:eastAsia="zh-CN"/>
              </w:rPr>
              <w:t xml:space="preserve"> is not transmitted in a subsequent CG occasion using the Rel-16 </w:t>
            </w:r>
            <w:proofErr w:type="spellStart"/>
            <w:r w:rsidRPr="007413E6">
              <w:rPr>
                <w:lang w:val="en-US" w:eastAsia="zh-CN"/>
              </w:rPr>
              <w:t>URLLC</w:t>
            </w:r>
            <w:proofErr w:type="spellEnd"/>
            <w:r w:rsidRPr="007413E6">
              <w:rPr>
                <w:lang w:val="en-US" w:eastAsia="zh-CN"/>
              </w:rPr>
              <w:t xml:space="preserve">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BC1DCB">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w:t>
              </w:r>
              <w:proofErr w:type="spellStart"/>
              <w:r w:rsidR="00736C3B" w:rsidRPr="007413E6">
                <w:rPr>
                  <w:sz w:val="20"/>
                  <w:lang w:val="en-US" w:eastAsia="zh-CN"/>
                </w:rPr>
                <w:t>RetransmissionTimer</w:t>
              </w:r>
              <w:proofErr w:type="spellEnd"/>
              <w:r w:rsidR="00736C3B" w:rsidRPr="007413E6">
                <w:rPr>
                  <w:sz w:val="20"/>
                  <w:lang w:val="en-US" w:eastAsia="zh-CN"/>
                </w:rPr>
                <w:t xml:space="preserve"> is configured but </w:t>
              </w:r>
              <w:proofErr w:type="spellStart"/>
              <w:r w:rsidR="00736C3B" w:rsidRPr="007413E6">
                <w:rPr>
                  <w:sz w:val="20"/>
                  <w:lang w:val="en-US" w:eastAsia="zh-CN"/>
                </w:rPr>
                <w:t>autonomousTx</w:t>
              </w:r>
              <w:proofErr w:type="spellEnd"/>
              <w:r w:rsidR="00736C3B" w:rsidRPr="007413E6">
                <w:rPr>
                  <w:sz w:val="20"/>
                  <w:lang w:val="en-US" w:eastAsia="zh-CN"/>
                </w:rPr>
                <w:t xml:space="preserve"> is not configured, the deprioritized MAC </w:t>
              </w:r>
              <w:proofErr w:type="spellStart"/>
              <w:r w:rsidR="00736C3B" w:rsidRPr="007413E6">
                <w:rPr>
                  <w:sz w:val="20"/>
                  <w:lang w:val="en-US" w:eastAsia="zh-CN"/>
                </w:rPr>
                <w:t>PDU</w:t>
              </w:r>
              <w:proofErr w:type="spellEnd"/>
              <w:r w:rsidR="00736C3B" w:rsidRPr="007413E6">
                <w:rPr>
                  <w:sz w:val="20"/>
                  <w:lang w:val="en-US" w:eastAsia="zh-CN"/>
                </w:rPr>
                <w:t xml:space="preserve">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w:t>
            </w:r>
            <w:proofErr w:type="spellStart"/>
            <w:r w:rsidRPr="007413E6">
              <w:rPr>
                <w:lang w:val="en-US"/>
              </w:rPr>
              <w:t>PDU</w:t>
            </w:r>
            <w:proofErr w:type="spellEnd"/>
            <w:r w:rsidRPr="007413E6">
              <w:rPr>
                <w:lang w:val="en-US"/>
              </w:rPr>
              <w:t xml:space="preserve">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w:t>
            </w:r>
            <w:proofErr w:type="spellStart"/>
            <w:r w:rsidRPr="007413E6">
              <w:rPr>
                <w:lang w:val="en-US" w:eastAsia="zh-CN"/>
              </w:rPr>
              <w:t>PDU</w:t>
            </w:r>
            <w:proofErr w:type="spellEnd"/>
            <w:r w:rsidRPr="007413E6">
              <w:rPr>
                <w:lang w:val="en-US" w:eastAsia="zh-CN"/>
              </w:rPr>
              <w:t xml:space="preserve"> is not transmitted in a subsequent CG occasion using the Rel-16 </w:t>
            </w:r>
            <w:proofErr w:type="spellStart"/>
            <w:r w:rsidRPr="007413E6">
              <w:rPr>
                <w:lang w:val="en-US" w:eastAsia="zh-CN"/>
              </w:rPr>
              <w:t>URLLC</w:t>
            </w:r>
            <w:proofErr w:type="spellEnd"/>
            <w:r w:rsidRPr="007413E6">
              <w:rPr>
                <w:lang w:val="en-US" w:eastAsia="zh-CN"/>
              </w:rPr>
              <w:t xml:space="preserve">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w:t>
            </w:r>
            <w:proofErr w:type="spellStart"/>
            <w:r w:rsidRPr="007413E6">
              <w:rPr>
                <w:lang w:val="en-US" w:eastAsia="zh-CN"/>
              </w:rPr>
              <w:t>PDU</w:t>
            </w:r>
            <w:proofErr w:type="spellEnd"/>
            <w:r w:rsidRPr="007413E6">
              <w:rPr>
                <w:lang w:val="en-US" w:eastAsia="zh-CN"/>
              </w:rPr>
              <w:t xml:space="preserve"> is not transmitted in a subsequent CG occasion using the Rel-16 </w:t>
            </w:r>
            <w:proofErr w:type="spellStart"/>
            <w:r w:rsidRPr="007413E6">
              <w:rPr>
                <w:lang w:val="en-US" w:eastAsia="zh-CN"/>
              </w:rPr>
              <w:t>URLLC</w:t>
            </w:r>
            <w:proofErr w:type="spellEnd"/>
            <w:r w:rsidRPr="007413E6">
              <w:rPr>
                <w:lang w:val="en-US" w:eastAsia="zh-CN"/>
              </w:rPr>
              <w:t xml:space="preserve"> autonomous transmission mechanism. However, autonomous </w:t>
            </w:r>
            <w:r w:rsidRPr="007413E6">
              <w:rPr>
                <w:lang w:val="en-US" w:eastAsia="zh-CN"/>
              </w:rPr>
              <w:lastRenderedPageBreak/>
              <w:t xml:space="preserve">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lastRenderedPageBreak/>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proofErr w:type="spellStart"/>
      <w:r w:rsidRPr="007413E6">
        <w:rPr>
          <w:lang w:eastAsia="en-GB"/>
        </w:rPr>
        <w:t>CGRT</w:t>
      </w:r>
      <w:proofErr w:type="spellEnd"/>
      <w:r w:rsidRPr="007413E6">
        <w:rPr>
          <w:lang w:eastAsia="en-GB"/>
        </w:rPr>
        <w:t xml:space="preserve">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w:t>
      </w:r>
      <w:proofErr w:type="spellStart"/>
      <w:r w:rsidRPr="007413E6">
        <w:t>CGRT</w:t>
      </w:r>
      <w:proofErr w:type="spellEnd"/>
      <w:r w:rsidRPr="007413E6">
        <w:t xml:space="preserve"> is stopped when the associated uplink grant is deprioritized due to </w:t>
      </w:r>
      <w:proofErr w:type="spellStart"/>
      <w:r w:rsidRPr="007413E6">
        <w:t>LCH</w:t>
      </w:r>
      <w:proofErr w:type="spellEnd"/>
      <w:r w:rsidRPr="007413E6">
        <w:t xml:space="preserve">-based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w:t>
      </w:r>
      <w:proofErr w:type="spellStart"/>
      <w:r w:rsidRPr="007413E6">
        <w:rPr>
          <w:rFonts w:ascii="Times New Roman" w:hAnsi="Times New Roman"/>
          <w:bCs/>
        </w:rPr>
        <w:t>LCH</w:t>
      </w:r>
      <w:proofErr w:type="spellEnd"/>
      <w:r w:rsidRPr="007413E6">
        <w:rPr>
          <w:rFonts w:ascii="Times New Roman" w:hAnsi="Times New Roman"/>
          <w:bCs/>
        </w:rPr>
        <w:t>-based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w:t>
      </w:r>
      <w:proofErr w:type="spellStart"/>
      <w:r w:rsidR="00736C3B" w:rsidRPr="007413E6">
        <w:t>CGRT</w:t>
      </w:r>
      <w:proofErr w:type="spellEnd"/>
      <w:r w:rsidR="00736C3B" w:rsidRPr="007413E6">
        <w:t xml:space="preserve">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e.g. the gNB may want to respond to the UE with a dynamic grant before the </w:t>
      </w:r>
      <w:proofErr w:type="spellStart"/>
      <w:r w:rsidRPr="007413E6">
        <w:t>CGRT</w:t>
      </w:r>
      <w:proofErr w:type="spellEnd"/>
      <w:r w:rsidRPr="007413E6">
        <w:t xml:space="preserve"> expiry if the </w:t>
      </w:r>
      <w:proofErr w:type="spellStart"/>
      <w:r w:rsidRPr="007413E6">
        <w:t>HARQ</w:t>
      </w:r>
      <w:proofErr w:type="spellEnd"/>
      <w:r w:rsidRPr="007413E6">
        <w:t xml:space="preserve">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 xml:space="preserve">No specification change is needed for the handling of the </w:t>
            </w:r>
            <w:proofErr w:type="spellStart"/>
            <w:r>
              <w:rPr>
                <w:rFonts w:eastAsia="Malgun Gothic"/>
                <w:lang w:eastAsia="ko-KR"/>
              </w:rPr>
              <w:t>CGRT</w:t>
            </w:r>
            <w:proofErr w:type="spellEnd"/>
            <w:r>
              <w:rPr>
                <w:rFonts w:eastAsia="Malgun Gothic"/>
                <w:lang w:eastAsia="ko-KR"/>
              </w:rPr>
              <w: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w:t>
            </w:r>
            <w:r w:rsidRPr="003517AC">
              <w:rPr>
                <w:lang w:eastAsia="sv-SE"/>
              </w:rPr>
              <w:lastRenderedPageBreak/>
              <w:t xml:space="preserve">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lastRenderedPageBreak/>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 xml:space="preserve">The motivation of a </w:t>
            </w:r>
            <w:proofErr w:type="spellStart"/>
            <w:r>
              <w:rPr>
                <w:rFonts w:eastAsia="Malgun Gothic"/>
                <w:lang w:eastAsia="ko-KR"/>
              </w:rPr>
              <w:t>CGRT</w:t>
            </w:r>
            <w:proofErr w:type="spellEnd"/>
            <w:r>
              <w:rPr>
                <w:rFonts w:eastAsia="Malgun Gothic"/>
                <w:lang w:eastAsia="ko-KR"/>
              </w:rPr>
              <w:t xml:space="preserve"> is for the gNB to have sometimes to process the received MAC </w:t>
            </w:r>
            <w:proofErr w:type="spellStart"/>
            <w:r>
              <w:rPr>
                <w:rFonts w:eastAsia="Malgun Gothic"/>
                <w:lang w:eastAsia="ko-KR"/>
              </w:rPr>
              <w:t>PDU</w:t>
            </w:r>
            <w:proofErr w:type="spellEnd"/>
            <w:r>
              <w:rPr>
                <w:rFonts w:eastAsia="Malgun Gothic"/>
                <w:lang w:eastAsia="ko-KR"/>
              </w:rPr>
              <w:t xml:space="preserve"> and issue </w:t>
            </w:r>
            <w:proofErr w:type="spellStart"/>
            <w:r>
              <w:rPr>
                <w:rFonts w:eastAsia="Malgun Gothic"/>
                <w:lang w:eastAsia="ko-KR"/>
              </w:rPr>
              <w:t>DFI</w:t>
            </w:r>
            <w:proofErr w:type="spellEnd"/>
            <w:r>
              <w:rPr>
                <w:rFonts w:eastAsia="Malgun Gothic"/>
                <w:lang w:eastAsia="ko-KR"/>
              </w:rPr>
              <w:t xml:space="preserve"> or retransmission grant if possible. The gNB may not know if the MAC </w:t>
            </w:r>
            <w:proofErr w:type="spellStart"/>
            <w:r>
              <w:rPr>
                <w:rFonts w:eastAsia="Malgun Gothic"/>
                <w:lang w:eastAsia="ko-KR"/>
              </w:rPr>
              <w:t>PDU</w:t>
            </w:r>
            <w:proofErr w:type="spellEnd"/>
            <w:r>
              <w:rPr>
                <w:rFonts w:eastAsia="Malgun Gothic"/>
                <w:lang w:eastAsia="ko-KR"/>
              </w:rPr>
              <w:t xml:space="preserve"> has been deprioritized or not, so if the UE stops the </w:t>
            </w:r>
            <w:proofErr w:type="spellStart"/>
            <w:r>
              <w:rPr>
                <w:rFonts w:eastAsia="Malgun Gothic"/>
                <w:lang w:eastAsia="ko-KR"/>
              </w:rPr>
              <w:t>CGRT</w:t>
            </w:r>
            <w:proofErr w:type="spellEnd"/>
            <w:r>
              <w:rPr>
                <w:rFonts w:eastAsia="Malgun Gothic"/>
                <w:lang w:eastAsia="ko-KR"/>
              </w:rPr>
              <w:t xml:space="preserve">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w:t>
            </w:r>
            <w:proofErr w:type="spellStart"/>
            <w:r>
              <w:rPr>
                <w:rFonts w:eastAsia="Malgun Gothic"/>
                <w:lang w:eastAsia="ko-KR"/>
              </w:rPr>
              <w:t>PDU</w:t>
            </w:r>
            <w:proofErr w:type="spellEnd"/>
            <w:r>
              <w:rPr>
                <w:rFonts w:eastAsia="Malgun Gothic"/>
                <w:lang w:eastAsia="ko-KR"/>
              </w:rPr>
              <w:t xml:space="preserve"> is headed for a retransmission anyway so we see no reason for running the timer except delaying transmission and potentially contending with other </w:t>
            </w:r>
            <w:proofErr w:type="spellStart"/>
            <w:r>
              <w:rPr>
                <w:rFonts w:eastAsia="Malgun Gothic"/>
                <w:lang w:eastAsia="ko-KR"/>
              </w:rPr>
              <w:t>PDUs</w:t>
            </w:r>
            <w:proofErr w:type="spellEnd"/>
            <w:r>
              <w:rPr>
                <w:rFonts w:eastAsia="Malgun Gothic"/>
                <w:lang w:eastAsia="ko-KR"/>
              </w:rPr>
              <w:t xml:space="preserve"> arriving to MAC later. </w:t>
            </w:r>
          </w:p>
          <w:p w14:paraId="2580E811" w14:textId="24283668" w:rsidR="007D78CC" w:rsidRDefault="007D78CC" w:rsidP="007D78CC">
            <w:pPr>
              <w:rPr>
                <w:rFonts w:eastAsiaTheme="minorEastAsia"/>
                <w:lang w:eastAsia="ja-JP"/>
              </w:rPr>
            </w:pPr>
            <w:r>
              <w:rPr>
                <w:rFonts w:eastAsia="Malgun Gothic"/>
                <w:lang w:eastAsia="ko-KR"/>
              </w:rPr>
              <w:t xml:space="preserve">On the other hand, while </w:t>
            </w:r>
            <w:proofErr w:type="spellStart"/>
            <w:r>
              <w:rPr>
                <w:rFonts w:eastAsia="Malgun Gothic"/>
                <w:lang w:eastAsia="ko-KR"/>
              </w:rPr>
              <w:t>CGRT</w:t>
            </w:r>
            <w:proofErr w:type="spellEnd"/>
            <w:r>
              <w:rPr>
                <w:rFonts w:eastAsia="Malgun Gothic"/>
                <w:lang w:eastAsia="ko-KR"/>
              </w:rPr>
              <w:t xml:space="preserve"> is running, if the gNB has not decoded that </w:t>
            </w:r>
            <w:proofErr w:type="spellStart"/>
            <w:r>
              <w:rPr>
                <w:rFonts w:eastAsia="Malgun Gothic"/>
                <w:lang w:eastAsia="ko-KR"/>
              </w:rPr>
              <w:t>PDU</w:t>
            </w:r>
            <w:proofErr w:type="spellEnd"/>
            <w:r>
              <w:rPr>
                <w:rFonts w:eastAsia="Malgun Gothic"/>
                <w:lang w:eastAsia="ko-KR"/>
              </w:rPr>
              <w:t xml:space="preserve"> (e.g. the </w:t>
            </w:r>
            <w:proofErr w:type="spellStart"/>
            <w:r>
              <w:rPr>
                <w:rFonts w:eastAsia="Malgun Gothic"/>
                <w:lang w:eastAsia="ko-KR"/>
              </w:rPr>
              <w:t>PDU</w:t>
            </w:r>
            <w:proofErr w:type="spellEnd"/>
            <w:r>
              <w:rPr>
                <w:rFonts w:eastAsia="Malgun Gothic"/>
                <w:lang w:eastAsia="ko-KR"/>
              </w:rPr>
              <w:t xml:space="preserve"> was deprioritized before the transmission started) the gNB </w:t>
            </w:r>
            <w:proofErr w:type="spellStart"/>
            <w:r>
              <w:rPr>
                <w:rFonts w:eastAsia="Malgun Gothic"/>
                <w:lang w:eastAsia="ko-KR"/>
              </w:rPr>
              <w:t>canot</w:t>
            </w:r>
            <w:proofErr w:type="spellEnd"/>
            <w:r>
              <w:rPr>
                <w:rFonts w:eastAsia="Malgun Gothic"/>
                <w:lang w:eastAsia="ko-KR"/>
              </w:rPr>
              <w:t xml:space="preserve"> send a </w:t>
            </w:r>
            <w:proofErr w:type="spellStart"/>
            <w:r>
              <w:rPr>
                <w:rFonts w:eastAsia="Malgun Gothic"/>
                <w:lang w:eastAsia="ko-KR"/>
              </w:rPr>
              <w:t>DFI</w:t>
            </w:r>
            <w:proofErr w:type="spellEnd"/>
            <w:r>
              <w:rPr>
                <w:rFonts w:eastAsia="Malgun Gothic"/>
                <w:lang w:eastAsia="ko-KR"/>
              </w:rPr>
              <w:t xml:space="preserve"> or dynamically reschedule the </w:t>
            </w:r>
            <w:proofErr w:type="spellStart"/>
            <w:r>
              <w:rPr>
                <w:rFonts w:eastAsia="Malgun Gothic"/>
                <w:lang w:eastAsia="ko-KR"/>
              </w:rPr>
              <w:t>PDU</w:t>
            </w:r>
            <w:proofErr w:type="spellEnd"/>
            <w:r>
              <w:rPr>
                <w:rFonts w:eastAsia="Malgun Gothic"/>
                <w:lang w:eastAsia="ko-KR"/>
              </w:rPr>
              <w:t xml:space="preserve"> since the </w:t>
            </w:r>
            <w:proofErr w:type="spellStart"/>
            <w:r>
              <w:rPr>
                <w:rFonts w:eastAsia="Malgun Gothic"/>
                <w:lang w:eastAsia="ko-KR"/>
              </w:rPr>
              <w:t>HARQ</w:t>
            </w:r>
            <w:proofErr w:type="spellEnd"/>
            <w:r>
              <w:rPr>
                <w:rFonts w:eastAsia="Malgun Gothic"/>
                <w:lang w:eastAsia="ko-KR"/>
              </w:rPr>
              <w:t xml:space="preserve"> ID is unknown to gNB. The only case where the gNB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gNB </w:t>
            </w:r>
            <w:proofErr w:type="spellStart"/>
            <w:r>
              <w:rPr>
                <w:rFonts w:eastAsia="Malgun Gothic"/>
                <w:lang w:eastAsia="ko-KR"/>
              </w:rPr>
              <w:t>DFI</w:t>
            </w:r>
            <w:proofErr w:type="spellEnd"/>
            <w:r>
              <w:rPr>
                <w:rFonts w:eastAsia="Malgun Gothic"/>
                <w:lang w:eastAsia="ko-KR"/>
              </w:rPr>
              <w:t xml:space="preserve">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 xml:space="preserve">the answer to Question 2 is to allow retransmission, then we see no reason to run the </w:t>
            </w:r>
            <w:proofErr w:type="spellStart"/>
            <w:r>
              <w:rPr>
                <w:rFonts w:eastAsia="Malgun Gothic"/>
                <w:lang w:eastAsia="ko-KR"/>
              </w:rPr>
              <w:t>CGRT</w:t>
            </w:r>
            <w:proofErr w:type="spellEnd"/>
            <w:r>
              <w:rPr>
                <w:rFonts w:eastAsia="Malgun Gothic"/>
                <w:lang w:eastAsia="ko-KR"/>
              </w:rPr>
              <w: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proofErr w:type="spellStart"/>
            <w:r>
              <w:rPr>
                <w:rFonts w:eastAsia="Malgun Gothic" w:hint="eastAsia"/>
                <w:lang w:eastAsia="ko-KR"/>
              </w:rPr>
              <w:t>LGE</w:t>
            </w:r>
            <w:proofErr w:type="spellEnd"/>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There seems to be no reason to stop the cg-</w:t>
            </w:r>
            <w:proofErr w:type="spellStart"/>
            <w:r>
              <w:rPr>
                <w:rFonts w:eastAsia="Malgun Gothic"/>
                <w:lang w:eastAsia="ko-KR"/>
              </w:rPr>
              <w:t>RetransmissionTimer</w:t>
            </w:r>
            <w:proofErr w:type="spellEnd"/>
            <w:r>
              <w:rPr>
                <w:rFonts w:eastAsia="Malgun Gothic"/>
                <w:lang w:eastAsia="ko-KR"/>
              </w:rPr>
              <w:t xml:space="preserve"> for the deprioritized CG. Although we allow the autonomous retransmission upon expiry of cg-</w:t>
            </w:r>
            <w:proofErr w:type="spellStart"/>
            <w:r>
              <w:rPr>
                <w:rFonts w:eastAsia="Malgun Gothic"/>
                <w:lang w:eastAsia="ko-KR"/>
              </w:rPr>
              <w:t>RetransmissionTimer</w:t>
            </w:r>
            <w:proofErr w:type="spellEnd"/>
            <w:r>
              <w:rPr>
                <w:rFonts w:eastAsia="Malgun Gothic"/>
                <w:lang w:eastAsia="ko-KR"/>
              </w:rPr>
              <w:t xml:space="preserve">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w:t>
            </w:r>
            <w:proofErr w:type="spellStart"/>
            <w:r>
              <w:rPr>
                <w:lang w:eastAsia="zh-CN"/>
              </w:rPr>
              <w:t>HARQ</w:t>
            </w:r>
            <w:proofErr w:type="spellEnd"/>
            <w:r>
              <w:rPr>
                <w:lang w:eastAsia="zh-CN"/>
              </w:rPr>
              <w:t xml:space="preserve">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w:t>
            </w:r>
            <w:proofErr w:type="spellStart"/>
            <w:r>
              <w:rPr>
                <w:lang w:eastAsia="zh-CN"/>
              </w:rPr>
              <w:t>PDU</w:t>
            </w:r>
            <w:proofErr w:type="spellEnd"/>
            <w:r>
              <w:rPr>
                <w:lang w:eastAsia="zh-CN"/>
              </w:rPr>
              <w:t xml:space="preserve">, it is no possible for gNB to schedule dynamic retransmission for the </w:t>
            </w:r>
            <w:proofErr w:type="spellStart"/>
            <w:r>
              <w:rPr>
                <w:lang w:eastAsia="zh-CN"/>
              </w:rPr>
              <w:t>deproirotized</w:t>
            </w:r>
            <w:proofErr w:type="spellEnd"/>
            <w:r>
              <w:rPr>
                <w:lang w:eastAsia="zh-CN"/>
              </w:rPr>
              <w:t xml:space="preserve"> MAC </w:t>
            </w:r>
            <w:proofErr w:type="spellStart"/>
            <w:r>
              <w:rPr>
                <w:lang w:eastAsia="zh-CN"/>
              </w:rPr>
              <w:t>PDU</w:t>
            </w:r>
            <w:proofErr w:type="spellEnd"/>
            <w:r>
              <w:rPr>
                <w:lang w:eastAsia="zh-CN"/>
              </w:rPr>
              <w:t xml:space="preserve"> during the </w:t>
            </w:r>
            <w:proofErr w:type="spellStart"/>
            <w:r>
              <w:rPr>
                <w:lang w:eastAsia="zh-CN"/>
              </w:rPr>
              <w:t>CGRT</w:t>
            </w:r>
            <w:proofErr w:type="spellEnd"/>
            <w:r>
              <w:rPr>
                <w:lang w:eastAsia="zh-CN"/>
              </w:rPr>
              <w:t xml:space="preserve"> is running. Hence, the gNB can do nothing before the </w:t>
            </w:r>
            <w:proofErr w:type="spellStart"/>
            <w:r>
              <w:rPr>
                <w:lang w:eastAsia="zh-CN"/>
              </w:rPr>
              <w:t>CGRT</w:t>
            </w:r>
            <w:proofErr w:type="spellEnd"/>
            <w:r>
              <w:rPr>
                <w:lang w:eastAsia="zh-CN"/>
              </w:rPr>
              <w:t xml:space="preserve"> expires. </w:t>
            </w:r>
            <w:r w:rsidR="00683AD1">
              <w:rPr>
                <w:lang w:eastAsia="zh-CN"/>
              </w:rPr>
              <w:t>Therefore, it make</w:t>
            </w:r>
            <w:r w:rsidR="007D374E">
              <w:rPr>
                <w:lang w:eastAsia="zh-CN"/>
              </w:rPr>
              <w:t>s</w:t>
            </w:r>
            <w:r w:rsidR="00683AD1">
              <w:rPr>
                <w:lang w:eastAsia="zh-CN"/>
              </w:rPr>
              <w:t xml:space="preserve"> sense to stop the </w:t>
            </w:r>
            <w:proofErr w:type="spellStart"/>
            <w:r w:rsidR="00683AD1">
              <w:rPr>
                <w:lang w:eastAsia="zh-CN"/>
              </w:rPr>
              <w:t>CGRT</w:t>
            </w:r>
            <w:proofErr w:type="spellEnd"/>
            <w:r w:rsidR="00683AD1">
              <w:rPr>
                <w:lang w:eastAsia="zh-CN"/>
              </w:rPr>
              <w:t xml:space="preserve">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 xml:space="preserve">MAC </w:t>
            </w:r>
            <w:proofErr w:type="spellStart"/>
            <w:r w:rsidR="007D374E">
              <w:rPr>
                <w:lang w:eastAsia="zh-CN"/>
              </w:rPr>
              <w:t>PDU</w:t>
            </w:r>
            <w:proofErr w:type="spellEnd"/>
            <w:r w:rsidR="007D374E">
              <w:rPr>
                <w:lang w:eastAsia="zh-CN"/>
              </w:rPr>
              <w:t xml:space="preserve">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w:t>
            </w:r>
            <w:proofErr w:type="spellStart"/>
            <w:r>
              <w:rPr>
                <w:rFonts w:eastAsiaTheme="minorEastAsia"/>
                <w:lang w:eastAsia="ja-JP"/>
              </w:rPr>
              <w:t>AutonomousTx</w:t>
            </w:r>
            <w:proofErr w:type="spellEnd"/>
            <w:r>
              <w:rPr>
                <w:rFonts w:eastAsiaTheme="minorEastAsia"/>
                <w:lang w:eastAsia="ja-JP"/>
              </w:rPr>
              <w:t xml:space="preserve">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w:t>
            </w:r>
            <w:proofErr w:type="spellStart"/>
            <w:r w:rsidRPr="00ED56A0">
              <w:rPr>
                <w:rFonts w:eastAsiaTheme="minorEastAsia"/>
                <w:lang w:eastAsia="ja-JP"/>
              </w:rPr>
              <w:t>deprioritization</w:t>
            </w:r>
            <w:proofErr w:type="spellEnd"/>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 xml:space="preserve">Agree that NR-U </w:t>
            </w:r>
            <w:proofErr w:type="spellStart"/>
            <w:r>
              <w:rPr>
                <w:lang w:eastAsia="sv-SE"/>
              </w:rPr>
              <w:t>behavior</w:t>
            </w:r>
            <w:proofErr w:type="spellEnd"/>
            <w:r>
              <w:rPr>
                <w:lang w:eastAsia="sv-SE"/>
              </w:rPr>
              <w:t xml:space="preserve"> (</w:t>
            </w:r>
            <w:r>
              <w:rPr>
                <w:i/>
                <w:iCs/>
                <w:lang w:eastAsia="sv-SE"/>
              </w:rPr>
              <w:t>cg-</w:t>
            </w:r>
            <w:proofErr w:type="spellStart"/>
            <w:r>
              <w:rPr>
                <w:i/>
                <w:iCs/>
                <w:lang w:eastAsia="sv-SE"/>
              </w:rPr>
              <w:t>RetransmissionTimer</w:t>
            </w:r>
            <w:proofErr w:type="spellEnd"/>
            <w:r>
              <w:rPr>
                <w:lang w:eastAsia="sv-SE"/>
              </w:rPr>
              <w:t>) should not be affected by CG de-prioritization.</w:t>
            </w:r>
          </w:p>
        </w:tc>
      </w:tr>
      <w:tr w:rsidR="009D6C6C" w:rsidRPr="007413E6" w14:paraId="1FC561AF" w14:textId="77777777" w:rsidTr="0075624F">
        <w:tc>
          <w:tcPr>
            <w:tcW w:w="1627" w:type="dxa"/>
            <w:shd w:val="clear" w:color="auto" w:fill="auto"/>
          </w:tcPr>
          <w:p w14:paraId="63298E3B" w14:textId="6B12CEB7" w:rsidR="009D6C6C" w:rsidRDefault="009D6C6C" w:rsidP="009D6C6C">
            <w:pPr>
              <w:rPr>
                <w:lang w:eastAsia="sv-SE"/>
              </w:rPr>
            </w:pPr>
            <w:r>
              <w:rPr>
                <w:lang w:eastAsia="zh-CN"/>
              </w:rPr>
              <w:t>MediaTek</w:t>
            </w:r>
          </w:p>
        </w:tc>
        <w:tc>
          <w:tcPr>
            <w:tcW w:w="1985" w:type="dxa"/>
            <w:shd w:val="clear" w:color="auto" w:fill="auto"/>
          </w:tcPr>
          <w:p w14:paraId="4C424EEA" w14:textId="4B913425" w:rsidR="009D6C6C" w:rsidRDefault="009D6C6C" w:rsidP="009D6C6C">
            <w:pPr>
              <w:rPr>
                <w:lang w:eastAsia="sv-SE"/>
              </w:rPr>
            </w:pPr>
            <w:r>
              <w:rPr>
                <w:lang w:eastAsia="zh-CN"/>
              </w:rPr>
              <w:t>Option 1</w:t>
            </w:r>
          </w:p>
        </w:tc>
        <w:tc>
          <w:tcPr>
            <w:tcW w:w="6103" w:type="dxa"/>
            <w:shd w:val="clear" w:color="auto" w:fill="auto"/>
          </w:tcPr>
          <w:p w14:paraId="26DA4CEA" w14:textId="1C8A5E6A" w:rsidR="009D6C6C" w:rsidRDefault="009D6C6C" w:rsidP="009D6C6C">
            <w:pPr>
              <w:rPr>
                <w:lang w:eastAsia="sv-SE"/>
              </w:rPr>
            </w:pPr>
            <w:r>
              <w:rPr>
                <w:rFonts w:eastAsiaTheme="minorEastAsia"/>
                <w:lang w:eastAsia="ja-JP"/>
              </w:rPr>
              <w:t xml:space="preserve">There is no reason to delay the autonomous retransmission by keeping the </w:t>
            </w:r>
            <w:proofErr w:type="spellStart"/>
            <w:r>
              <w:rPr>
                <w:rFonts w:eastAsiaTheme="minorEastAsia"/>
                <w:lang w:eastAsia="ja-JP"/>
              </w:rPr>
              <w:t>CGRT</w:t>
            </w:r>
            <w:proofErr w:type="spellEnd"/>
            <w:r>
              <w:rPr>
                <w:rFonts w:eastAsiaTheme="minorEastAsia"/>
                <w:lang w:eastAsia="ja-JP"/>
              </w:rPr>
              <w:t xml:space="preserve"> running. We are not </w:t>
            </w:r>
            <w:proofErr w:type="spellStart"/>
            <w:r>
              <w:rPr>
                <w:rFonts w:eastAsiaTheme="minorEastAsia"/>
                <w:lang w:eastAsia="ja-JP"/>
              </w:rPr>
              <w:t>conviced</w:t>
            </w:r>
            <w:proofErr w:type="spellEnd"/>
            <w:r>
              <w:rPr>
                <w:rFonts w:eastAsiaTheme="minorEastAsia"/>
                <w:lang w:eastAsia="ja-JP"/>
              </w:rPr>
              <w:t xml:space="preserve"> that if the </w:t>
            </w:r>
            <w:proofErr w:type="spellStart"/>
            <w:r>
              <w:rPr>
                <w:rFonts w:eastAsiaTheme="minorEastAsia"/>
                <w:lang w:eastAsia="ja-JP"/>
              </w:rPr>
              <w:t>CGRT</w:t>
            </w:r>
            <w:proofErr w:type="spellEnd"/>
            <w:r>
              <w:rPr>
                <w:rFonts w:eastAsiaTheme="minorEastAsia"/>
                <w:lang w:eastAsia="ja-JP"/>
              </w:rPr>
              <w:t xml:space="preserve"> is kept running the network will be able to detect a deprioritized transmission and provide a </w:t>
            </w:r>
            <w:r>
              <w:rPr>
                <w:rFonts w:eastAsiaTheme="minorEastAsia"/>
                <w:lang w:eastAsia="ja-JP"/>
              </w:rPr>
              <w:lastRenderedPageBreak/>
              <w:t xml:space="preserve">retransmission grant. Even if that is the case, </w:t>
            </w:r>
            <w:proofErr w:type="spellStart"/>
            <w:r>
              <w:rPr>
                <w:rFonts w:eastAsiaTheme="minorEastAsia"/>
                <w:lang w:eastAsia="ja-JP"/>
              </w:rPr>
              <w:t>HARQ</w:t>
            </w:r>
            <w:proofErr w:type="spellEnd"/>
            <w:r>
              <w:rPr>
                <w:rFonts w:eastAsiaTheme="minorEastAsia"/>
                <w:lang w:eastAsia="ja-JP"/>
              </w:rPr>
              <w:t xml:space="preserve"> </w:t>
            </w:r>
            <w:proofErr w:type="spellStart"/>
            <w:r>
              <w:rPr>
                <w:rFonts w:eastAsiaTheme="minorEastAsia"/>
                <w:lang w:eastAsia="ja-JP"/>
              </w:rPr>
              <w:t>PID</w:t>
            </w:r>
            <w:proofErr w:type="spellEnd"/>
            <w:r>
              <w:rPr>
                <w:rFonts w:eastAsiaTheme="minorEastAsia"/>
                <w:lang w:eastAsia="ja-JP"/>
              </w:rPr>
              <w:t xml:space="preserve"> is indicated in UCI when </w:t>
            </w:r>
            <w:proofErr w:type="spellStart"/>
            <w:r>
              <w:rPr>
                <w:rFonts w:eastAsiaTheme="minorEastAsia"/>
                <w:lang w:eastAsia="ja-JP"/>
              </w:rPr>
              <w:t>CGRT</w:t>
            </w:r>
            <w:proofErr w:type="spellEnd"/>
            <w:r>
              <w:rPr>
                <w:rFonts w:eastAsiaTheme="minorEastAsia"/>
                <w:lang w:eastAsia="ja-JP"/>
              </w:rPr>
              <w:t xml:space="preserve"> is configured, so there should be no ambiguity or inter-operability issues between the UE and the network.</w:t>
            </w:r>
          </w:p>
        </w:tc>
      </w:tr>
      <w:tr w:rsidR="00A91BFA" w:rsidRPr="007413E6" w14:paraId="4E7E9D5E" w14:textId="77777777" w:rsidTr="0075624F">
        <w:tc>
          <w:tcPr>
            <w:tcW w:w="1627" w:type="dxa"/>
            <w:shd w:val="clear" w:color="auto" w:fill="auto"/>
          </w:tcPr>
          <w:p w14:paraId="7ABC009A" w14:textId="3D144277" w:rsidR="00A91BFA" w:rsidRDefault="00A91BFA" w:rsidP="009D6C6C">
            <w:pPr>
              <w:rPr>
                <w:lang w:eastAsia="zh-CN"/>
              </w:rPr>
            </w:pPr>
            <w:proofErr w:type="spellStart"/>
            <w:r>
              <w:rPr>
                <w:lang w:eastAsia="zh-CN"/>
              </w:rPr>
              <w:lastRenderedPageBreak/>
              <w:t>InterDigital</w:t>
            </w:r>
            <w:proofErr w:type="spellEnd"/>
          </w:p>
        </w:tc>
        <w:tc>
          <w:tcPr>
            <w:tcW w:w="1985" w:type="dxa"/>
            <w:shd w:val="clear" w:color="auto" w:fill="auto"/>
          </w:tcPr>
          <w:p w14:paraId="19700730" w14:textId="2C501DE2" w:rsidR="00A91BFA" w:rsidRDefault="00A91BFA" w:rsidP="009D6C6C">
            <w:pPr>
              <w:rPr>
                <w:lang w:eastAsia="zh-CN"/>
              </w:rPr>
            </w:pPr>
            <w:r>
              <w:rPr>
                <w:lang w:eastAsia="zh-CN"/>
              </w:rPr>
              <w:t>Option 1</w:t>
            </w:r>
          </w:p>
        </w:tc>
        <w:tc>
          <w:tcPr>
            <w:tcW w:w="6103" w:type="dxa"/>
            <w:shd w:val="clear" w:color="auto" w:fill="auto"/>
          </w:tcPr>
          <w:p w14:paraId="79D07DFF" w14:textId="5AEBFE1C" w:rsidR="00A91BFA" w:rsidRDefault="00A91BFA" w:rsidP="009D6C6C">
            <w:pPr>
              <w:rPr>
                <w:rFonts w:eastAsiaTheme="minorEastAsia"/>
                <w:lang w:eastAsia="ja-JP"/>
              </w:rPr>
            </w:pPr>
            <w:r>
              <w:rPr>
                <w:rFonts w:eastAsiaTheme="minorEastAsia"/>
                <w:lang w:eastAsia="ja-JP"/>
              </w:rPr>
              <w:t>No strong motivation in changing the agreement or delaying the retransmission.</w:t>
            </w:r>
          </w:p>
        </w:tc>
      </w:tr>
      <w:tr w:rsidR="00A91BFA" w:rsidRPr="007413E6" w14:paraId="014AD90B" w14:textId="77777777" w:rsidTr="0075624F">
        <w:tc>
          <w:tcPr>
            <w:tcW w:w="1627" w:type="dxa"/>
            <w:shd w:val="clear" w:color="auto" w:fill="auto"/>
          </w:tcPr>
          <w:p w14:paraId="62412B74" w14:textId="67625DE5" w:rsidR="00A91BFA" w:rsidRDefault="00F73163" w:rsidP="009D6C6C">
            <w:pPr>
              <w:rPr>
                <w:lang w:eastAsia="zh-CN"/>
              </w:rPr>
            </w:pPr>
            <w:proofErr w:type="spellStart"/>
            <w:r>
              <w:rPr>
                <w:lang w:eastAsia="zh-CN"/>
              </w:rPr>
              <w:t>Futurewei</w:t>
            </w:r>
            <w:proofErr w:type="spellEnd"/>
          </w:p>
        </w:tc>
        <w:tc>
          <w:tcPr>
            <w:tcW w:w="1985" w:type="dxa"/>
            <w:shd w:val="clear" w:color="auto" w:fill="auto"/>
          </w:tcPr>
          <w:p w14:paraId="792CE1DF" w14:textId="7CB6AA1C" w:rsidR="00A91BFA" w:rsidRDefault="00F73163" w:rsidP="009D6C6C">
            <w:pPr>
              <w:rPr>
                <w:lang w:eastAsia="zh-CN"/>
              </w:rPr>
            </w:pPr>
            <w:r>
              <w:rPr>
                <w:lang w:eastAsia="zh-CN"/>
              </w:rPr>
              <w:t>Option 2</w:t>
            </w:r>
          </w:p>
        </w:tc>
        <w:tc>
          <w:tcPr>
            <w:tcW w:w="6103" w:type="dxa"/>
            <w:shd w:val="clear" w:color="auto" w:fill="auto"/>
          </w:tcPr>
          <w:p w14:paraId="49E214F5" w14:textId="7D5A4E2A" w:rsidR="00A91BFA" w:rsidRDefault="005F769F" w:rsidP="009D6C6C">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1B04C0" w:rsidRPr="007413E6" w14:paraId="52951BF2" w14:textId="77777777" w:rsidTr="0075624F">
        <w:tc>
          <w:tcPr>
            <w:tcW w:w="1627" w:type="dxa"/>
            <w:shd w:val="clear" w:color="auto" w:fill="auto"/>
          </w:tcPr>
          <w:p w14:paraId="35703B47" w14:textId="5FC2CA66" w:rsidR="001B04C0" w:rsidRDefault="001B04C0" w:rsidP="001B04C0">
            <w:pPr>
              <w:rPr>
                <w:lang w:eastAsia="zh-CN"/>
              </w:rPr>
            </w:pPr>
            <w:r>
              <w:rPr>
                <w:lang w:eastAsia="zh-CN"/>
              </w:rPr>
              <w:t>Apple</w:t>
            </w:r>
          </w:p>
        </w:tc>
        <w:tc>
          <w:tcPr>
            <w:tcW w:w="1985" w:type="dxa"/>
            <w:shd w:val="clear" w:color="auto" w:fill="auto"/>
          </w:tcPr>
          <w:p w14:paraId="2D9EF0D4" w14:textId="6427AF2B" w:rsidR="001B04C0" w:rsidRDefault="001B04C0" w:rsidP="001B04C0">
            <w:pPr>
              <w:rPr>
                <w:lang w:eastAsia="zh-CN"/>
              </w:rPr>
            </w:pPr>
            <w:r>
              <w:rPr>
                <w:lang w:eastAsia="zh-CN"/>
              </w:rPr>
              <w:t>Option 2</w:t>
            </w:r>
          </w:p>
        </w:tc>
        <w:tc>
          <w:tcPr>
            <w:tcW w:w="6103" w:type="dxa"/>
            <w:shd w:val="clear" w:color="auto" w:fill="auto"/>
          </w:tcPr>
          <w:p w14:paraId="4589CD48" w14:textId="6177F1A4" w:rsidR="001B04C0" w:rsidRDefault="001B04C0" w:rsidP="001B04C0">
            <w:pPr>
              <w:rPr>
                <w:rFonts w:eastAsiaTheme="minorEastAsia"/>
                <w:lang w:eastAsia="ja-JP"/>
              </w:rPr>
            </w:pPr>
            <w:r>
              <w:rPr>
                <w:rFonts w:eastAsiaTheme="minorEastAsia"/>
                <w:lang w:eastAsia="ja-JP"/>
              </w:rPr>
              <w:t xml:space="preserve">As mentioned by the rapporteur </w:t>
            </w:r>
            <w:r w:rsidRPr="006A7A3B">
              <w:rPr>
                <w:rFonts w:eastAsiaTheme="minorEastAsia"/>
                <w:lang w:eastAsia="ja-JP"/>
              </w:rPr>
              <w:t xml:space="preserve">the agreement from R2#113e above was made for a scenario where </w:t>
            </w:r>
            <w:proofErr w:type="spellStart"/>
            <w:r w:rsidRPr="006A7A3B">
              <w:rPr>
                <w:rFonts w:eastAsiaTheme="minorEastAsia"/>
                <w:lang w:val="en-US" w:eastAsia="ja-JP"/>
              </w:rPr>
              <w:t>CGRT</w:t>
            </w:r>
            <w:proofErr w:type="spellEnd"/>
            <w:r w:rsidRPr="006A7A3B">
              <w:rPr>
                <w:rFonts w:eastAsiaTheme="minorEastAsia"/>
                <w:lang w:val="en-US" w:eastAsia="ja-JP"/>
              </w:rPr>
              <w:t xml:space="preserve"> and </w:t>
            </w:r>
            <w:proofErr w:type="spellStart"/>
            <w:r w:rsidRPr="006A7A3B">
              <w:rPr>
                <w:rFonts w:eastAsiaTheme="minorEastAsia"/>
                <w:i/>
                <w:iCs/>
                <w:lang w:val="en-US" w:eastAsia="ja-JP"/>
              </w:rPr>
              <w:t>autonomousTx</w:t>
            </w:r>
            <w:proofErr w:type="spellEnd"/>
            <w:r w:rsidRPr="006A7A3B">
              <w:rPr>
                <w:rFonts w:eastAsiaTheme="minorEastAsia"/>
                <w:lang w:val="en-US" w:eastAsia="ja-JP"/>
              </w:rPr>
              <w:t xml:space="preserve"> </w:t>
            </w:r>
            <w:r>
              <w:rPr>
                <w:rFonts w:eastAsiaTheme="minorEastAsia"/>
                <w:lang w:val="en-US" w:eastAsia="ja-JP"/>
              </w:rPr>
              <w:t xml:space="preserve">are </w:t>
            </w:r>
            <w:r w:rsidRPr="006A7A3B">
              <w:rPr>
                <w:rFonts w:eastAsiaTheme="minorEastAsia"/>
                <w:lang w:val="en-US" w:eastAsia="ja-JP"/>
              </w:rPr>
              <w:t>configured together</w:t>
            </w:r>
            <w:r w:rsidRPr="006A7A3B">
              <w:rPr>
                <w:rFonts w:eastAsiaTheme="minorEastAsia"/>
                <w:lang w:eastAsia="ja-JP"/>
              </w:rPr>
              <w:t>, which does not apply to this case.</w:t>
            </w:r>
            <w:r>
              <w:rPr>
                <w:rFonts w:eastAsiaTheme="minorEastAsia"/>
                <w:lang w:eastAsia="ja-JP"/>
              </w:rPr>
              <w:t xml:space="preserve"> </w:t>
            </w:r>
          </w:p>
        </w:tc>
      </w:tr>
      <w:tr w:rsidR="00382DC6" w:rsidRPr="00382DC6" w14:paraId="6F066938" w14:textId="77777777" w:rsidTr="0075624F">
        <w:tc>
          <w:tcPr>
            <w:tcW w:w="1627" w:type="dxa"/>
            <w:shd w:val="clear" w:color="auto" w:fill="auto"/>
          </w:tcPr>
          <w:p w14:paraId="62668F42" w14:textId="0CB3CB36" w:rsidR="00382DC6" w:rsidRPr="00382DC6" w:rsidRDefault="00382DC6" w:rsidP="001B04C0">
            <w:pPr>
              <w:rPr>
                <w:rFonts w:eastAsia="PMingLiU"/>
                <w:lang w:eastAsia="zh-TW"/>
              </w:rPr>
            </w:pPr>
            <w:r>
              <w:rPr>
                <w:rFonts w:eastAsia="PMingLiU" w:hint="eastAsia"/>
                <w:lang w:eastAsia="zh-TW"/>
              </w:rPr>
              <w:t>I</w:t>
            </w:r>
            <w:r>
              <w:rPr>
                <w:rFonts w:eastAsia="PMingLiU"/>
                <w:lang w:eastAsia="zh-TW"/>
              </w:rPr>
              <w:t>II</w:t>
            </w:r>
          </w:p>
        </w:tc>
        <w:tc>
          <w:tcPr>
            <w:tcW w:w="1985" w:type="dxa"/>
            <w:shd w:val="clear" w:color="auto" w:fill="auto"/>
          </w:tcPr>
          <w:p w14:paraId="1392CE1E" w14:textId="3600556E" w:rsidR="00382DC6" w:rsidRPr="00382DC6" w:rsidRDefault="00382DC6" w:rsidP="001B04C0">
            <w:pPr>
              <w:rPr>
                <w:rFonts w:eastAsia="PMingLiU"/>
                <w:lang w:eastAsia="zh-TW"/>
              </w:rPr>
            </w:pPr>
            <w:r>
              <w:rPr>
                <w:rFonts w:eastAsia="PMingLiU" w:hint="eastAsia"/>
                <w:lang w:eastAsia="zh-TW"/>
              </w:rPr>
              <w:t>O</w:t>
            </w:r>
            <w:r>
              <w:rPr>
                <w:rFonts w:eastAsia="PMingLiU"/>
                <w:lang w:eastAsia="zh-TW"/>
              </w:rPr>
              <w:t>ption 2</w:t>
            </w:r>
          </w:p>
        </w:tc>
        <w:tc>
          <w:tcPr>
            <w:tcW w:w="6103" w:type="dxa"/>
            <w:shd w:val="clear" w:color="auto" w:fill="auto"/>
          </w:tcPr>
          <w:p w14:paraId="01FA0109" w14:textId="0AEC7238" w:rsidR="00382DC6" w:rsidRPr="00382DC6" w:rsidRDefault="00382DC6" w:rsidP="001B04C0">
            <w:pPr>
              <w:rPr>
                <w:rFonts w:eastAsia="PMingLiU"/>
                <w:lang w:eastAsia="zh-TW"/>
              </w:rPr>
            </w:pPr>
            <w:r>
              <w:rPr>
                <w:rFonts w:eastAsia="PMingLiU" w:hint="eastAsia"/>
                <w:lang w:eastAsia="zh-TW"/>
              </w:rPr>
              <w:t>A</w:t>
            </w:r>
            <w:r>
              <w:rPr>
                <w:rFonts w:eastAsia="PMingLiU"/>
                <w:lang w:eastAsia="zh-TW"/>
              </w:rPr>
              <w:t>gree with Nokia.</w:t>
            </w:r>
          </w:p>
        </w:tc>
      </w:tr>
      <w:tr w:rsidR="00EE6852" w:rsidRPr="00382DC6" w14:paraId="46EF5784" w14:textId="77777777" w:rsidTr="0075624F">
        <w:tc>
          <w:tcPr>
            <w:tcW w:w="1627" w:type="dxa"/>
            <w:shd w:val="clear" w:color="auto" w:fill="auto"/>
          </w:tcPr>
          <w:p w14:paraId="250E89DB" w14:textId="32A89D1B" w:rsidR="00EE6852" w:rsidRDefault="00EE6852" w:rsidP="001B04C0">
            <w:pPr>
              <w:rPr>
                <w:rFonts w:eastAsia="PMingLiU" w:hint="eastAsia"/>
                <w:lang w:eastAsia="zh-TW"/>
              </w:rPr>
            </w:pPr>
            <w:r>
              <w:rPr>
                <w:rFonts w:eastAsia="PMingLiU"/>
                <w:lang w:eastAsia="zh-TW"/>
              </w:rPr>
              <w:t>Sequans</w:t>
            </w:r>
          </w:p>
        </w:tc>
        <w:tc>
          <w:tcPr>
            <w:tcW w:w="1985" w:type="dxa"/>
            <w:shd w:val="clear" w:color="auto" w:fill="auto"/>
          </w:tcPr>
          <w:p w14:paraId="39CB6250" w14:textId="4E8ED88E" w:rsidR="00EE6852" w:rsidRDefault="00EE6852" w:rsidP="001B04C0">
            <w:pPr>
              <w:rPr>
                <w:rFonts w:eastAsia="PMingLiU" w:hint="eastAsia"/>
                <w:lang w:eastAsia="zh-TW"/>
              </w:rPr>
            </w:pPr>
            <w:r>
              <w:rPr>
                <w:rFonts w:eastAsia="PMingLiU"/>
                <w:lang w:eastAsia="zh-TW"/>
              </w:rPr>
              <w:t>Option 2</w:t>
            </w:r>
          </w:p>
        </w:tc>
        <w:tc>
          <w:tcPr>
            <w:tcW w:w="6103" w:type="dxa"/>
            <w:shd w:val="clear" w:color="auto" w:fill="auto"/>
          </w:tcPr>
          <w:p w14:paraId="4A87630A" w14:textId="1430D4E3" w:rsidR="00EE6852" w:rsidRDefault="00EE6852" w:rsidP="001B04C0">
            <w:pPr>
              <w:rPr>
                <w:rFonts w:eastAsia="PMingLiU" w:hint="eastAsia"/>
                <w:lang w:eastAsia="zh-TW"/>
              </w:rPr>
            </w:pPr>
            <w:r>
              <w:rPr>
                <w:rFonts w:eastAsia="PMingLiU"/>
                <w:lang w:eastAsia="zh-TW"/>
              </w:rPr>
              <w:t>Similar view as Nokia.</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w:t>
            </w:r>
            <w:proofErr w:type="spellStart"/>
            <w:r w:rsidRPr="007413E6">
              <w:rPr>
                <w:lang w:val="en-US" w:eastAsia="zh-CN"/>
              </w:rPr>
              <w:t>PDU</w:t>
            </w:r>
            <w:proofErr w:type="spellEnd"/>
            <w:r w:rsidRPr="007413E6">
              <w:rPr>
                <w:lang w:val="en-US" w:eastAsia="zh-CN"/>
              </w:rPr>
              <w:t>.</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BC1DCB"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w:t>
              </w:r>
              <w:proofErr w:type="spellStart"/>
              <w:r w:rsidR="00AA370E" w:rsidRPr="007413E6">
                <w:t>RetransmissionTimer</w:t>
              </w:r>
              <w:proofErr w:type="spellEnd"/>
              <w:r w:rsidR="00AA370E" w:rsidRPr="007413E6">
                <w:t xml:space="preserve"> for the deprioritized CG when cg-</w:t>
              </w:r>
              <w:proofErr w:type="spellStart"/>
              <w:r w:rsidR="00AA370E" w:rsidRPr="007413E6">
                <w:t>RetransmissionTimer</w:t>
              </w:r>
              <w:proofErr w:type="spellEnd"/>
              <w:r w:rsidR="00AA370E" w:rsidRPr="007413E6">
                <w:t xml:space="preserve"> is configured but </w:t>
              </w:r>
              <w:proofErr w:type="spellStart"/>
              <w:r w:rsidR="00AA370E" w:rsidRPr="007413E6">
                <w:t>autonomousTx</w:t>
              </w:r>
              <w:proofErr w:type="spellEnd"/>
              <w:r w:rsidR="00AA370E" w:rsidRPr="007413E6">
                <w:t xml:space="preserve">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w:t>
            </w:r>
            <w:proofErr w:type="spellStart"/>
            <w:r w:rsidRPr="007413E6">
              <w:rPr>
                <w:lang w:val="en-US" w:eastAsia="zh-CN"/>
              </w:rPr>
              <w:t>LCH</w:t>
            </w:r>
            <w:proofErr w:type="spellEnd"/>
            <w:r w:rsidRPr="007413E6">
              <w:rPr>
                <w:lang w:val="en-US" w:eastAsia="zh-CN"/>
              </w:rPr>
              <w:t>-based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w:t>
            </w:r>
            <w:proofErr w:type="spellStart"/>
            <w:r w:rsidRPr="007413E6">
              <w:rPr>
                <w:lang w:val="en-US" w:eastAsia="zh-CN"/>
              </w:rPr>
              <w:t>PDU</w:t>
            </w:r>
            <w:proofErr w:type="spellEnd"/>
            <w:r w:rsidRPr="007413E6">
              <w:rPr>
                <w:lang w:val="en-US" w:eastAsia="zh-CN"/>
              </w:rPr>
              <w:t xml:space="preserve">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w:t>
            </w:r>
            <w:proofErr w:type="spellStart"/>
            <w:r w:rsidRPr="007413E6">
              <w:rPr>
                <w:lang w:val="en-US" w:eastAsia="zh-CN"/>
              </w:rPr>
              <w:t>LCH</w:t>
            </w:r>
            <w:proofErr w:type="spellEnd"/>
            <w:r w:rsidRPr="007413E6">
              <w:rPr>
                <w:lang w:val="en-US" w:eastAsia="zh-CN"/>
              </w:rPr>
              <w:t xml:space="preserve">-based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lastRenderedPageBreak/>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w:t>
      </w:r>
      <w:proofErr w:type="spellStart"/>
      <w:r w:rsidRPr="007413E6">
        <w:t>URLLC</w:t>
      </w:r>
      <w:proofErr w:type="spellEnd"/>
      <w:r w:rsidRPr="007413E6">
        <w:t xml:space="preserve"> in </w:t>
      </w:r>
      <w:proofErr w:type="spellStart"/>
      <w:r w:rsidRPr="007413E6">
        <w:t>UCE</w:t>
      </w:r>
      <w:proofErr w:type="spellEnd"/>
      <w:r w:rsidRPr="007413E6">
        <w:t>,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 xml:space="preserve">autonomous transmission is used to recover the deprioritized </w:t>
      </w:r>
      <w:proofErr w:type="spellStart"/>
      <w:r w:rsidRPr="007413E6">
        <w:rPr>
          <w:lang w:val="en-US"/>
        </w:rPr>
        <w:t>PDU</w:t>
      </w:r>
      <w:proofErr w:type="spellEnd"/>
      <w:r w:rsidRPr="007413E6">
        <w:rPr>
          <w:lang w:val="en-US"/>
        </w:rPr>
        <w:t xml:space="preserve">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 xml:space="preserve">n autonomous retransmission of a </w:t>
      </w:r>
      <w:proofErr w:type="spellStart"/>
      <w:r w:rsidRPr="007413E6">
        <w:rPr>
          <w:b/>
          <w:i/>
          <w:lang w:val="en-US"/>
        </w:rPr>
        <w:t>PDU</w:t>
      </w:r>
      <w:proofErr w:type="spellEnd"/>
      <w:r w:rsidRPr="007413E6">
        <w:rPr>
          <w:b/>
          <w:i/>
          <w:lang w:val="en-US"/>
        </w:rPr>
        <w:t xml:space="preserve"> is deprioritized with the </w:t>
      </w:r>
      <w:proofErr w:type="spellStart"/>
      <w:r w:rsidRPr="007413E6">
        <w:rPr>
          <w:b/>
          <w:i/>
          <w:lang w:val="en-US"/>
        </w:rPr>
        <w:t>HARQ</w:t>
      </w:r>
      <w:proofErr w:type="spellEnd"/>
      <w:r w:rsidRPr="007413E6">
        <w:rPr>
          <w:b/>
          <w:i/>
          <w:lang w:val="en-US"/>
        </w:rPr>
        <w:t xml:space="preserve">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spellStart"/>
      <w:r w:rsidRPr="007413E6">
        <w:rPr>
          <w:b/>
          <w:i/>
          <w:lang w:val="en-US"/>
        </w:rPr>
        <w:t>PDU</w:t>
      </w:r>
      <w:proofErr w:type="spellEnd"/>
      <w:r w:rsidRPr="007413E6">
        <w:rPr>
          <w:b/>
          <w:i/>
          <w:lang w:val="en-US"/>
        </w:rPr>
        <w:t xml:space="preserve"> </w:t>
      </w:r>
      <w:r w:rsidRPr="007413E6">
        <w:rPr>
          <w:b/>
          <w:i/>
          <w:lang w:eastAsia="zh-CN"/>
        </w:rPr>
        <w:t>?</w:t>
      </w:r>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 xml:space="preserve">autonomous transmission is used to recover the deprioritized </w:t>
      </w:r>
      <w:proofErr w:type="spellStart"/>
      <w:r w:rsidRPr="00DD5745">
        <w:rPr>
          <w:b/>
          <w:i/>
          <w:lang w:eastAsia="zh-CN"/>
        </w:rPr>
        <w:t>PDU</w:t>
      </w:r>
      <w:proofErr w:type="spellEnd"/>
      <w:r w:rsidRPr="007413E6">
        <w:rPr>
          <w:b/>
          <w:i/>
          <w:lang w:eastAsia="zh-CN"/>
        </w:rPr>
        <w:t xml:space="preserve">, </w:t>
      </w:r>
      <w:r w:rsidRPr="00DD5745">
        <w:rPr>
          <w:b/>
          <w:i/>
          <w:lang w:eastAsia="zh-CN"/>
        </w:rPr>
        <w:t xml:space="preserve">No change to CGT or </w:t>
      </w:r>
      <w:proofErr w:type="spellStart"/>
      <w:r w:rsidRPr="00DD5745">
        <w:rPr>
          <w:b/>
          <w:i/>
          <w:lang w:eastAsia="zh-CN"/>
        </w:rPr>
        <w:t>CGRT</w:t>
      </w:r>
      <w:proofErr w:type="spellEnd"/>
      <w:r w:rsidRPr="00DD5745">
        <w:rPr>
          <w:b/>
          <w:i/>
          <w:lang w:eastAsia="zh-CN"/>
        </w:rPr>
        <w:t xml:space="preserve">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w:t>
            </w:r>
            <w:proofErr w:type="spellStart"/>
            <w:r w:rsidRPr="00700561">
              <w:rPr>
                <w:rFonts w:eastAsia="Malgun Gothic"/>
                <w:lang w:eastAsia="ko-KR"/>
              </w:rPr>
              <w:t>PDU</w:t>
            </w:r>
            <w:proofErr w:type="spellEnd"/>
            <w:r w:rsidRPr="00700561">
              <w:rPr>
                <w:rFonts w:eastAsia="Malgun Gothic"/>
                <w:lang w:eastAsia="ko-KR"/>
              </w:rPr>
              <w:t xml:space="preserve">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w:t>
            </w:r>
            <w:proofErr w:type="spellStart"/>
            <w:r>
              <w:rPr>
                <w:rFonts w:eastAsia="Malgun Gothic"/>
                <w:lang w:eastAsia="ko-KR"/>
              </w:rPr>
              <w:t>CGRT</w:t>
            </w:r>
            <w:proofErr w:type="spellEnd"/>
            <w:r>
              <w:rPr>
                <w:rFonts w:eastAsia="Malgun Gothic"/>
                <w:lang w:eastAsia="ko-KR"/>
              </w:rPr>
              <w:t xml:space="preserve"> expiry and CGT expiry. However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w:t>
            </w:r>
            <w:proofErr w:type="spellStart"/>
            <w:r>
              <w:rPr>
                <w:rFonts w:eastAsia="Malgun Gothic"/>
                <w:lang w:eastAsia="ko-KR"/>
              </w:rPr>
              <w:t>CGRT</w:t>
            </w:r>
            <w:proofErr w:type="spellEnd"/>
            <w:r>
              <w:rPr>
                <w:rFonts w:eastAsia="Malgun Gothic"/>
                <w:lang w:eastAsia="ko-KR"/>
              </w:rPr>
              <w:t xml:space="preserve">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w:t>
            </w:r>
            <w:proofErr w:type="spellStart"/>
            <w:r>
              <w:rPr>
                <w:rFonts w:eastAsia="Malgun Gothic"/>
                <w:lang w:eastAsia="ko-KR"/>
              </w:rPr>
              <w:t>LBT</w:t>
            </w:r>
            <w:proofErr w:type="spellEnd"/>
            <w:r>
              <w:rPr>
                <w:rFonts w:eastAsia="Malgun Gothic"/>
                <w:lang w:eastAsia="ko-KR"/>
              </w:rPr>
              <w:t xml:space="preserve"> failure, that is stopping both timers (no spec change) but switching the </w:t>
            </w:r>
            <w:proofErr w:type="spellStart"/>
            <w:r>
              <w:rPr>
                <w:rFonts w:eastAsia="Malgun Gothic"/>
                <w:lang w:eastAsia="ko-KR"/>
              </w:rPr>
              <w:t>HARQ</w:t>
            </w:r>
            <w:proofErr w:type="spellEnd"/>
            <w:r>
              <w:rPr>
                <w:rFonts w:eastAsia="Malgun Gothic"/>
                <w:lang w:eastAsia="ko-KR"/>
              </w:rPr>
              <w:t xml:space="preserve">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 xml:space="preserve">if none of PUSCH transmission(s) of the obtained MAC </w:t>
            </w:r>
            <w:proofErr w:type="spellStart"/>
            <w:r w:rsidRPr="00740B52">
              <w:rPr>
                <w:i/>
                <w:lang w:eastAsia="zh-CN"/>
              </w:rPr>
              <w:t>PDU</w:t>
            </w:r>
            <w:proofErr w:type="spellEnd"/>
            <w:r w:rsidRPr="00740B52">
              <w:rPr>
                <w:i/>
                <w:lang w:eastAsia="zh-CN"/>
              </w:rPr>
              <w:t xml:space="preserve"> has been completely performed</w:t>
            </w:r>
            <w:r>
              <w:rPr>
                <w:lang w:eastAsia="zh-CN"/>
              </w:rPr>
              <w:t xml:space="preserve">” for autonomous transmission is not satisfied. This is because the CGT keeping running and </w:t>
            </w:r>
            <w:proofErr w:type="spellStart"/>
            <w:r>
              <w:rPr>
                <w:lang w:eastAsia="zh-CN"/>
              </w:rPr>
              <w:t>HARQ</w:t>
            </w:r>
            <w:proofErr w:type="spellEnd"/>
            <w:r>
              <w:rPr>
                <w:lang w:eastAsia="zh-CN"/>
              </w:rPr>
              <w:t xml:space="preserve"> process being not pending which means the initial transmission and/or retransmission for this packet has been successfully transmitted. Therefore, the UE will never enter autonomous transmission branch according to the current specification. </w:t>
            </w:r>
            <w:r>
              <w:rPr>
                <w:lang w:eastAsia="zh-CN"/>
              </w:rPr>
              <w:lastRenderedPageBreak/>
              <w:t xml:space="preserve">Instead, a new MAC </w:t>
            </w:r>
            <w:proofErr w:type="spellStart"/>
            <w:r>
              <w:rPr>
                <w:lang w:eastAsia="zh-CN"/>
              </w:rPr>
              <w:t>PDU</w:t>
            </w:r>
            <w:proofErr w:type="spellEnd"/>
            <w:r>
              <w:rPr>
                <w:lang w:eastAsia="zh-CN"/>
              </w:rPr>
              <w:t xml:space="preserve"> will be generated and flush the original packet stored in the </w:t>
            </w:r>
            <w:proofErr w:type="spellStart"/>
            <w:r>
              <w:rPr>
                <w:lang w:eastAsia="zh-CN"/>
              </w:rPr>
              <w:t>HARQ</w:t>
            </w:r>
            <w:proofErr w:type="spellEnd"/>
            <w:r>
              <w:rPr>
                <w:lang w:eastAsia="zh-CN"/>
              </w:rPr>
              <w:t xml:space="preserve">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anyway we cannot agree that </w:t>
            </w:r>
            <w:r w:rsidRPr="000429F2">
              <w:rPr>
                <w:lang w:eastAsia="zh-CN"/>
              </w:rPr>
              <w:t xml:space="preserve">autonomous transmission is used to recover the deprioritized </w:t>
            </w:r>
            <w:proofErr w:type="spellStart"/>
            <w:r w:rsidRPr="000429F2">
              <w:rPr>
                <w:lang w:eastAsia="zh-CN"/>
              </w:rPr>
              <w:t>PDU</w:t>
            </w:r>
            <w:proofErr w:type="spellEnd"/>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lastRenderedPageBreak/>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w:t>
            </w:r>
            <w:proofErr w:type="spellStart"/>
            <w:r w:rsidR="003A5B02">
              <w:rPr>
                <w:rFonts w:eastAsiaTheme="minorEastAsia"/>
                <w:lang w:eastAsia="ja-JP"/>
              </w:rPr>
              <w:t>IIoT</w:t>
            </w:r>
            <w:proofErr w:type="spellEnd"/>
            <w:r w:rsidR="003A5B02">
              <w:rPr>
                <w:rFonts w:eastAsiaTheme="minorEastAsia"/>
                <w:lang w:eastAsia="ja-JP"/>
              </w:rPr>
              <w:t xml:space="preserve"> over </w:t>
            </w:r>
            <w:proofErr w:type="spellStart"/>
            <w:r w:rsidR="003A5B02">
              <w:rPr>
                <w:rFonts w:eastAsiaTheme="minorEastAsia"/>
                <w:lang w:eastAsia="ja-JP"/>
              </w:rPr>
              <w:t>UCE</w:t>
            </w:r>
            <w:proofErr w:type="spellEnd"/>
            <w:r w:rsidR="003A5B02">
              <w:rPr>
                <w:rFonts w:eastAsiaTheme="minorEastAsia"/>
                <w:lang w:eastAsia="ja-JP"/>
              </w:rPr>
              <w:t xml:space="preserv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w:t>
            </w:r>
            <w:proofErr w:type="spellStart"/>
            <w:r>
              <w:rPr>
                <w:rFonts w:eastAsia="Malgun Gothic"/>
                <w:lang w:eastAsia="ko-KR"/>
              </w:rPr>
              <w:t>CGRT</w:t>
            </w:r>
            <w:proofErr w:type="spellEnd"/>
            <w:r>
              <w:rPr>
                <w:rFonts w:eastAsia="Malgun Gothic"/>
                <w:lang w:eastAsia="ko-KR"/>
              </w:rPr>
              <w:t xml:space="preserve"> should not intervene with reprioritizing and transmit </w:t>
            </w:r>
            <w:proofErr w:type="spellStart"/>
            <w:r>
              <w:rPr>
                <w:rFonts w:eastAsia="Malgun Gothic"/>
                <w:lang w:eastAsia="ko-KR"/>
              </w:rPr>
              <w:t>PDUs</w:t>
            </w:r>
            <w:proofErr w:type="spellEnd"/>
            <w:r>
              <w:rPr>
                <w:rFonts w:eastAsia="Malgun Gothic"/>
                <w:lang w:eastAsia="ko-KR"/>
              </w:rPr>
              <w:t xml:space="preserve">.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Therefore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i.e. switching the </w:t>
            </w:r>
            <w:proofErr w:type="spellStart"/>
            <w:r>
              <w:rPr>
                <w:rFonts w:eastAsia="Malgun Gothic"/>
                <w:lang w:eastAsia="ko-KR"/>
              </w:rPr>
              <w:t>HARQ</w:t>
            </w:r>
            <w:proofErr w:type="spellEnd"/>
            <w:r>
              <w:rPr>
                <w:rFonts w:eastAsia="Malgun Gothic"/>
                <w:lang w:eastAsia="ko-KR"/>
              </w:rPr>
              <w:t xml:space="preserve">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proofErr w:type="spellStart"/>
            <w:r w:rsidRPr="0034711D">
              <w:rPr>
                <w:rFonts w:hint="eastAsia"/>
                <w:lang w:eastAsia="zh-CN"/>
              </w:rPr>
              <w:t>LGE</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w:t>
            </w:r>
            <w:proofErr w:type="spellStart"/>
            <w:r>
              <w:rPr>
                <w:rFonts w:eastAsia="Malgun Gothic"/>
                <w:lang w:eastAsia="ko-KR"/>
              </w:rPr>
              <w:t>HARQ</w:t>
            </w:r>
            <w:proofErr w:type="spellEnd"/>
            <w:r>
              <w:rPr>
                <w:rFonts w:eastAsia="Malgun Gothic"/>
                <w:lang w:eastAsia="ko-KR"/>
              </w:rPr>
              <w:t xml:space="preserve">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 xml:space="preserve">Regarding </w:t>
            </w:r>
            <w:proofErr w:type="spellStart"/>
            <w:r>
              <w:rPr>
                <w:rFonts w:eastAsia="Malgun Gothic" w:hint="eastAsia"/>
                <w:lang w:eastAsia="ko-KR"/>
              </w:rPr>
              <w:t>CATT</w:t>
            </w:r>
            <w:r>
              <w:rPr>
                <w:rFonts w:eastAsia="Malgun Gothic"/>
                <w:lang w:eastAsia="ko-KR"/>
              </w:rPr>
              <w:t>’s</w:t>
            </w:r>
            <w:proofErr w:type="spellEnd"/>
            <w:r>
              <w:rPr>
                <w:rFonts w:eastAsia="Malgun Gothic"/>
                <w:lang w:eastAsia="ko-KR"/>
              </w:rPr>
              <w:t xml:space="preserve"> suggestion, switching the </w:t>
            </w:r>
            <w:proofErr w:type="spellStart"/>
            <w:r>
              <w:rPr>
                <w:rFonts w:eastAsia="Malgun Gothic"/>
                <w:lang w:eastAsia="ko-KR"/>
              </w:rPr>
              <w:t>HARQ</w:t>
            </w:r>
            <w:proofErr w:type="spellEnd"/>
            <w:r>
              <w:rPr>
                <w:rFonts w:eastAsia="Malgun Gothic"/>
                <w:lang w:eastAsia="ko-KR"/>
              </w:rPr>
              <w:t xml:space="preserve"> process status to pending means that the UE performs autonomous retransmission for the de-prioritized MAC </w:t>
            </w:r>
            <w:proofErr w:type="spellStart"/>
            <w:r>
              <w:rPr>
                <w:rFonts w:eastAsia="Malgun Gothic"/>
                <w:lang w:eastAsia="ko-KR"/>
              </w:rPr>
              <w:t>PDU</w:t>
            </w:r>
            <w:proofErr w:type="spellEnd"/>
            <w:r>
              <w:rPr>
                <w:rFonts w:eastAsia="Malgun Gothic"/>
                <w:lang w:eastAsia="ko-KR"/>
              </w:rPr>
              <w:t>,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needed and the UE is allowed to generate a new MAC </w:t>
            </w:r>
            <w:proofErr w:type="spellStart"/>
            <w:r w:rsidRPr="0075624F">
              <w:rPr>
                <w:rFonts w:eastAsia="Malgun Gothic"/>
                <w:lang w:eastAsia="ko-KR"/>
              </w:rPr>
              <w:t>PDU</w:t>
            </w:r>
            <w:proofErr w:type="spellEnd"/>
            <w:r w:rsidRPr="0075624F">
              <w:rPr>
                <w:rFonts w:eastAsia="Malgun Gothic"/>
                <w:lang w:eastAsia="ko-KR"/>
              </w:rPr>
              <w:t xml:space="preserve">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 xml:space="preserve">ption 2 is not correct, i.e. auto TX will not be triggered because such MAC </w:t>
            </w:r>
            <w:proofErr w:type="spellStart"/>
            <w:r w:rsidRPr="0075624F">
              <w:rPr>
                <w:rFonts w:eastAsia="Malgun Gothic"/>
                <w:lang w:eastAsia="ko-KR"/>
              </w:rPr>
              <w:t>PDU</w:t>
            </w:r>
            <w:proofErr w:type="spellEnd"/>
            <w:r w:rsidRPr="0075624F">
              <w:rPr>
                <w:rFonts w:eastAsia="Malgun Gothic"/>
                <w:lang w:eastAsia="ko-KR"/>
              </w:rPr>
              <w:t xml:space="preserve">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 xml:space="preserve">The first transmission has been performed but </w:t>
            </w:r>
            <w:proofErr w:type="spellStart"/>
            <w:r>
              <w:rPr>
                <w:rFonts w:eastAsia="Malgun Gothic"/>
                <w:lang w:eastAsia="ko-KR"/>
              </w:rPr>
              <w:t>CGRT</w:t>
            </w:r>
            <w:proofErr w:type="spellEnd"/>
            <w:r>
              <w:rPr>
                <w:rFonts w:eastAsia="Malgun Gothic"/>
                <w:lang w:eastAsia="ko-KR"/>
              </w:rPr>
              <w:t xml:space="preserve">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lastRenderedPageBreak/>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 xml:space="preserve">We think this case does not frequently happen. In this case it is ok to leave it as it is, and NW can handle the case, e.g. dynamic </w:t>
            </w:r>
            <w:proofErr w:type="spellStart"/>
            <w:r>
              <w:rPr>
                <w:rFonts w:eastAsia="Malgun Gothic"/>
                <w:lang w:eastAsia="ko-KR"/>
              </w:rPr>
              <w:t>retranmsision</w:t>
            </w:r>
            <w:proofErr w:type="spellEnd"/>
            <w:r>
              <w:rPr>
                <w:rFonts w:eastAsia="Malgun Gothic"/>
                <w:lang w:eastAsia="ko-KR"/>
              </w:rPr>
              <w:t xml:space="preserve">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lastRenderedPageBreak/>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retransmission. Since this is an optimization, we prefer to either keep specification unchanged, or put the issue on hold and discuss it during maintenance phase after WI competition, as Nokia has suggested. </w:t>
            </w:r>
          </w:p>
        </w:tc>
      </w:tr>
      <w:tr w:rsidR="009D6C6C" w:rsidRPr="00D43DF8" w14:paraId="2DB0F2C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AE36F89" w14:textId="6A2C7AE0" w:rsidR="009D6C6C" w:rsidRDefault="009D6C6C" w:rsidP="009D6C6C">
            <w:pPr>
              <w:rPr>
                <w:lang w:eastAsia="zh-CN"/>
              </w:rPr>
            </w:pPr>
            <w:r>
              <w:rPr>
                <w:lang w:eastAsia="zh-CN"/>
              </w:rPr>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23AD893" w14:textId="4772C468" w:rsidR="009D6C6C" w:rsidRDefault="009D6C6C"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6935858" w14:textId="18E5AC3D" w:rsidR="009D6C6C" w:rsidRDefault="009D6C6C" w:rsidP="009D6C6C">
            <w:pPr>
              <w:rPr>
                <w:rFonts w:eastAsia="Malgun Gothic"/>
                <w:lang w:eastAsia="ko-KR"/>
              </w:rPr>
            </w:pPr>
            <w:r>
              <w:rPr>
                <w:rFonts w:eastAsia="Malgun Gothic"/>
                <w:lang w:eastAsia="ko-KR"/>
              </w:rPr>
              <w:t>Agree with Qualcomm. We can check if a small clarification in the specification is needed.</w:t>
            </w:r>
          </w:p>
        </w:tc>
      </w:tr>
      <w:tr w:rsidR="00D02944" w:rsidRPr="00D43DF8" w14:paraId="39DAF7E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A4E76D" w14:textId="064F939F" w:rsidR="00D02944" w:rsidRDefault="00D02944" w:rsidP="009D6C6C">
            <w:pPr>
              <w:rPr>
                <w:lang w:eastAsia="zh-CN"/>
              </w:rPr>
            </w:pPr>
            <w:proofErr w:type="spellStart"/>
            <w:r>
              <w:rPr>
                <w:lang w:eastAsia="zh-CN"/>
              </w:rPr>
              <w:t>InterDigital</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34F0682" w14:textId="7C437C1C" w:rsidR="00D02944" w:rsidRDefault="00D02944"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59B96EC2" w14:textId="1F7428F9" w:rsidR="00D02944" w:rsidRDefault="00D02944" w:rsidP="009D6C6C">
            <w:pPr>
              <w:rPr>
                <w:rFonts w:eastAsia="Malgun Gothic"/>
                <w:lang w:eastAsia="ko-KR"/>
              </w:rPr>
            </w:pPr>
            <w:r>
              <w:rPr>
                <w:rFonts w:eastAsia="Malgun Gothic"/>
                <w:lang w:eastAsia="ko-KR"/>
              </w:rPr>
              <w:t>This does not seem to be a common case. We are fine to leave the handling for NW implementation .</w:t>
            </w:r>
          </w:p>
        </w:tc>
      </w:tr>
      <w:tr w:rsidR="00AF2084" w:rsidRPr="00D43DF8" w14:paraId="587F7F88"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A2E75A3" w14:textId="02BBB8CF" w:rsidR="00AF2084" w:rsidRDefault="00AF2084" w:rsidP="009D6C6C">
            <w:pPr>
              <w:rPr>
                <w:lang w:eastAsia="zh-CN"/>
              </w:rPr>
            </w:pPr>
            <w:proofErr w:type="spellStart"/>
            <w:r>
              <w:rPr>
                <w:lang w:eastAsia="zh-CN"/>
              </w:rPr>
              <w:t>Futurewei</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363E4F9" w14:textId="2F9B31A3" w:rsidR="00AF2084" w:rsidRDefault="00AF2084" w:rsidP="009D6C6C">
            <w:pPr>
              <w:rPr>
                <w:lang w:eastAsia="zh-CN"/>
              </w:rPr>
            </w:pPr>
            <w:r>
              <w:rPr>
                <w:lang w:eastAsia="zh-CN"/>
              </w:rPr>
              <w:t>Option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A5420EB" w14:textId="77777777" w:rsidR="00AF2084" w:rsidRDefault="00AF2084" w:rsidP="009D6C6C">
            <w:pPr>
              <w:rPr>
                <w:rFonts w:eastAsia="Malgun Gothic"/>
                <w:lang w:eastAsia="ko-KR"/>
              </w:rPr>
            </w:pPr>
          </w:p>
        </w:tc>
      </w:tr>
      <w:tr w:rsidR="001B04C0" w:rsidRPr="00D43DF8" w14:paraId="2F9CEE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D06ADB4" w14:textId="66BC507F" w:rsidR="001B04C0" w:rsidRDefault="001B04C0" w:rsidP="001B04C0">
            <w:pPr>
              <w:rPr>
                <w:lang w:eastAsia="zh-CN"/>
              </w:rPr>
            </w:pPr>
            <w:r>
              <w:rPr>
                <w:lang w:eastAsia="zh-CN"/>
              </w:rPr>
              <w:t>Apple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4429753" w14:textId="33BB3A2B" w:rsidR="001B04C0" w:rsidRDefault="001B04C0" w:rsidP="001B04C0">
            <w:pPr>
              <w:rPr>
                <w:lang w:eastAsia="zh-CN"/>
              </w:rPr>
            </w:pPr>
            <w:r>
              <w:rPr>
                <w:lang w:eastAsia="zh-CN"/>
              </w:rPr>
              <w:t>Option 1 but</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9B42931" w14:textId="30B34170" w:rsidR="001B04C0" w:rsidRDefault="001B04C0" w:rsidP="001B04C0">
            <w:pPr>
              <w:rPr>
                <w:rFonts w:eastAsia="Malgun Gothic"/>
                <w:lang w:eastAsia="ko-KR"/>
              </w:rPr>
            </w:pPr>
            <w:r>
              <w:rPr>
                <w:rFonts w:eastAsia="Malgun Gothic"/>
                <w:lang w:eastAsia="ko-KR"/>
              </w:rPr>
              <w:t xml:space="preserve">Agree with Samsung that this case is not likely to happen frequently. Option 1 seems to work, but we are also fine to do nothing (i.e., option 2) or leave this case for later discussion during maintenance phase. </w:t>
            </w:r>
          </w:p>
        </w:tc>
      </w:tr>
      <w:tr w:rsidR="00382DC6" w:rsidRPr="00382DC6" w14:paraId="17750D43"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9CA998C" w14:textId="0D85B6A9" w:rsidR="00382DC6" w:rsidRPr="00382DC6" w:rsidRDefault="00382DC6" w:rsidP="001B04C0">
            <w:pPr>
              <w:rPr>
                <w:rFonts w:eastAsia="PMingLiU"/>
                <w:lang w:eastAsia="zh-TW"/>
              </w:rPr>
            </w:pPr>
            <w:r>
              <w:rPr>
                <w:rFonts w:eastAsia="PMingLiU" w:hint="eastAsia"/>
                <w:lang w:eastAsia="zh-TW"/>
              </w:rPr>
              <w:t>I</w:t>
            </w:r>
            <w:r>
              <w:rPr>
                <w:rFonts w:eastAsia="PMingLiU"/>
                <w:lang w:eastAsia="zh-TW"/>
              </w:rPr>
              <w:t>II</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C7183DA" w14:textId="68847066" w:rsidR="00382DC6" w:rsidRPr="00382DC6" w:rsidRDefault="00382DC6" w:rsidP="001B04C0">
            <w:pPr>
              <w:rPr>
                <w:rFonts w:eastAsia="PMingLiU"/>
                <w:lang w:eastAsia="zh-TW"/>
              </w:rPr>
            </w:pPr>
            <w:r>
              <w:rPr>
                <w:rFonts w:eastAsia="PMingLiU" w:hint="eastAsia"/>
                <w:lang w:eastAsia="zh-TW"/>
              </w:rPr>
              <w:t>O</w:t>
            </w:r>
            <w:r>
              <w:rPr>
                <w:rFonts w:eastAsia="PMingLiU"/>
                <w:lang w:eastAsia="zh-TW"/>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49DBFC90" w14:textId="77777777" w:rsidR="00382DC6" w:rsidRDefault="00382DC6" w:rsidP="001B04C0">
            <w:pPr>
              <w:rPr>
                <w:rFonts w:eastAsia="Malgun Gothic"/>
                <w:lang w:eastAsia="ko-KR"/>
              </w:rPr>
            </w:pP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 xml:space="preserve">for the corresponding </w:t>
            </w:r>
            <w:proofErr w:type="spellStart"/>
            <w:r w:rsidRPr="007413E6">
              <w:rPr>
                <w:bCs/>
              </w:rPr>
              <w:t>HARQ</w:t>
            </w:r>
            <w:proofErr w:type="spellEnd"/>
            <w:r w:rsidRPr="007413E6">
              <w:rPr>
                <w:bCs/>
              </w:rPr>
              <w:t xml:space="preserve">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w:t>
            </w:r>
            <w:proofErr w:type="spellStart"/>
            <w:r w:rsidRPr="007413E6">
              <w:rPr>
                <w:bCs/>
                <w:color w:val="000000"/>
                <w:lang w:val="en-US" w:bidi="ar"/>
              </w:rPr>
              <w:t>CGRT</w:t>
            </w:r>
            <w:proofErr w:type="spellEnd"/>
            <w:r w:rsidRPr="007413E6">
              <w:rPr>
                <w:bCs/>
                <w:color w:val="000000"/>
                <w:lang w:val="en-US" w:bidi="ar"/>
              </w:rPr>
              <w:t xml:space="preserve"> are configured together and an autonomous retransmission of a </w:t>
            </w:r>
            <w:proofErr w:type="spellStart"/>
            <w:r w:rsidRPr="007413E6">
              <w:rPr>
                <w:bCs/>
                <w:color w:val="000000"/>
                <w:lang w:val="en-US" w:bidi="ar"/>
              </w:rPr>
              <w:t>PDU</w:t>
            </w:r>
            <w:proofErr w:type="spellEnd"/>
            <w:r w:rsidRPr="007413E6">
              <w:rPr>
                <w:bCs/>
                <w:color w:val="000000"/>
                <w:lang w:val="en-US" w:bidi="ar"/>
              </w:rPr>
              <w:t xml:space="preserve"> is deprioritized with the </w:t>
            </w:r>
            <w:proofErr w:type="spellStart"/>
            <w:r w:rsidRPr="007413E6">
              <w:rPr>
                <w:bCs/>
                <w:color w:val="000000"/>
                <w:lang w:val="en-US" w:bidi="ar"/>
              </w:rPr>
              <w:t>HARQ</w:t>
            </w:r>
            <w:proofErr w:type="spellEnd"/>
            <w:r w:rsidRPr="007413E6">
              <w:rPr>
                <w:bCs/>
                <w:color w:val="000000"/>
                <w:lang w:val="en-US" w:bidi="ar"/>
              </w:rPr>
              <w:t xml:space="preserve"> not pending, the current spec. allows autonomous transmission to take place to recover the deprioritized </w:t>
            </w:r>
            <w:proofErr w:type="spellStart"/>
            <w:r w:rsidRPr="007413E6">
              <w:rPr>
                <w:bCs/>
                <w:color w:val="000000"/>
                <w:lang w:val="en-US" w:bidi="ar"/>
              </w:rPr>
              <w:t>PDU</w:t>
            </w:r>
            <w:proofErr w:type="spellEnd"/>
            <w:r w:rsidRPr="007413E6">
              <w:rPr>
                <w:bCs/>
                <w:color w:val="000000"/>
                <w:lang w:val="en-US" w:bidi="ar"/>
              </w:rPr>
              <w:t xml:space="preserve">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w:t>
            </w:r>
            <w:proofErr w:type="spellStart"/>
            <w:r w:rsidRPr="007413E6">
              <w:rPr>
                <w:bCs/>
                <w:color w:val="000000"/>
                <w:lang w:val="en-US" w:bidi="ar"/>
              </w:rPr>
              <w:t>CGRT</w:t>
            </w:r>
            <w:proofErr w:type="spellEnd"/>
            <w:r w:rsidRPr="007413E6">
              <w:rPr>
                <w:bCs/>
                <w:color w:val="000000"/>
                <w:lang w:val="en-US" w:bidi="ar"/>
              </w:rPr>
              <w:t xml:space="preserve"> are configured together and an autonomous retransmission of a </w:t>
            </w:r>
            <w:proofErr w:type="spellStart"/>
            <w:r w:rsidRPr="007413E6">
              <w:rPr>
                <w:bCs/>
                <w:color w:val="000000"/>
                <w:lang w:val="en-US" w:bidi="ar"/>
              </w:rPr>
              <w:t>PDU</w:t>
            </w:r>
            <w:proofErr w:type="spellEnd"/>
            <w:r w:rsidRPr="007413E6">
              <w:rPr>
                <w:bCs/>
                <w:color w:val="000000"/>
                <w:lang w:val="en-US" w:bidi="ar"/>
              </w:rPr>
              <w:t xml:space="preserve"> is deprioritized with the </w:t>
            </w:r>
            <w:proofErr w:type="spellStart"/>
            <w:r w:rsidRPr="007413E6">
              <w:rPr>
                <w:bCs/>
                <w:color w:val="000000"/>
                <w:lang w:val="en-US" w:bidi="ar"/>
              </w:rPr>
              <w:t>HARQ</w:t>
            </w:r>
            <w:proofErr w:type="spellEnd"/>
            <w:r w:rsidRPr="007413E6">
              <w:rPr>
                <w:bCs/>
                <w:color w:val="000000"/>
                <w:lang w:val="en-US" w:bidi="ar"/>
              </w:rPr>
              <w:t xml:space="preserve"> not pending, autonomous transmission is used to recover the deprioritized </w:t>
            </w:r>
            <w:proofErr w:type="spellStart"/>
            <w:r w:rsidRPr="007413E6">
              <w:rPr>
                <w:bCs/>
                <w:color w:val="000000"/>
                <w:lang w:val="en-US" w:bidi="ar"/>
              </w:rPr>
              <w:t>PDU</w:t>
            </w:r>
            <w:proofErr w:type="spellEnd"/>
            <w:r w:rsidRPr="007413E6">
              <w:rPr>
                <w:bCs/>
                <w:color w:val="000000"/>
                <w:lang w:val="en-US" w:bidi="ar"/>
              </w:rPr>
              <w:t xml:space="preserve"> and retransmit it. No change to CGT or </w:t>
            </w:r>
            <w:proofErr w:type="spellStart"/>
            <w:r w:rsidRPr="007413E6">
              <w:rPr>
                <w:bCs/>
                <w:color w:val="000000"/>
                <w:lang w:val="en-US" w:bidi="ar"/>
              </w:rPr>
              <w:t>CGRT</w:t>
            </w:r>
            <w:proofErr w:type="spellEnd"/>
            <w:r w:rsidRPr="007413E6">
              <w:rPr>
                <w:bCs/>
                <w:color w:val="000000"/>
                <w:lang w:val="en-US" w:bidi="ar"/>
              </w:rPr>
              <w:t xml:space="preserve">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 xml:space="preserve">In </w:t>
      </w:r>
      <w:proofErr w:type="spellStart"/>
      <w:r>
        <w:t>IIOT</w:t>
      </w:r>
      <w:proofErr w:type="spellEnd"/>
      <w:r>
        <w:t xml:space="preserve">, Autonomous Transmission is performed only if the size of the stored MAC </w:t>
      </w:r>
      <w:proofErr w:type="spellStart"/>
      <w:r>
        <w:t>PDU</w:t>
      </w:r>
      <w:proofErr w:type="spellEnd"/>
      <w:r>
        <w:t xml:space="preserve">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proofErr w:type="spellStart"/>
      <w:r>
        <w:rPr>
          <w:rFonts w:hint="eastAsia"/>
        </w:rPr>
        <w:t>CGRT</w:t>
      </w:r>
      <w:proofErr w:type="spellEnd"/>
      <w:r>
        <w:rPr>
          <w:rFonts w:hint="eastAsia"/>
        </w:rPr>
        <w:t xml:space="preserve"> is not </w:t>
      </w:r>
      <w:r>
        <w:t xml:space="preserve">running, CGT is not running, HP is pending, and TBS changes, then NDI is not toggled for Autonomous Retransmission. However, the stored MAC </w:t>
      </w:r>
      <w:proofErr w:type="spellStart"/>
      <w:r>
        <w:t>PDU</w:t>
      </w:r>
      <w:proofErr w:type="spellEnd"/>
      <w:r>
        <w:t xml:space="preserve"> cannot be retransmitted due to the different size.</w:t>
      </w:r>
      <w:r w:rsidR="00942A8A">
        <w:t xml:space="preserve"> In this case, the uplink transmission will be skipped due to </w:t>
      </w:r>
      <w:r w:rsidR="00942A8A">
        <w:lastRenderedPageBreak/>
        <w:t xml:space="preserve">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proofErr w:type="spellStart"/>
            <w:r w:rsidRPr="0034711D">
              <w:rPr>
                <w:rFonts w:hint="eastAsia"/>
                <w:lang w:eastAsia="zh-CN"/>
              </w:rPr>
              <w:t>LGE</w:t>
            </w:r>
            <w:proofErr w:type="spellEnd"/>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 xml:space="preserve">The existing sentence does not capture the case of TBS within the same CG configuration but the case of multiple configuration sharing </w:t>
            </w:r>
            <w:proofErr w:type="spellStart"/>
            <w:r>
              <w:rPr>
                <w:lang w:eastAsia="zh-CN"/>
              </w:rPr>
              <w:t>HPI</w:t>
            </w:r>
            <w:proofErr w:type="spellEnd"/>
            <w:r>
              <w:rPr>
                <w:lang w:eastAsia="zh-CN"/>
              </w:rPr>
              <w:t>.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A rewording of the proposal is that if TBS changed, then new transmission is performed, i.e. NDI toggled. But the current spec does not allow to toggle NDI.</w:t>
            </w:r>
          </w:p>
          <w:p w14:paraId="1B5249F5" w14:textId="77777777" w:rsidR="00097E4B" w:rsidRDefault="00097E4B" w:rsidP="00097E4B">
            <w:pPr>
              <w:rPr>
                <w:lang w:eastAsia="zh-CN"/>
              </w:rPr>
            </w:pPr>
            <w:r>
              <w:rPr>
                <w:lang w:eastAsia="zh-CN"/>
              </w:rPr>
              <w:t xml:space="preserve">In the following example of a CG configuration with a single </w:t>
            </w:r>
            <w:proofErr w:type="spellStart"/>
            <w:r>
              <w:rPr>
                <w:lang w:eastAsia="zh-CN"/>
              </w:rPr>
              <w:t>HPI</w:t>
            </w:r>
            <w:proofErr w:type="spellEnd"/>
            <w:r>
              <w:rPr>
                <w:lang w:eastAsia="zh-CN"/>
              </w:rPr>
              <w:t>.</w:t>
            </w:r>
          </w:p>
          <w:p w14:paraId="3EEC0AD4" w14:textId="77777777" w:rsidR="00097E4B" w:rsidRDefault="00097E4B" w:rsidP="00097E4B">
            <w:pPr>
              <w:rPr>
                <w:lang w:eastAsia="zh-CN"/>
              </w:rPr>
            </w:pPr>
            <w:r>
              <w:rPr>
                <w:lang w:eastAsia="zh-CN"/>
              </w:rPr>
              <w:t xml:space="preserve">At t1: </w:t>
            </w:r>
            <w:proofErr w:type="spellStart"/>
            <w:r>
              <w:rPr>
                <w:lang w:eastAsia="zh-CN"/>
              </w:rPr>
              <w:t>LBT</w:t>
            </w:r>
            <w:proofErr w:type="spellEnd"/>
            <w:r>
              <w:rPr>
                <w:lang w:eastAsia="zh-CN"/>
              </w:rPr>
              <w:t xml:space="preserve"> is failed -&gt; HP status is pending</w:t>
            </w:r>
          </w:p>
          <w:p w14:paraId="00684428" w14:textId="77777777" w:rsidR="00097E4B" w:rsidRDefault="00097E4B" w:rsidP="00097E4B">
            <w:pPr>
              <w:rPr>
                <w:lang w:eastAsia="zh-CN"/>
              </w:rPr>
            </w:pPr>
            <w:r>
              <w:rPr>
                <w:lang w:eastAsia="zh-CN"/>
              </w:rPr>
              <w:t xml:space="preserve">At t2: TBS changed by re-activation -&gt; CGT &amp; </w:t>
            </w:r>
            <w:proofErr w:type="spellStart"/>
            <w:r>
              <w:rPr>
                <w:lang w:eastAsia="zh-CN"/>
              </w:rPr>
              <w:t>CGRT</w:t>
            </w:r>
            <w:proofErr w:type="spellEnd"/>
            <w:r>
              <w:rPr>
                <w:lang w:eastAsia="zh-CN"/>
              </w:rPr>
              <w:t xml:space="preserve"> stopped</w:t>
            </w:r>
          </w:p>
          <w:p w14:paraId="3B0B5D8A" w14:textId="77777777" w:rsidR="00097E4B" w:rsidRDefault="00097E4B" w:rsidP="00097E4B">
            <w:pPr>
              <w:rPr>
                <w:lang w:eastAsia="zh-CN"/>
              </w:rPr>
            </w:pPr>
            <w:r>
              <w:rPr>
                <w:lang w:eastAsia="zh-CN"/>
              </w:rPr>
              <w:lastRenderedPageBreak/>
              <w:t>At t3: NDI is toggled by the condition in 5.4.1. But retransmission cannot be performed due to the different size of TB. UE behaviour is not specified.</w:t>
            </w:r>
          </w:p>
          <w:p w14:paraId="3E105B04" w14:textId="77777777" w:rsidR="00097E4B" w:rsidRDefault="003B54C4"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65pt;height:134.6pt;mso-width-percent:0;mso-height-percent:0;mso-width-percent:0;mso-height-percent:0" o:ole="">
                  <v:imagedata r:id="rId14" o:title=""/>
                </v:shape>
                <o:OLEObject Type="Embed" ProgID="Visio.Drawing.15" ShapeID="_x0000_i1025" DrawAspect="Content" ObjectID="_1704235273"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w:t>
            </w:r>
            <w:proofErr w:type="spellStart"/>
            <w:r>
              <w:rPr>
                <w:lang w:eastAsia="zh-CN"/>
              </w:rPr>
              <w:t>UCE</w:t>
            </w:r>
            <w:proofErr w:type="spellEnd"/>
            <w:r>
              <w:rPr>
                <w:lang w:eastAsia="zh-CN"/>
              </w:rPr>
              <w:t xml:space="preserv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w:t>
            </w:r>
            <w:proofErr w:type="spellStart"/>
            <w:r>
              <w:rPr>
                <w:lang w:eastAsia="zh-CN"/>
              </w:rPr>
              <w:t>e.g.if</w:t>
            </w:r>
            <w:proofErr w:type="spellEnd"/>
            <w:r>
              <w:rPr>
                <w:lang w:eastAsia="zh-CN"/>
              </w:rPr>
              <w:t xml:space="preserve">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r w:rsidR="009D6C6C" w14:paraId="40D2387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E449BF0" w14:textId="58EEF872" w:rsidR="009D6C6C" w:rsidRDefault="009D6C6C" w:rsidP="009D6C6C">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91F4172" w14:textId="62BE018F" w:rsidR="009D6C6C" w:rsidRDefault="009D6C6C" w:rsidP="009D6C6C">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F1E849D" w14:textId="2E4EA41E" w:rsidR="009D6C6C" w:rsidRDefault="009D6C6C" w:rsidP="009D6C6C">
            <w:pPr>
              <w:rPr>
                <w:lang w:eastAsia="sv-SE"/>
              </w:rPr>
            </w:pPr>
            <w:r>
              <w:rPr>
                <w:lang w:eastAsia="zh-CN"/>
              </w:rPr>
              <w:t>Agree with CATT and Huawei</w:t>
            </w:r>
          </w:p>
        </w:tc>
      </w:tr>
      <w:tr w:rsidR="00D02944" w14:paraId="1D1EB2E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9B9F022" w14:textId="0A3642F9" w:rsidR="00D02944" w:rsidRDefault="00D02944" w:rsidP="009D6C6C">
            <w:pPr>
              <w:rPr>
                <w:lang w:eastAsia="zh-CN"/>
              </w:rPr>
            </w:pPr>
            <w:proofErr w:type="spellStart"/>
            <w:r>
              <w:rPr>
                <w:lang w:eastAsia="zh-CN"/>
              </w:rPr>
              <w:t>InterDigital</w:t>
            </w:r>
            <w:proofErr w:type="spellEnd"/>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D3E2749" w14:textId="77777777" w:rsidR="00D02944" w:rsidRDefault="00D02944"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475FAAD" w14:textId="5EB3EEB9" w:rsidR="00D02944" w:rsidRDefault="00D02944" w:rsidP="009D6C6C">
            <w:pPr>
              <w:rPr>
                <w:lang w:eastAsia="zh-CN"/>
              </w:rPr>
            </w:pPr>
            <w:r>
              <w:rPr>
                <w:lang w:eastAsia="zh-CN"/>
              </w:rPr>
              <w:t>Agree with CATT and Huawei</w:t>
            </w:r>
          </w:p>
        </w:tc>
      </w:tr>
      <w:tr w:rsidR="001440E5" w14:paraId="129ACB7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6BF5E8F" w14:textId="77083FBB" w:rsidR="001440E5" w:rsidRDefault="001440E5" w:rsidP="009D6C6C">
            <w:pPr>
              <w:rPr>
                <w:lang w:eastAsia="zh-CN"/>
              </w:rPr>
            </w:pPr>
            <w:proofErr w:type="spellStart"/>
            <w:r>
              <w:rPr>
                <w:lang w:eastAsia="zh-CN"/>
              </w:rPr>
              <w:t>Futurewei</w:t>
            </w:r>
            <w:proofErr w:type="spellEnd"/>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69B46D3" w14:textId="77777777" w:rsidR="001440E5" w:rsidRDefault="001440E5"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3DF8F34E" w14:textId="577D06D9" w:rsidR="001440E5" w:rsidRDefault="001440E5" w:rsidP="009D6C6C">
            <w:pPr>
              <w:rPr>
                <w:lang w:eastAsia="zh-CN"/>
              </w:rPr>
            </w:pPr>
            <w:r>
              <w:rPr>
                <w:lang w:eastAsia="sv-SE"/>
              </w:rPr>
              <w:t>Agree with CATT and Huawei</w:t>
            </w:r>
          </w:p>
        </w:tc>
      </w:tr>
      <w:tr w:rsidR="00382DC6" w14:paraId="4A8E249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49F73B" w14:textId="48FFF64B" w:rsidR="00382DC6" w:rsidRPr="00382DC6" w:rsidRDefault="00382DC6" w:rsidP="009D6C6C">
            <w:pPr>
              <w:rPr>
                <w:rFonts w:eastAsia="PMingLiU"/>
                <w:lang w:eastAsia="zh-TW"/>
              </w:rPr>
            </w:pPr>
            <w:r>
              <w:rPr>
                <w:rFonts w:eastAsia="PMingLiU" w:hint="eastAsia"/>
                <w:lang w:eastAsia="zh-TW"/>
              </w:rPr>
              <w:t>I</w:t>
            </w:r>
            <w:r>
              <w:rPr>
                <w:rFonts w:eastAsia="PMingLiU"/>
                <w:lang w:eastAsia="zh-TW"/>
              </w:rPr>
              <w:t>II</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0F9E8035" w14:textId="77777777" w:rsidR="00382DC6" w:rsidRDefault="00382DC6"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4EA928C6" w14:textId="2B041F1D" w:rsidR="00382DC6" w:rsidRDefault="00382DC6" w:rsidP="009D6C6C">
            <w:pPr>
              <w:rPr>
                <w:lang w:eastAsia="sv-SE"/>
              </w:rPr>
            </w:pPr>
            <w:r>
              <w:rPr>
                <w:lang w:eastAsia="sv-SE"/>
              </w:rPr>
              <w:t>Agree with CATT and Huawei.</w:t>
            </w:r>
          </w:p>
        </w:tc>
      </w:tr>
      <w:tr w:rsidR="0059208F" w14:paraId="5EDBD50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FA7C497" w14:textId="04AED5F1" w:rsidR="0059208F" w:rsidRDefault="0059208F" w:rsidP="009D6C6C">
            <w:pPr>
              <w:rPr>
                <w:rFonts w:eastAsia="PMingLiU" w:hint="eastAsia"/>
                <w:lang w:eastAsia="zh-TW"/>
              </w:rPr>
            </w:pPr>
            <w:r>
              <w:rPr>
                <w:rFonts w:eastAsia="PMingLiU"/>
                <w:lang w:eastAsia="zh-TW"/>
              </w:rPr>
              <w:t>Sequans</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22DB80F" w14:textId="7D55F600" w:rsidR="0059208F" w:rsidRDefault="0059208F" w:rsidP="009D6C6C">
            <w:pPr>
              <w:rPr>
                <w:rFonts w:eastAsiaTheme="minorEastAsia"/>
                <w:lang w:eastAsia="ja-JP"/>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EFB042B" w14:textId="7A3DA024" w:rsidR="0059208F" w:rsidRDefault="0059208F" w:rsidP="009D6C6C">
            <w:pPr>
              <w:rPr>
                <w:lang w:eastAsia="sv-SE"/>
              </w:rPr>
            </w:pPr>
            <w:r>
              <w:rPr>
                <w:lang w:eastAsia="sv-SE"/>
              </w:rPr>
              <w:t>But it seems indeed already captured.</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w:t>
            </w:r>
            <w:proofErr w:type="spellStart"/>
            <w:r w:rsidRPr="008F66B9">
              <w:t>CGRT</w:t>
            </w:r>
            <w:proofErr w:type="spellEnd"/>
            <w:r w:rsidRPr="008F66B9">
              <w:t xml:space="preserve">) is performed only if CG size does not change (i.e. MAC </w:t>
            </w:r>
            <w:proofErr w:type="spellStart"/>
            <w:r w:rsidRPr="008F66B9">
              <w:t>PDU</w:t>
            </w:r>
            <w:proofErr w:type="spellEnd"/>
            <w:r w:rsidRPr="008F66B9">
              <w:t xml:space="preserve">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 xml:space="preserve">one-shot </w:t>
      </w:r>
      <w:proofErr w:type="spellStart"/>
      <w:r w:rsidRPr="007413E6">
        <w:rPr>
          <w:lang w:val="en-US"/>
        </w:rPr>
        <w:t>HARQ</w:t>
      </w:r>
      <w:proofErr w:type="spellEnd"/>
      <w:r w:rsidRPr="007413E6">
        <w:rPr>
          <w:lang w:val="en-US"/>
        </w:rPr>
        <w:t xml:space="preserve"> feedback on</w:t>
      </w:r>
      <w:r w:rsidRPr="007413E6">
        <w:rPr>
          <w:i/>
          <w:iCs/>
          <w:lang w:val="en-US"/>
        </w:rPr>
        <w:t xml:space="preserve"> </w:t>
      </w:r>
      <w:proofErr w:type="spellStart"/>
      <w:r w:rsidRPr="007413E6">
        <w:rPr>
          <w:i/>
          <w:iCs/>
          <w:lang w:val="en-US" w:eastAsia="ko-KR"/>
        </w:rPr>
        <w:t>drx-HARQ-RTT-TimerDL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lastRenderedPageBreak/>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 xml:space="preserve">one-shot </w:t>
      </w:r>
      <w:proofErr w:type="spellStart"/>
      <w:r w:rsidRPr="007413E6">
        <w:rPr>
          <w:rFonts w:ascii="Times New Roman" w:eastAsia="SimSun" w:hAnsi="Times New Roman"/>
          <w:szCs w:val="20"/>
          <w:lang w:eastAsia="zh-CN"/>
        </w:rPr>
        <w:t>HARQ</w:t>
      </w:r>
      <w:proofErr w:type="spellEnd"/>
      <w:r w:rsidRPr="007413E6">
        <w:rPr>
          <w:rFonts w:ascii="Times New Roman" w:eastAsia="SimSun" w:hAnsi="Times New Roman"/>
          <w:szCs w:val="20"/>
          <w:lang w:eastAsia="zh-CN"/>
        </w:rPr>
        <w:t xml:space="preserve">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 xml:space="preserve">one-shot </w:t>
      </w:r>
      <w:proofErr w:type="spellStart"/>
      <w:r w:rsidRPr="007413E6">
        <w:rPr>
          <w:rFonts w:ascii="Times New Roman" w:eastAsia="SimSun" w:hAnsi="Times New Roman"/>
          <w:szCs w:val="20"/>
          <w:lang w:eastAsia="ko-KR"/>
        </w:rPr>
        <w:t>HARQ</w:t>
      </w:r>
      <w:proofErr w:type="spellEnd"/>
      <w:r w:rsidRPr="007413E6">
        <w:rPr>
          <w:rFonts w:ascii="Times New Roman" w:eastAsia="SimSun" w:hAnsi="Times New Roman"/>
          <w:szCs w:val="20"/>
          <w:lang w:eastAsia="ko-KR"/>
        </w:rPr>
        <w:t>-ACK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drx-HARQ-RTT-TimerDL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one-shot </w:t>
      </w:r>
      <w:proofErr w:type="spellStart"/>
      <w:r w:rsidRPr="007413E6">
        <w:rPr>
          <w:rFonts w:ascii="Times New Roman" w:eastAsia="SimSun" w:hAnsi="Times New Roman"/>
          <w:szCs w:val="20"/>
          <w:lang w:eastAsia="zh-CN"/>
        </w:rPr>
        <w:t>HARQ</w:t>
      </w:r>
      <w:proofErr w:type="spellEnd"/>
      <w:r w:rsidRPr="007413E6">
        <w:rPr>
          <w:rFonts w:ascii="Times New Roman" w:eastAsia="SimSun" w:hAnsi="Times New Roman"/>
          <w:szCs w:val="20"/>
          <w:lang w:eastAsia="zh-CN"/>
        </w:rPr>
        <w:t xml:space="preserve">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drx-HARQ-RTT-TimerDL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 xml:space="preserve">one-shot </w:t>
            </w:r>
            <w:proofErr w:type="spellStart"/>
            <w:r w:rsidRPr="007413E6">
              <w:rPr>
                <w:rFonts w:ascii="Times New Roman" w:eastAsia="SimSun" w:hAnsi="Times New Roman"/>
                <w:szCs w:val="20"/>
                <w:lang w:val="en-US" w:eastAsia="zh-CN"/>
              </w:rPr>
              <w:t>HARQ</w:t>
            </w:r>
            <w:proofErr w:type="spellEnd"/>
            <w:r w:rsidRPr="007413E6">
              <w:rPr>
                <w:rFonts w:ascii="Times New Roman" w:eastAsia="SimSun" w:hAnsi="Times New Roman"/>
                <w:szCs w:val="20"/>
                <w:lang w:val="en-US" w:eastAsia="zh-CN"/>
              </w:rPr>
              <w:t>-ACK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drx-HARQ-RTT-TimerDL</w:t>
            </w:r>
            <w:proofErr w:type="spellEnd"/>
            <w:r w:rsidRPr="007413E6">
              <w:rPr>
                <w:rFonts w:ascii="Times New Roman" w:eastAsia="SimSun" w:hAnsi="Times New Roman"/>
                <w:szCs w:val="20"/>
                <w:lang w:val="en-US" w:eastAsia="ko-KR"/>
              </w:rPr>
              <w:t xml:space="preserve"> for the </w:t>
            </w:r>
            <w:proofErr w:type="spellStart"/>
            <w:r w:rsidRPr="007413E6">
              <w:rPr>
                <w:rFonts w:ascii="Times New Roman" w:eastAsia="SimSun" w:hAnsi="Times New Roman"/>
                <w:szCs w:val="20"/>
                <w:lang w:val="en-US" w:eastAsia="ko-KR"/>
              </w:rPr>
              <w:t>HARQ</w:t>
            </w:r>
            <w:proofErr w:type="spellEnd"/>
            <w:r w:rsidRPr="007413E6">
              <w:rPr>
                <w:rFonts w:ascii="Times New Roman" w:eastAsia="SimSun" w:hAnsi="Times New Roman"/>
                <w:szCs w:val="20"/>
                <w:lang w:val="en-US" w:eastAsia="ko-KR"/>
              </w:rPr>
              <w:t xml:space="preserve"> process(es) when </w:t>
            </w:r>
            <w:proofErr w:type="spellStart"/>
            <w:r w:rsidRPr="007413E6">
              <w:rPr>
                <w:rFonts w:ascii="Times New Roman" w:eastAsia="SimSun" w:hAnsi="Times New Roman"/>
                <w:szCs w:val="20"/>
                <w:lang w:eastAsia="zh-CN"/>
              </w:rPr>
              <w:t>HARQ</w:t>
            </w:r>
            <w:proofErr w:type="spellEnd"/>
            <w:r w:rsidRPr="007413E6">
              <w:rPr>
                <w:rFonts w:ascii="Times New Roman" w:eastAsia="SimSun" w:hAnsi="Times New Roman"/>
                <w:szCs w:val="20"/>
                <w:lang w:eastAsia="zh-CN"/>
              </w:rPr>
              <w:t>-ACK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 xml:space="preserve">Multi-TB scheduling in CG and without </w:t>
      </w:r>
      <w:proofErr w:type="spellStart"/>
      <w:r w:rsidRPr="00DD5745">
        <w:rPr>
          <w:lang w:val="en-US"/>
        </w:rPr>
        <w:t>CGRT</w:t>
      </w:r>
      <w:proofErr w:type="spellEnd"/>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w:t>
      </w:r>
      <w:proofErr w:type="spellStart"/>
      <w:r w:rsidRPr="007413E6">
        <w:rPr>
          <w:lang w:val="en-US" w:eastAsia="zh-CN"/>
        </w:rPr>
        <w:t>HARQ</w:t>
      </w:r>
      <w:proofErr w:type="spellEnd"/>
      <w:r w:rsidRPr="007413E6">
        <w:rPr>
          <w:lang w:val="en-US" w:eastAsia="zh-CN"/>
        </w:rPr>
        <w:t xml:space="preserve">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w:t>
      </w:r>
      <w:proofErr w:type="spellStart"/>
      <w:r w:rsidRPr="007413E6">
        <w:rPr>
          <w:lang w:val="en-US" w:eastAsia="zh-CN"/>
        </w:rPr>
        <w:t>HARQ</w:t>
      </w:r>
      <w:proofErr w:type="spellEnd"/>
      <w:r w:rsidRPr="007413E6">
        <w:rPr>
          <w:lang w:val="en-US" w:eastAsia="zh-CN"/>
        </w:rPr>
        <w:t xml:space="preserve">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BC1DCB">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 xml:space="preserve">R16 Intra-UE multiplexing for the transmission at the boundary of the UE </w:t>
      </w:r>
      <w:proofErr w:type="spellStart"/>
      <w:r w:rsidRPr="00DD5745">
        <w:rPr>
          <w:lang w:val="en-US"/>
        </w:rPr>
        <w:t>FFP</w:t>
      </w:r>
      <w:proofErr w:type="spellEnd"/>
    </w:p>
    <w:p w14:paraId="08C35BAA" w14:textId="77777777" w:rsidR="00935A27" w:rsidRPr="007413E6" w:rsidRDefault="00736C3B">
      <w:r w:rsidRPr="007413E6">
        <w:t xml:space="preserve">Based on the RAN1 agreements, the UE can initiate the COT in a UE </w:t>
      </w:r>
      <w:proofErr w:type="spellStart"/>
      <w:r w:rsidRPr="007413E6">
        <w:t>FFP</w:t>
      </w:r>
      <w:proofErr w:type="spellEnd"/>
      <w:r w:rsidRPr="007413E6">
        <w:t xml:space="preserve"> by sending an initiated UL signal to NW, if the UL transmission is performed (</w:t>
      </w:r>
      <w:proofErr w:type="spellStart"/>
      <w:r w:rsidRPr="007413E6">
        <w:t>i.e</w:t>
      </w:r>
      <w:proofErr w:type="spellEnd"/>
      <w:r w:rsidRPr="007413E6">
        <w:t xml:space="preserve"> </w:t>
      </w:r>
      <w:proofErr w:type="spellStart"/>
      <w:r w:rsidRPr="007413E6">
        <w:t>LBT</w:t>
      </w:r>
      <w:proofErr w:type="spellEnd"/>
      <w:r w:rsidRPr="007413E6">
        <w:t xml:space="preserve"> is successful), the COT period in this UE </w:t>
      </w:r>
      <w:proofErr w:type="spellStart"/>
      <w:r w:rsidRPr="007413E6">
        <w:t>FFP</w:t>
      </w:r>
      <w:proofErr w:type="spellEnd"/>
      <w:r w:rsidRPr="007413E6">
        <w:t xml:space="preserve"> is available for the UE to perform UL transmission. However, the UL transmission to initiate COT in one UE </w:t>
      </w:r>
      <w:proofErr w:type="spellStart"/>
      <w:r w:rsidRPr="007413E6">
        <w:t>FFP</w:t>
      </w:r>
      <w:proofErr w:type="spellEnd"/>
      <w:r w:rsidRPr="007413E6">
        <w:t xml:space="preserve"> period can be deprioritized by another UL transmission with a higher priority. Thus, [7] proposes to prioritize the COT-initiated UL transmission if it collides with any other UL transmission not for initiating COT. [7] also proposes the </w:t>
      </w:r>
      <w:proofErr w:type="spellStart"/>
      <w:r w:rsidRPr="007413E6">
        <w:t>LCH</w:t>
      </w:r>
      <w:proofErr w:type="spellEnd"/>
      <w:r w:rsidRPr="007413E6">
        <w:t xml:space="preserve">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 xml:space="preserve">Proposal 3: For the collision case involving UL transmission for initiating COT, if both collided UL transmission is UL transmission for initiating COT, the </w:t>
            </w:r>
            <w:proofErr w:type="spellStart"/>
            <w:r w:rsidRPr="007413E6">
              <w:rPr>
                <w:lang w:val="en-US" w:eastAsia="zh-CN"/>
              </w:rPr>
              <w:t>LCH</w:t>
            </w:r>
            <w:proofErr w:type="spellEnd"/>
            <w:r w:rsidRPr="007413E6">
              <w:rPr>
                <w:lang w:val="en-US" w:eastAsia="zh-CN"/>
              </w:rPr>
              <w:t xml:space="preserve">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proofErr w:type="spellStart"/>
            <w:r w:rsidRPr="007413E6">
              <w:rPr>
                <w:sz w:val="16"/>
                <w:szCs w:val="16"/>
              </w:rPr>
              <w:t>ZTE</w:t>
            </w:r>
            <w:proofErr w:type="spellEnd"/>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lastRenderedPageBreak/>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 xml:space="preserve">Per UE with the capability of inter-band CA, simultaneous PUCCH/PUSCH transmission of different PHY priorities over different cells can be </w:t>
            </w:r>
            <w:proofErr w:type="spellStart"/>
            <w:r>
              <w:rPr>
                <w:rFonts w:eastAsia="Microsoft YaHei"/>
                <w:color w:val="000000"/>
              </w:rPr>
              <w:t>RRC</w:t>
            </w:r>
            <w:proofErr w:type="spellEnd"/>
            <w:r>
              <w:rPr>
                <w:rFonts w:eastAsia="Microsoft YaHei"/>
                <w:color w:val="000000"/>
              </w:rPr>
              <w:t xml:space="preserve">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It will have impact to MAC which specifies prioritization/resource selection between SR (PUCCH) and UL-</w:t>
      </w:r>
      <w:proofErr w:type="spellStart"/>
      <w:r>
        <w:t>SCH</w:t>
      </w:r>
      <w:proofErr w:type="spellEnd"/>
      <w:r>
        <w:t xml:space="preserve"> (PUSCH). [10] proposes to </w:t>
      </w:r>
      <w:r w:rsidRPr="007F374A">
        <w:t>revise</w:t>
      </w:r>
      <w:r>
        <w:t xml:space="preserve"> </w:t>
      </w:r>
      <w:r w:rsidRPr="007F374A">
        <w:t>prioritization between SR and UL-</w:t>
      </w:r>
      <w:proofErr w:type="spellStart"/>
      <w:r w:rsidRPr="007F374A">
        <w:t>SCH</w:t>
      </w:r>
      <w:proofErr w:type="spellEnd"/>
      <w:r w:rsidRPr="007F374A">
        <w:t xml:space="preserve">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w:t>
      </w:r>
      <w:proofErr w:type="spellStart"/>
      <w:r>
        <w:rPr>
          <w:color w:val="000000"/>
        </w:rPr>
        <w:t>TEI</w:t>
      </w:r>
      <w:proofErr w:type="spellEnd"/>
      <w:r>
        <w:rPr>
          <w:color w:val="000000"/>
        </w:rPr>
        <w:t>.</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w:t>
            </w:r>
            <w:proofErr w:type="spellStart"/>
            <w:r w:rsidRPr="008F66B9">
              <w:t>SCH</w:t>
            </w:r>
            <w:proofErr w:type="spellEnd"/>
            <w:r w:rsidRPr="008F66B9">
              <w:t xml:space="preserve">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lastRenderedPageBreak/>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 xml:space="preserve">one-shot </w:t>
            </w:r>
            <w:proofErr w:type="spellStart"/>
            <w:r w:rsidRPr="007413E6">
              <w:rPr>
                <w:lang w:val="en-US"/>
              </w:rPr>
              <w:t>HARQ</w:t>
            </w:r>
            <w:proofErr w:type="spellEnd"/>
            <w:r w:rsidRPr="007413E6">
              <w:rPr>
                <w:lang w:val="en-US"/>
              </w:rPr>
              <w:t xml:space="preserve"> feedback on</w:t>
            </w:r>
            <w:r w:rsidRPr="007413E6">
              <w:rPr>
                <w:i/>
                <w:iCs/>
                <w:lang w:val="en-US"/>
              </w:rPr>
              <w:t xml:space="preserve"> </w:t>
            </w:r>
            <w:proofErr w:type="spellStart"/>
            <w:r w:rsidRPr="007413E6">
              <w:rPr>
                <w:i/>
                <w:iCs/>
                <w:lang w:val="en-US" w:eastAsia="ko-KR"/>
              </w:rPr>
              <w:t>drx-HARQ-RTT-TimerDL</w:t>
            </w:r>
            <w:proofErr w:type="spellEnd"/>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 xml:space="preserve">We think most of these issues (if need to be addressed) can be handled in the maintenance phase after WI completion. Besides, many of these issues do not really fall into the WI objective of </w:t>
            </w:r>
            <w:proofErr w:type="spellStart"/>
            <w:r>
              <w:rPr>
                <w:lang w:eastAsia="zh-CN"/>
              </w:rPr>
              <w:t>URLLC</w:t>
            </w:r>
            <w:proofErr w:type="spellEnd"/>
            <w:r>
              <w:rPr>
                <w:lang w:eastAsia="zh-CN"/>
              </w:rPr>
              <w:t xml:space="preserve"> in </w:t>
            </w:r>
            <w:proofErr w:type="spellStart"/>
            <w:r>
              <w:rPr>
                <w:lang w:eastAsia="zh-CN"/>
              </w:rPr>
              <w:t>UCE</w:t>
            </w:r>
            <w:proofErr w:type="spellEnd"/>
            <w:r>
              <w:rPr>
                <w:lang w:eastAsia="zh-CN"/>
              </w:rPr>
              <w:t>.</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proofErr w:type="spellStart"/>
            <w:r w:rsidRPr="007C0478">
              <w:rPr>
                <w:rFonts w:eastAsiaTheme="minorEastAsia" w:hint="eastAsia"/>
                <w:lang w:eastAsia="ja-JP"/>
              </w:rPr>
              <w:t>LGE</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 xml:space="preserve">We’re not sure whether it can be discussed/decided in </w:t>
            </w:r>
            <w:proofErr w:type="spellStart"/>
            <w:r w:rsidRPr="007C0478">
              <w:rPr>
                <w:rFonts w:eastAsiaTheme="minorEastAsia"/>
                <w:lang w:eastAsia="ja-JP"/>
              </w:rPr>
              <w:t>IIOT</w:t>
            </w:r>
            <w:proofErr w:type="spellEnd"/>
            <w:r w:rsidRPr="007C0478">
              <w:rPr>
                <w:rFonts w:eastAsiaTheme="minorEastAsia"/>
                <w:lang w:eastAsia="ja-JP"/>
              </w:rPr>
              <w: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w:t>
            </w:r>
            <w:proofErr w:type="spellStart"/>
            <w:r>
              <w:rPr>
                <w:rFonts w:eastAsiaTheme="minorEastAsia"/>
                <w:lang w:eastAsia="ja-JP"/>
              </w:rPr>
              <w:t>IIOT</w:t>
            </w:r>
            <w:proofErr w:type="spellEnd"/>
            <w:r>
              <w:rPr>
                <w:rFonts w:eastAsiaTheme="minorEastAsia"/>
                <w:lang w:eastAsia="ja-JP"/>
              </w:rPr>
              <w:t xml:space="preserve"> WI. In order to make 3GPP RAN1 solutions working, RAN2 needs to update our spec, e.g. MAC. We agree with </w:t>
            </w:r>
            <w:proofErr w:type="spellStart"/>
            <w:r>
              <w:rPr>
                <w:rFonts w:eastAsiaTheme="minorEastAsia"/>
                <w:lang w:eastAsia="ja-JP"/>
              </w:rPr>
              <w:t>HW</w:t>
            </w:r>
            <w:proofErr w:type="spellEnd"/>
            <w:r>
              <w:rPr>
                <w:rFonts w:eastAsiaTheme="minorEastAsia"/>
                <w:lang w:eastAsia="ja-JP"/>
              </w:rPr>
              <w:t xml:space="preserve">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w:t>
            </w:r>
            <w:proofErr w:type="spellStart"/>
            <w:r w:rsidR="00B12B67">
              <w:rPr>
                <w:rFonts w:eastAsiaTheme="minorEastAsia"/>
                <w:lang w:eastAsia="ja-JP"/>
              </w:rPr>
              <w:t>HARQ</w:t>
            </w:r>
            <w:proofErr w:type="spellEnd"/>
            <w:r w:rsidR="00B12B67">
              <w:rPr>
                <w:rFonts w:eastAsiaTheme="minorEastAsia"/>
                <w:lang w:eastAsia="ja-JP"/>
              </w:rPr>
              <w:t xml:space="preserve">-ACK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 xml:space="preserve">RAN1 has informed RAN2 of the Rel-17 RAN1 UE feature list and its respective </w:t>
            </w:r>
            <w:proofErr w:type="spellStart"/>
            <w:r w:rsidRPr="0007535A">
              <w:rPr>
                <w:rFonts w:eastAsiaTheme="minorEastAsia"/>
                <w:lang w:val="en-US" w:eastAsia="ja-JP"/>
              </w:rPr>
              <w:t>RRC</w:t>
            </w:r>
            <w:proofErr w:type="spellEnd"/>
            <w:r w:rsidRPr="0007535A">
              <w:rPr>
                <w:rFonts w:eastAsiaTheme="minorEastAsia"/>
                <w:lang w:val="en-US" w:eastAsia="ja-JP"/>
              </w:rPr>
              <w:t xml:space="preserve"> parameters in two </w:t>
            </w:r>
            <w:proofErr w:type="spellStart"/>
            <w:r w:rsidRPr="0007535A">
              <w:rPr>
                <w:rFonts w:eastAsiaTheme="minorEastAsia"/>
                <w:lang w:val="en-US" w:eastAsia="ja-JP"/>
              </w:rPr>
              <w:t>LS’s</w:t>
            </w:r>
            <w:proofErr w:type="spellEnd"/>
            <w:r>
              <w:rPr>
                <w:rFonts w:eastAsiaTheme="minorEastAsia"/>
                <w:lang w:val="en-US" w:eastAsia="ja-JP"/>
              </w:rPr>
              <w:t xml:space="preserve"> and there are a number of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w:t>
            </w:r>
            <w:proofErr w:type="spellStart"/>
            <w:r w:rsidR="00C405C4">
              <w:rPr>
                <w:rFonts w:eastAsiaTheme="minorEastAsia"/>
                <w:lang w:eastAsia="ja-JP"/>
              </w:rPr>
              <w:t>HW</w:t>
            </w:r>
            <w:proofErr w:type="spellEnd"/>
            <w:r w:rsidR="00C405C4">
              <w:rPr>
                <w:rFonts w:eastAsiaTheme="minorEastAsia"/>
                <w:lang w:eastAsia="ja-JP"/>
              </w:rPr>
              <w:t xml:space="preserve"> on the importance and ok to have a separate agenda item.</w:t>
            </w:r>
          </w:p>
        </w:tc>
      </w:tr>
      <w:tr w:rsidR="009D6C6C" w:rsidRPr="007C0478" w14:paraId="06B0F3A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456E8B4A" w14:textId="193E5F89" w:rsidR="009D6C6C" w:rsidRDefault="009D6C6C" w:rsidP="009D6C6C">
            <w:pPr>
              <w:rPr>
                <w:rFonts w:eastAsiaTheme="minorEastAsia"/>
                <w:lang w:eastAsia="ja-JP"/>
              </w:rPr>
            </w:pPr>
            <w:r>
              <w:rPr>
                <w:rFonts w:eastAsiaTheme="minorEastAsia"/>
                <w:lang w:eastAsia="ja-JP"/>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E281DB" w14:textId="08E3B8EE" w:rsidR="009D6C6C" w:rsidRDefault="009D6C6C" w:rsidP="009D6C6C">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9C7E95" w14:textId="233A31BE" w:rsidR="009D6C6C" w:rsidRPr="0007535A" w:rsidRDefault="009D6C6C" w:rsidP="009D6C6C">
            <w:pPr>
              <w:rPr>
                <w:rFonts w:eastAsiaTheme="minorEastAsia"/>
                <w:lang w:val="en-US" w:eastAsia="ja-JP"/>
              </w:rPr>
            </w:pPr>
            <w:r>
              <w:rPr>
                <w:rFonts w:eastAsiaTheme="minorEastAsia"/>
                <w:lang w:eastAsia="ja-JP"/>
              </w:rPr>
              <w:t>Agree with Nokia</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lastRenderedPageBreak/>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BC1DCB"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Yumin</w:t>
            </w:r>
            <w:proofErr w:type="spellEnd"/>
            <w:r>
              <w:rPr>
                <w:lang w:val="en-US" w:eastAsia="ja-JP"/>
              </w:rPr>
              <w:t xml:space="preserve">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SimSun" w:hint="eastAsia"/>
                <w:lang w:val="en-US" w:eastAsia="zh-CN"/>
              </w:rPr>
              <w:t>Z</w:t>
            </w:r>
            <w:r>
              <w:rPr>
                <w:rFonts w:eastAsia="SimSun"/>
                <w:lang w:val="en-US" w:eastAsia="zh-CN"/>
              </w:rPr>
              <w:t>he</w:t>
            </w:r>
            <w:proofErr w:type="spellEnd"/>
            <w:r>
              <w:rPr>
                <w:rFonts w:eastAsia="SimSun"/>
                <w:lang w:val="en-US" w:eastAsia="zh-CN"/>
              </w:rPr>
              <w:t xml:space="preserv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proofErr w:type="spellStart"/>
            <w:r w:rsidRPr="0075624F">
              <w:rPr>
                <w:rFonts w:eastAsia="Malgun Gothic" w:hint="eastAsia"/>
                <w:b w:val="0"/>
                <w:lang w:val="en-US" w:eastAsia="ko-KR"/>
              </w:rPr>
              <w:t>LGE</w:t>
            </w:r>
            <w:proofErr w:type="spellEnd"/>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lang w:val="en-US" w:eastAsia="ja-JP"/>
              </w:rPr>
              <w:t>Yujian</w:t>
            </w:r>
            <w:proofErr w:type="spellEnd"/>
            <w:r>
              <w:rPr>
                <w:lang w:val="en-US" w:eastAsia="ja-JP"/>
              </w:rPr>
              <w:t xml:space="preserve">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tr w:rsidR="00184A65" w:rsidRPr="007413E6" w14:paraId="498DAB7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6C0A4F25" w14:textId="2C91EB4D" w:rsidR="00184A65" w:rsidRPr="00137454" w:rsidRDefault="00184A65" w:rsidP="00184A65">
            <w:pPr>
              <w:spacing w:after="0"/>
              <w:rPr>
                <w:lang w:val="en-US" w:eastAsia="zh-CN"/>
              </w:rPr>
            </w:pPr>
            <w:r>
              <w:rPr>
                <w:rFonts w:eastAsia="Malgun Gothic"/>
                <w:b w:val="0"/>
                <w:lang w:val="en-US" w:eastAsia="ko-KR"/>
              </w:rPr>
              <w:t>MediaTek</w:t>
            </w:r>
          </w:p>
        </w:tc>
        <w:tc>
          <w:tcPr>
            <w:tcW w:w="3184" w:type="dxa"/>
          </w:tcPr>
          <w:p w14:paraId="628B337A" w14:textId="74FCBE03" w:rsidR="00184A65" w:rsidRDefault="00184A65"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Pradeep Jose</w:t>
            </w:r>
          </w:p>
        </w:tc>
        <w:tc>
          <w:tcPr>
            <w:tcW w:w="4964" w:type="dxa"/>
          </w:tcPr>
          <w:p w14:paraId="1142C509" w14:textId="118E3D69" w:rsidR="00184A65" w:rsidRDefault="003C1DC2"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Malgun Gothic"/>
                <w:lang w:val="en-US" w:eastAsia="ko-KR"/>
              </w:rPr>
              <w:t>p</w:t>
            </w:r>
            <w:r w:rsidR="00184A65">
              <w:rPr>
                <w:rFonts w:eastAsia="Malgun Gothic"/>
                <w:lang w:val="en-US" w:eastAsia="ko-KR"/>
              </w:rPr>
              <w:t>radeep</w:t>
            </w:r>
            <w:proofErr w:type="spellEnd"/>
            <w:r w:rsidR="00184A65">
              <w:rPr>
                <w:rFonts w:eastAsia="Malgun Gothic"/>
                <w:lang w:val="en-US" w:eastAsia="ko-KR"/>
              </w:rPr>
              <w:t xml:space="preserve"> dot </w:t>
            </w:r>
            <w:proofErr w:type="spellStart"/>
            <w:r w:rsidR="00184A65">
              <w:rPr>
                <w:rFonts w:eastAsia="Malgun Gothic"/>
                <w:lang w:val="en-US" w:eastAsia="ko-KR"/>
              </w:rPr>
              <w:t>jose</w:t>
            </w:r>
            <w:proofErr w:type="spellEnd"/>
            <w:r w:rsidR="00184A65">
              <w:rPr>
                <w:rFonts w:eastAsia="Malgun Gothic"/>
                <w:lang w:val="en-US" w:eastAsia="ko-KR"/>
              </w:rPr>
              <w:t xml:space="preserve"> at </w:t>
            </w:r>
            <w:proofErr w:type="spellStart"/>
            <w:r w:rsidR="00184A65">
              <w:rPr>
                <w:rFonts w:eastAsia="Malgun Gothic"/>
                <w:lang w:val="en-US" w:eastAsia="ko-KR"/>
              </w:rPr>
              <w:t>mediatek</w:t>
            </w:r>
            <w:proofErr w:type="spellEnd"/>
            <w:r w:rsidR="00184A65">
              <w:rPr>
                <w:rFonts w:eastAsia="Malgun Gothic"/>
                <w:lang w:val="en-US" w:eastAsia="ko-KR"/>
              </w:rPr>
              <w:t xml:space="preserve"> dot com</w:t>
            </w:r>
          </w:p>
        </w:tc>
      </w:tr>
      <w:tr w:rsidR="00D02944" w:rsidRPr="007413E6" w14:paraId="6322A39F"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846FFEA" w14:textId="0FD8EE2C" w:rsidR="00D02944" w:rsidRPr="00D02944" w:rsidRDefault="00D02944" w:rsidP="00184A65">
            <w:pPr>
              <w:spacing w:after="0"/>
              <w:rPr>
                <w:rFonts w:eastAsia="Malgun Gothic"/>
                <w:b w:val="0"/>
                <w:bCs w:val="0"/>
                <w:lang w:val="en-US" w:eastAsia="ko-KR"/>
              </w:rPr>
            </w:pPr>
            <w:proofErr w:type="spellStart"/>
            <w:r>
              <w:rPr>
                <w:rFonts w:eastAsia="Malgun Gothic"/>
                <w:b w:val="0"/>
                <w:bCs w:val="0"/>
                <w:lang w:val="en-US" w:eastAsia="ko-KR"/>
              </w:rPr>
              <w:t>InterDigital</w:t>
            </w:r>
            <w:proofErr w:type="spellEnd"/>
          </w:p>
        </w:tc>
        <w:tc>
          <w:tcPr>
            <w:tcW w:w="3184" w:type="dxa"/>
          </w:tcPr>
          <w:p w14:paraId="16D48143" w14:textId="6D634459"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Faris </w:t>
            </w:r>
            <w:proofErr w:type="spellStart"/>
            <w:r>
              <w:rPr>
                <w:rFonts w:eastAsia="Malgun Gothic"/>
                <w:lang w:val="en-US" w:eastAsia="ko-KR"/>
              </w:rPr>
              <w:t>Alfarhan</w:t>
            </w:r>
            <w:proofErr w:type="spellEnd"/>
          </w:p>
        </w:tc>
        <w:tc>
          <w:tcPr>
            <w:tcW w:w="4964" w:type="dxa"/>
          </w:tcPr>
          <w:p w14:paraId="716FA53A" w14:textId="4631E26A"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Faris.alfarhan@interdigital.com</w:t>
            </w:r>
          </w:p>
        </w:tc>
      </w:tr>
      <w:tr w:rsidR="001440E5" w:rsidRPr="007413E6" w14:paraId="7A39663C"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4E1629EC" w14:textId="7A978941" w:rsidR="001440E5" w:rsidRPr="001440E5" w:rsidRDefault="001440E5" w:rsidP="00184A65">
            <w:pPr>
              <w:spacing w:after="0"/>
              <w:rPr>
                <w:rFonts w:eastAsia="Malgun Gothic"/>
                <w:b w:val="0"/>
                <w:bCs w:val="0"/>
                <w:lang w:val="en-US" w:eastAsia="ko-KR"/>
              </w:rPr>
            </w:pPr>
            <w:proofErr w:type="spellStart"/>
            <w:r w:rsidRPr="001440E5">
              <w:rPr>
                <w:rFonts w:eastAsia="Malgun Gothic"/>
                <w:b w:val="0"/>
                <w:bCs w:val="0"/>
                <w:lang w:val="en-US" w:eastAsia="ko-KR"/>
              </w:rPr>
              <w:t>Futurewei</w:t>
            </w:r>
            <w:proofErr w:type="spellEnd"/>
          </w:p>
        </w:tc>
        <w:tc>
          <w:tcPr>
            <w:tcW w:w="3184" w:type="dxa"/>
          </w:tcPr>
          <w:p w14:paraId="435310F6" w14:textId="18A0CCA0"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Yunsong</w:t>
            </w:r>
            <w:proofErr w:type="spellEnd"/>
            <w:r>
              <w:rPr>
                <w:rFonts w:eastAsia="Malgun Gothic"/>
                <w:lang w:val="en-US" w:eastAsia="ko-KR"/>
              </w:rPr>
              <w:t xml:space="preserve"> Yang</w:t>
            </w:r>
          </w:p>
        </w:tc>
        <w:tc>
          <w:tcPr>
            <w:tcW w:w="4964" w:type="dxa"/>
          </w:tcPr>
          <w:p w14:paraId="64BE791E" w14:textId="3EF575CE"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yyang1@futurewei.com</w:t>
            </w:r>
          </w:p>
        </w:tc>
      </w:tr>
      <w:tr w:rsidR="00E26286" w:rsidRPr="007413E6" w14:paraId="4F7E170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88173ED" w14:textId="575FC477" w:rsidR="00E26286" w:rsidRPr="00E26286" w:rsidRDefault="00E26286" w:rsidP="00184A65">
            <w:pPr>
              <w:spacing w:after="0"/>
              <w:rPr>
                <w:rFonts w:eastAsia="PMingLiU"/>
                <w:b w:val="0"/>
                <w:bCs w:val="0"/>
                <w:lang w:val="en-US" w:eastAsia="zh-TW"/>
              </w:rPr>
            </w:pPr>
            <w:r>
              <w:rPr>
                <w:rFonts w:eastAsia="PMingLiU" w:hint="eastAsia"/>
                <w:b w:val="0"/>
                <w:bCs w:val="0"/>
                <w:lang w:val="en-US" w:eastAsia="zh-TW"/>
              </w:rPr>
              <w:t>I</w:t>
            </w:r>
            <w:r>
              <w:rPr>
                <w:rFonts w:eastAsia="PMingLiU"/>
                <w:b w:val="0"/>
                <w:bCs w:val="0"/>
                <w:lang w:val="en-US" w:eastAsia="zh-TW"/>
              </w:rPr>
              <w:t>II</w:t>
            </w:r>
          </w:p>
        </w:tc>
        <w:tc>
          <w:tcPr>
            <w:tcW w:w="3184" w:type="dxa"/>
          </w:tcPr>
          <w:p w14:paraId="3949017F" w14:textId="395BF315" w:rsidR="00E26286" w:rsidRPr="00E26286" w:rsidRDefault="00E26286" w:rsidP="00184A65">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proofErr w:type="spellStart"/>
            <w:r>
              <w:rPr>
                <w:rFonts w:eastAsia="PMingLiU"/>
                <w:lang w:val="en-US" w:eastAsia="zh-TW"/>
              </w:rPr>
              <w:t>Yenchih</w:t>
            </w:r>
            <w:proofErr w:type="spellEnd"/>
            <w:r>
              <w:rPr>
                <w:rFonts w:eastAsia="PMingLiU"/>
                <w:lang w:val="en-US" w:eastAsia="zh-TW"/>
              </w:rPr>
              <w:t xml:space="preserve"> Kuo</w:t>
            </w:r>
          </w:p>
        </w:tc>
        <w:tc>
          <w:tcPr>
            <w:tcW w:w="4964" w:type="dxa"/>
          </w:tcPr>
          <w:p w14:paraId="40CB3A08" w14:textId="60CF791B" w:rsidR="00E26286" w:rsidRPr="00E26286" w:rsidRDefault="00E26286" w:rsidP="00184A65">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hint="eastAsia"/>
                <w:lang w:val="en-US" w:eastAsia="zh-TW"/>
              </w:rPr>
              <w:t>j</w:t>
            </w:r>
            <w:r>
              <w:rPr>
                <w:rFonts w:eastAsia="PMingLiU"/>
                <w:lang w:val="en-US" w:eastAsia="zh-TW"/>
              </w:rPr>
              <w:t>asonkuo@iii.org.tw</w:t>
            </w:r>
          </w:p>
        </w:tc>
      </w:tr>
      <w:tr w:rsidR="008E392A" w:rsidRPr="007413E6" w14:paraId="19EDCBC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7052719" w14:textId="1CADFD6A" w:rsidR="008E392A" w:rsidRPr="008E392A" w:rsidRDefault="008E392A" w:rsidP="00184A65">
            <w:pPr>
              <w:spacing w:after="0"/>
              <w:rPr>
                <w:rFonts w:eastAsia="PMingLiU" w:hint="eastAsia"/>
                <w:b w:val="0"/>
                <w:bCs w:val="0"/>
                <w:lang w:val="en-US" w:eastAsia="zh-TW"/>
              </w:rPr>
            </w:pPr>
            <w:r w:rsidRPr="008E392A">
              <w:rPr>
                <w:rFonts w:eastAsia="PMingLiU"/>
                <w:b w:val="0"/>
                <w:bCs w:val="0"/>
                <w:lang w:val="en-US" w:eastAsia="zh-TW"/>
              </w:rPr>
              <w:t>Sequans</w:t>
            </w:r>
          </w:p>
        </w:tc>
        <w:tc>
          <w:tcPr>
            <w:tcW w:w="3184" w:type="dxa"/>
          </w:tcPr>
          <w:p w14:paraId="7BB9E064" w14:textId="673547A4" w:rsidR="008E392A" w:rsidRDefault="008E392A" w:rsidP="00184A65">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Olivier Marco</w:t>
            </w:r>
          </w:p>
        </w:tc>
        <w:tc>
          <w:tcPr>
            <w:tcW w:w="4964" w:type="dxa"/>
          </w:tcPr>
          <w:p w14:paraId="24E25544" w14:textId="71700AA2" w:rsidR="008E392A" w:rsidRDefault="008E392A" w:rsidP="00184A65">
            <w:pPr>
              <w:spacing w:after="0"/>
              <w:cnfStyle w:val="000000000000" w:firstRow="0" w:lastRow="0" w:firstColumn="0" w:lastColumn="0" w:oddVBand="0" w:evenVBand="0" w:oddHBand="0" w:evenHBand="0" w:firstRowFirstColumn="0" w:firstRowLastColumn="0" w:lastRowFirstColumn="0" w:lastRowLastColumn="0"/>
              <w:rPr>
                <w:rFonts w:eastAsia="PMingLiU" w:hint="eastAsia"/>
                <w:lang w:val="en-US" w:eastAsia="zh-TW"/>
              </w:rPr>
            </w:pPr>
            <w:r>
              <w:rPr>
                <w:rFonts w:eastAsia="PMingLiU"/>
                <w:lang w:val="en-US" w:eastAsia="zh-TW"/>
              </w:rPr>
              <w:t>omarco@sequans.com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 xml:space="preserve">Remaining Issues on Configured Grant for </w:t>
      </w:r>
      <w:proofErr w:type="spellStart"/>
      <w:r w:rsidRPr="007413E6">
        <w:t>URLLC</w:t>
      </w:r>
      <w:proofErr w:type="spellEnd"/>
      <w:r w:rsidRPr="007413E6">
        <w:t xml:space="preserve"> in Unlicensed</w:t>
      </w:r>
      <w:r w:rsidRPr="007413E6">
        <w:tab/>
        <w:t>Nokia, Nokia Shanghai Bell</w:t>
      </w:r>
      <w:r w:rsidRPr="007413E6">
        <w:tab/>
      </w:r>
    </w:p>
    <w:p w14:paraId="6AC00934" w14:textId="77777777" w:rsidR="00935A27" w:rsidRPr="007413E6" w:rsidRDefault="00736C3B">
      <w:r w:rsidRPr="007413E6">
        <w:t>[2] R2-2200321</w:t>
      </w:r>
      <w:r w:rsidRPr="007413E6">
        <w:tab/>
        <w:t xml:space="preserve">Leftovers of </w:t>
      </w:r>
      <w:proofErr w:type="spellStart"/>
      <w:r w:rsidRPr="007413E6">
        <w:t>UCE</w:t>
      </w:r>
      <w:proofErr w:type="spellEnd"/>
      <w:r w:rsidRPr="007413E6">
        <w:tab/>
        <w:t>CATT</w:t>
      </w:r>
      <w:r w:rsidRPr="007413E6">
        <w:tab/>
      </w:r>
    </w:p>
    <w:p w14:paraId="642DEE73" w14:textId="77777777" w:rsidR="00935A27" w:rsidRPr="007413E6" w:rsidRDefault="00736C3B">
      <w:r w:rsidRPr="007413E6">
        <w:t>[3] R2-2200478</w:t>
      </w:r>
      <w:r w:rsidRPr="007413E6">
        <w:tab/>
        <w:t xml:space="preserve">Remaining issues about uplink enhancements for </w:t>
      </w:r>
      <w:proofErr w:type="spellStart"/>
      <w:r w:rsidRPr="007413E6">
        <w:t>URLLC</w:t>
      </w:r>
      <w:proofErr w:type="spellEnd"/>
      <w:r w:rsidRPr="007413E6">
        <w:t xml:space="preserve"> in </w:t>
      </w:r>
      <w:proofErr w:type="spellStart"/>
      <w:r w:rsidRPr="007413E6">
        <w:t>UCE</w:t>
      </w:r>
      <w:proofErr w:type="spellEnd"/>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 xml:space="preserve">Remaining issues on </w:t>
      </w:r>
      <w:proofErr w:type="spellStart"/>
      <w:r w:rsidRPr="007413E6">
        <w:t>URLLC</w:t>
      </w:r>
      <w:proofErr w:type="spellEnd"/>
      <w:r w:rsidRPr="007413E6">
        <w:t xml:space="preserve">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 xml:space="preserve">Further Consideration on the Intra-UE multiplexing in </w:t>
      </w:r>
      <w:proofErr w:type="spellStart"/>
      <w:r w:rsidRPr="007413E6">
        <w:t>UCE</w:t>
      </w:r>
      <w:proofErr w:type="spellEnd"/>
      <w:r w:rsidRPr="007413E6">
        <w:tab/>
      </w:r>
      <w:proofErr w:type="spellStart"/>
      <w:r w:rsidRPr="007413E6">
        <w:t>ZTE</w:t>
      </w:r>
      <w:proofErr w:type="spellEnd"/>
    </w:p>
    <w:p w14:paraId="7CC7223A" w14:textId="77777777" w:rsidR="00935A27" w:rsidRPr="007413E6" w:rsidRDefault="00736C3B">
      <w:r w:rsidRPr="007413E6">
        <w:t>[8] R2-2201264</w:t>
      </w:r>
      <w:r w:rsidRPr="007413E6">
        <w:tab/>
        <w:t xml:space="preserve">Remaining Issues for </w:t>
      </w:r>
      <w:proofErr w:type="spellStart"/>
      <w:r w:rsidRPr="007413E6">
        <w:t>UCE</w:t>
      </w:r>
      <w:proofErr w:type="spellEnd"/>
      <w:r w:rsidRPr="007413E6">
        <w:tab/>
        <w:t>vivo</w:t>
      </w:r>
    </w:p>
    <w:p w14:paraId="7E79153C" w14:textId="77777777"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w:t>
      </w:r>
      <w:proofErr w:type="spellStart"/>
      <w:r w:rsidRPr="007413E6">
        <w:t>UCE</w:t>
      </w:r>
      <w:proofErr w:type="spellEnd"/>
      <w:r w:rsidRPr="007413E6">
        <w:t xml:space="preserv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 xml:space="preserve">Remaining issues for </w:t>
      </w:r>
      <w:proofErr w:type="spellStart"/>
      <w:r w:rsidRPr="007413E6">
        <w:t>UCE</w:t>
      </w:r>
      <w:proofErr w:type="spellEnd"/>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4999A" w14:textId="77777777" w:rsidR="00BC1DCB" w:rsidRDefault="00BC1DCB">
      <w:pPr>
        <w:spacing w:line="240" w:lineRule="auto"/>
      </w:pPr>
      <w:r>
        <w:separator/>
      </w:r>
    </w:p>
  </w:endnote>
  <w:endnote w:type="continuationSeparator" w:id="0">
    <w:p w14:paraId="71D697C1" w14:textId="77777777" w:rsidR="00BC1DCB" w:rsidRDefault="00BC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C2F30" w14:textId="77777777" w:rsidR="00BC1DCB" w:rsidRDefault="00BC1DCB">
      <w:pPr>
        <w:spacing w:after="0" w:line="240" w:lineRule="auto"/>
      </w:pPr>
      <w:r>
        <w:separator/>
      </w:r>
    </w:p>
  </w:footnote>
  <w:footnote w:type="continuationSeparator" w:id="0">
    <w:p w14:paraId="49A767F0" w14:textId="77777777" w:rsidR="00BC1DCB" w:rsidRDefault="00BC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047D"/>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40E5"/>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2DE5"/>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4C0"/>
    <w:rsid w:val="001B0504"/>
    <w:rsid w:val="001B0A42"/>
    <w:rsid w:val="001B39B8"/>
    <w:rsid w:val="001B49C9"/>
    <w:rsid w:val="001B79A9"/>
    <w:rsid w:val="001B7DE9"/>
    <w:rsid w:val="001C1F97"/>
    <w:rsid w:val="001C23F4"/>
    <w:rsid w:val="001C2977"/>
    <w:rsid w:val="001C2C04"/>
    <w:rsid w:val="001C4B39"/>
    <w:rsid w:val="001C4F79"/>
    <w:rsid w:val="001D3C75"/>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77C09"/>
    <w:rsid w:val="00380146"/>
    <w:rsid w:val="0038038E"/>
    <w:rsid w:val="00380EFF"/>
    <w:rsid w:val="00382DC6"/>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4C4"/>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4C5D"/>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208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5F769F"/>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2A76"/>
    <w:rsid w:val="00813245"/>
    <w:rsid w:val="00813773"/>
    <w:rsid w:val="00814EBD"/>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392A"/>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2084"/>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1DCB"/>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2A62"/>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6286"/>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6852"/>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163"/>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 w:type="character" w:customStyle="1" w:styleId="Mention1">
    <w:name w:val="Mention1"/>
    <w:basedOn w:val="DefaultParagraphFont"/>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05B045E-A2EB-4B81-A96B-B73341C8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7905</Words>
  <Characters>45065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10</cp:revision>
  <dcterms:created xsi:type="dcterms:W3CDTF">2022-01-20T00:14:00Z</dcterms:created>
  <dcterms:modified xsi:type="dcterms:W3CDTF">2022-01-20T23:54:00Z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