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51EAE" w14:textId="77777777" w:rsidR="000E40BA" w:rsidRDefault="000E40BA">
      <w:pPr>
        <w:pStyle w:val="ad"/>
        <w:tabs>
          <w:tab w:val="right" w:pos="9639"/>
        </w:tabs>
        <w:rPr>
          <w:rFonts w:ascii="Times New Roman" w:hAnsi="Times New Roman"/>
          <w:bCs/>
          <w:sz w:val="24"/>
          <w:szCs w:val="24"/>
          <w:lang w:val="de-DE"/>
        </w:rPr>
      </w:pPr>
    </w:p>
    <w:p w14:paraId="04E0A700" w14:textId="38273D3D" w:rsidR="00935A27" w:rsidRPr="007413E6" w:rsidRDefault="00736C3B">
      <w:pPr>
        <w:pStyle w:val="ad"/>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ad"/>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8C48A5" w:rsidRDefault="00736C3B">
      <w:pPr>
        <w:pStyle w:val="CRCoverPage"/>
        <w:tabs>
          <w:tab w:val="left" w:pos="1985"/>
        </w:tabs>
        <w:rPr>
          <w:rFonts w:ascii="Times New Roman" w:hAnsi="Times New Roman"/>
          <w:b/>
          <w:bCs/>
          <w:sz w:val="24"/>
          <w:lang w:val="fr-FR" w:eastAsia="ja-JP"/>
        </w:rPr>
      </w:pPr>
      <w:r w:rsidRPr="008C48A5">
        <w:rPr>
          <w:rFonts w:ascii="Times New Roman" w:hAnsi="Times New Roman"/>
          <w:b/>
          <w:bCs/>
          <w:sz w:val="24"/>
          <w:lang w:val="fr-FR"/>
        </w:rPr>
        <w:t>Agenda item:</w:t>
      </w:r>
      <w:r w:rsidRPr="008C48A5">
        <w:rPr>
          <w:rFonts w:ascii="Times New Roman" w:hAnsi="Times New Roman"/>
          <w:b/>
          <w:bCs/>
          <w:sz w:val="24"/>
          <w:lang w:val="fr-FR"/>
        </w:rPr>
        <w:tab/>
      </w:r>
      <w:bookmarkStart w:id="0" w:name="OLE_LINK38"/>
      <w:bookmarkStart w:id="1" w:name="OLE_LINK37"/>
      <w:r w:rsidRPr="008C48A5">
        <w:rPr>
          <w:rFonts w:ascii="Times New Roman" w:hAnsi="Times New Roman"/>
          <w:b/>
          <w:bCs/>
          <w:sz w:val="24"/>
          <w:lang w:val="fr-FR" w:eastAsia="ja-JP"/>
        </w:rPr>
        <w:t>8.5.3</w:t>
      </w:r>
      <w:bookmarkEnd w:id="0"/>
      <w:bookmarkEnd w:id="1"/>
    </w:p>
    <w:p w14:paraId="4802ACF1" w14:textId="77777777" w:rsidR="00935A27" w:rsidRPr="008C48A5" w:rsidRDefault="00736C3B">
      <w:pPr>
        <w:tabs>
          <w:tab w:val="left" w:pos="1985"/>
        </w:tabs>
        <w:ind w:left="1985" w:hanging="1985"/>
        <w:rPr>
          <w:b/>
          <w:bCs/>
          <w:sz w:val="24"/>
          <w:lang w:val="fr-FR"/>
        </w:rPr>
      </w:pPr>
      <w:r w:rsidRPr="008C48A5">
        <w:rPr>
          <w:b/>
          <w:bCs/>
          <w:sz w:val="24"/>
          <w:lang w:val="fr-FR"/>
        </w:rPr>
        <w:t>Source:</w:t>
      </w:r>
      <w:r w:rsidRPr="008C48A5">
        <w:rPr>
          <w:b/>
          <w:bCs/>
          <w:sz w:val="24"/>
          <w:lang w:val="fr-FR"/>
        </w:rPr>
        <w:tab/>
        <w:t>vivo</w:t>
      </w:r>
      <w:r w:rsidR="007E6FBA" w:rsidRPr="008C48A5">
        <w:rPr>
          <w:b/>
          <w:bCs/>
          <w:sz w:val="24"/>
          <w:lang w:val="fr-FR"/>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 xml:space="preserve">Report of [AT116bis-e][504][IIOT]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Web"/>
        <w:numPr>
          <w:ilvl w:val="0"/>
          <w:numId w:val="2"/>
        </w:numPr>
        <w:spacing w:before="40" w:after="0"/>
        <w:jc w:val="left"/>
        <w:rPr>
          <w:lang w:val="en-US"/>
        </w:rPr>
      </w:pPr>
      <w:r w:rsidRPr="007413E6">
        <w:rPr>
          <w:rFonts w:eastAsia="Times New Roman"/>
          <w:b/>
          <w:bCs/>
          <w:sz w:val="20"/>
          <w:lang w:val="en-US" w:eastAsia="zh-CN" w:bidi="ar"/>
        </w:rPr>
        <w:t>[AT116bis-e][504][IIoT]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processes(i.e.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af2"/>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af2"/>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14:paraId="0A3564FA" w14:textId="77777777" w:rsidR="00935A27" w:rsidRPr="007413E6" w:rsidRDefault="00736C3B" w:rsidP="007413E6">
      <w:pPr>
        <w:pStyle w:val="af2"/>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af2"/>
        <w:numPr>
          <w:ilvl w:val="1"/>
          <w:numId w:val="12"/>
        </w:numPr>
        <w:rPr>
          <w:lang w:val="en-US" w:eastAsia="zh-CN"/>
        </w:rPr>
      </w:pPr>
      <w:r w:rsidRPr="007413E6">
        <w:rPr>
          <w:lang w:val="en-US" w:eastAsia="zh-CN"/>
        </w:rPr>
        <w:t>Prioritization among retransmissions only if Rel-16 baseline behaviour is configured</w:t>
      </w:r>
    </w:p>
    <w:p w14:paraId="7BC83EB2" w14:textId="77777777" w:rsidR="00935A27" w:rsidRPr="007413E6" w:rsidRDefault="00736C3B" w:rsidP="007413E6">
      <w:pPr>
        <w:pStyle w:val="af2"/>
        <w:numPr>
          <w:ilvl w:val="1"/>
          <w:numId w:val="12"/>
        </w:numPr>
        <w:rPr>
          <w:lang w:val="en-US" w:eastAsia="zh-CN"/>
        </w:rPr>
      </w:pPr>
      <w:r w:rsidRPr="007413E6">
        <w:rPr>
          <w:lang w:val="en-US" w:eastAsia="zh-CN"/>
        </w:rPr>
        <w:t>Prioritization among initial transmissions and retransmissions if new Rel-17 behaviour of prioritizing high priority data is configured</w:t>
      </w:r>
    </w:p>
    <w:p w14:paraId="4C1A3C62" w14:textId="77777777" w:rsidR="00935A27" w:rsidRPr="007413E6" w:rsidRDefault="00736C3B">
      <w:pPr>
        <w:pStyle w:val="12"/>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2"/>
        <w:numPr>
          <w:ilvl w:val="0"/>
          <w:numId w:val="5"/>
        </w:numPr>
        <w:rPr>
          <w:kern w:val="0"/>
          <w:sz w:val="20"/>
          <w:szCs w:val="24"/>
        </w:rPr>
      </w:pPr>
      <w:r w:rsidRPr="007413E6">
        <w:rPr>
          <w:kern w:val="0"/>
          <w:sz w:val="20"/>
          <w:szCs w:val="24"/>
        </w:rPr>
        <w:t>H</w:t>
      </w:r>
      <w:r w:rsidRPr="007413E6">
        <w:rPr>
          <w:kern w:val="0"/>
          <w:sz w:val="20"/>
          <w:szCs w:val="24"/>
          <w:lang w:val="en-GB"/>
        </w:rPr>
        <w:t>omogeneous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2"/>
        <w:numPr>
          <w:ilvl w:val="0"/>
          <w:numId w:val="5"/>
        </w:numPr>
        <w:rPr>
          <w:kern w:val="0"/>
          <w:sz w:val="20"/>
          <w:szCs w:val="24"/>
        </w:rPr>
      </w:pPr>
      <w:r w:rsidRPr="007413E6">
        <w:rPr>
          <w:kern w:val="0"/>
          <w:sz w:val="20"/>
          <w:szCs w:val="24"/>
        </w:rPr>
        <w:lastRenderedPageBreak/>
        <w:t xml:space="preserve">Similar rule as Rel-16 IIoT: i.e. when overlapping CGs have equal priority, it depends on the UE implementation to select one CG to perform transmission. </w:t>
      </w:r>
    </w:p>
    <w:p w14:paraId="1ED04779" w14:textId="77777777" w:rsidR="00935A27" w:rsidRPr="007413E6" w:rsidRDefault="00935A27">
      <w:pPr>
        <w:pStyle w:val="12"/>
        <w:rPr>
          <w:kern w:val="0"/>
          <w:sz w:val="20"/>
          <w:szCs w:val="24"/>
        </w:rPr>
      </w:pPr>
    </w:p>
    <w:p w14:paraId="3752A049" w14:textId="77777777" w:rsidR="00935A27" w:rsidRPr="007413E6" w:rsidRDefault="00736C3B">
      <w:pPr>
        <w:pStyle w:val="12"/>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2"/>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2"/>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2"/>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the  retransmission can not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2"/>
      </w:pPr>
    </w:p>
    <w:p w14:paraId="5A97E3D8" w14:textId="77777777" w:rsidR="00935A27" w:rsidRPr="007413E6" w:rsidRDefault="00736C3B">
      <w:pPr>
        <w:pStyle w:val="12"/>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2"/>
        <w:numPr>
          <w:ilvl w:val="0"/>
          <w:numId w:val="6"/>
        </w:numPr>
      </w:pPr>
      <w:r w:rsidRPr="007413E6">
        <w:t xml:space="preserve">It was agreed in RAN2#115e: </w:t>
      </w:r>
      <w:r w:rsidRPr="007413E6">
        <w:rPr>
          <w:i/>
        </w:rPr>
        <w:t xml:space="preserve">When lch-basedPrioritization and cg-RetransmissionTimer are both configured, the gNB can configure the UE per MAC entity whether it follows Rel-16 baseline or whether it prioritizes high priority data when selecting HARQ PID for a CG (i.e.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2"/>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E1108B" w:rsidRPr="007413E6" w14:paraId="1F64965F" w14:textId="77777777">
        <w:tc>
          <w:tcPr>
            <w:tcW w:w="1496" w:type="dxa"/>
            <w:shd w:val="clear" w:color="auto" w:fill="auto"/>
          </w:tcPr>
          <w:p w14:paraId="17EEC5AA" w14:textId="77777777" w:rsidR="00E1108B" w:rsidRPr="007413E6" w:rsidRDefault="00E1108B" w:rsidP="00837573">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37573">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37573">
            <w:pPr>
              <w:rPr>
                <w:rFonts w:eastAsia="Malgun Gothic"/>
                <w:lang w:eastAsia="ko-KR"/>
              </w:rPr>
            </w:pPr>
            <w:r>
              <w:rPr>
                <w:rFonts w:eastAsia="Malgun Gothic"/>
                <w:lang w:eastAsia="ko-KR"/>
              </w:rPr>
              <w:t>The running CR already captures:</w:t>
            </w:r>
          </w:p>
          <w:p w14:paraId="70ADC75A" w14:textId="77777777" w:rsidR="00E1108B" w:rsidRDefault="00E1108B" w:rsidP="00837573">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37573">
            <w:pPr>
              <w:rPr>
                <w:rFonts w:eastAsia="Malgun Gothic"/>
                <w:lang w:eastAsia="ko-KR"/>
              </w:rPr>
            </w:pPr>
            <w:r>
              <w:rPr>
                <w:rFonts w:eastAsia="Malgun Gothic"/>
                <w:lang w:eastAsia="ko-KR"/>
              </w:rPr>
              <w:t xml:space="preserve">Therefore we understand the discussion is only about the case when the MAC entity is </w:t>
            </w:r>
            <w:r w:rsidRPr="001D354A">
              <w:rPr>
                <w:rFonts w:eastAsia="Malgun Gothic"/>
                <w:lang w:eastAsia="ko-KR"/>
              </w:rPr>
              <w:t xml:space="preserve">configured with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HiSilicon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For option 3, we think this mechamis is quite complicated as the UE needs to support different behaviour under different configuration, introducing more complexicity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 xml:space="preserve">is to allow more rapid transmission of more urgent data, in order to fit more stringent latency requirement that is foreseeable in URLLC use cases. When the LCH priority of the two HARQ processes are equal, it is very clear that retransmission is more urgent than initial transmission because the TB is generated earlier (i.e. the data of which has arrived earlier and it is closer to the delivery deadline in accordance to the delay budget). Therefore, prioritizing retransmission makes more sense to fit the goal of </w:t>
            </w:r>
            <w:r w:rsidRPr="001D354A">
              <w:rPr>
                <w:rFonts w:eastAsia="Malgun Gothic"/>
                <w:i/>
                <w:lang w:eastAsia="ko-KR"/>
              </w:rPr>
              <w:t>intraCG-Prioritization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lang w:val="en-US" w:eastAsia="ja-JP"/>
              </w:rPr>
            </w:pPr>
            <w:r>
              <w:rPr>
                <w:rFonts w:eastAsia="DengXian"/>
                <w:lang w:val="en-US" w:eastAsia="sv-SE"/>
              </w:rPr>
              <w:t>Qualocmm</w:t>
            </w:r>
          </w:p>
        </w:tc>
        <w:tc>
          <w:tcPr>
            <w:tcW w:w="2009" w:type="dxa"/>
            <w:shd w:val="clear" w:color="auto" w:fill="auto"/>
          </w:tcPr>
          <w:p w14:paraId="7D48BF43" w14:textId="5BB31201" w:rsidR="003F5412" w:rsidRDefault="003F5412" w:rsidP="003F5412">
            <w:pPr>
              <w:rPr>
                <w:rFonts w:eastAsiaTheme="minor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3 and our proposal was intended to clarify that the Option 1 rule only works when </w:t>
            </w:r>
            <w:r w:rsidRPr="001D354A">
              <w:rPr>
                <w:rFonts w:eastAsia="Malgun Gothic"/>
                <w:i/>
                <w:lang w:eastAsia="ko-KR"/>
              </w:rPr>
              <w:t>intraCG-Prioritization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lang w:eastAsia="ja-JP"/>
              </w:rPr>
            </w:pPr>
            <w:r>
              <w:rPr>
                <w:rFonts w:eastAsia="Malgun Gothic"/>
                <w:iCs/>
                <w:lang w:eastAsia="ko-KR"/>
              </w:rPr>
              <w:t>We support option 1/3 because it achieves consistency with earlier agreements regarding prioritization between equal priority TBs to be left ti implementation whether they are transmissions or retransmisions. It makes sense that this extends to when considering a combination of the two. Option 2 seems like a carve-out to fall back to Rel-16 rules in special cases which makes UE behavior cumbersome.</w:t>
            </w:r>
          </w:p>
        </w:tc>
      </w:tr>
      <w:tr w:rsidR="00690D6D" w:rsidRPr="007413E6" w14:paraId="3DE7909A" w14:textId="77777777">
        <w:tc>
          <w:tcPr>
            <w:tcW w:w="1496" w:type="dxa"/>
            <w:shd w:val="clear" w:color="auto" w:fill="auto"/>
          </w:tcPr>
          <w:p w14:paraId="0FDDE25D" w14:textId="34011050" w:rsidR="00690D6D" w:rsidRPr="00690D6D" w:rsidRDefault="00690D6D" w:rsidP="00690D6D">
            <w:pPr>
              <w:rPr>
                <w:rFonts w:eastAsia="DengXian"/>
                <w:lang w:eastAsia="sv-SE"/>
              </w:rPr>
            </w:pPr>
            <w:r>
              <w:rPr>
                <w:rFonts w:eastAsia="DengXian"/>
                <w:lang w:val="en-US" w:eastAsia="sv-SE"/>
              </w:rPr>
              <w:t>Lenovo, Motorola Mobility</w:t>
            </w:r>
          </w:p>
        </w:tc>
        <w:tc>
          <w:tcPr>
            <w:tcW w:w="2009" w:type="dxa"/>
            <w:shd w:val="clear" w:color="auto" w:fill="auto"/>
          </w:tcPr>
          <w:p w14:paraId="4E41D52A" w14:textId="73418B32" w:rsidR="00690D6D" w:rsidRDefault="00690D6D" w:rsidP="00690D6D">
            <w:pPr>
              <w:rPr>
                <w:rFonts w:eastAsia="DengXian"/>
                <w:lang w:val="en-US" w:eastAsia="sv-SE"/>
              </w:rPr>
            </w:pPr>
            <w:r>
              <w:rPr>
                <w:rFonts w:eastAsia="DengXian"/>
                <w:lang w:val="en-US" w:eastAsia="sv-SE"/>
              </w:rPr>
              <w:t>Option 1/3</w:t>
            </w:r>
          </w:p>
        </w:tc>
        <w:tc>
          <w:tcPr>
            <w:tcW w:w="6210" w:type="dxa"/>
            <w:shd w:val="clear" w:color="auto" w:fill="auto"/>
          </w:tcPr>
          <w:p w14:paraId="4E9B7BC2" w14:textId="1F620242" w:rsidR="00690D6D" w:rsidRDefault="00690D6D" w:rsidP="00690D6D">
            <w:pPr>
              <w:rPr>
                <w:rFonts w:eastAsia="Malgun Gothic"/>
                <w:lang w:eastAsia="ko-KR"/>
              </w:rPr>
            </w:pPr>
            <w:r>
              <w:rPr>
                <w:rFonts w:eastAsia="Malgun Gothic"/>
                <w:lang w:eastAsia="ko-KR"/>
              </w:rPr>
              <w:t xml:space="preserve">We don’t have a strong opinion. Those options will be more inline with earlier agreements, i.e. to leave it to UE implementation in case of equal priority. However we support the majority view. </w:t>
            </w:r>
          </w:p>
        </w:tc>
      </w:tr>
      <w:tr w:rsidR="0091719E" w:rsidRPr="007413E6" w14:paraId="002AD336" w14:textId="77777777">
        <w:tc>
          <w:tcPr>
            <w:tcW w:w="1496" w:type="dxa"/>
            <w:shd w:val="clear" w:color="auto" w:fill="auto"/>
          </w:tcPr>
          <w:p w14:paraId="532C83EC" w14:textId="33E77B50" w:rsidR="0091719E" w:rsidRDefault="0091719E" w:rsidP="00690D6D">
            <w:pPr>
              <w:rPr>
                <w:rFonts w:eastAsia="DengXian"/>
                <w:lang w:val="en-US" w:eastAsia="sv-SE"/>
              </w:rPr>
            </w:pPr>
            <w:r>
              <w:rPr>
                <w:rFonts w:eastAsia="DengXian"/>
                <w:lang w:val="en-US" w:eastAsia="sv-SE"/>
              </w:rPr>
              <w:t>Xiaomi</w:t>
            </w:r>
          </w:p>
        </w:tc>
        <w:tc>
          <w:tcPr>
            <w:tcW w:w="2009" w:type="dxa"/>
            <w:shd w:val="clear" w:color="auto" w:fill="auto"/>
          </w:tcPr>
          <w:p w14:paraId="6DCDDDB5" w14:textId="085D1D27" w:rsidR="0091719E" w:rsidRDefault="0091719E" w:rsidP="00690D6D">
            <w:pPr>
              <w:rPr>
                <w:rFonts w:eastAsia="DengXian"/>
                <w:lang w:val="en-US" w:eastAsia="sv-SE"/>
              </w:rPr>
            </w:pPr>
            <w:r>
              <w:rPr>
                <w:rFonts w:eastAsia="DengXian"/>
                <w:lang w:val="en-US" w:eastAsia="sv-SE"/>
              </w:rPr>
              <w:t>No strong view</w:t>
            </w:r>
            <w:r w:rsidR="001272F8">
              <w:rPr>
                <w:rFonts w:eastAsia="DengXian"/>
                <w:lang w:val="en-US" w:eastAsia="sv-SE"/>
              </w:rPr>
              <w:t xml:space="preserve"> on Option 1 or Option 2</w:t>
            </w:r>
          </w:p>
        </w:tc>
        <w:tc>
          <w:tcPr>
            <w:tcW w:w="6210" w:type="dxa"/>
            <w:shd w:val="clear" w:color="auto" w:fill="auto"/>
          </w:tcPr>
          <w:p w14:paraId="0DBF54F4" w14:textId="5ADF395C" w:rsidR="0091719E" w:rsidRDefault="001272F8" w:rsidP="00690D6D">
            <w:pPr>
              <w:rPr>
                <w:rFonts w:eastAsia="Malgun Gothic"/>
                <w:lang w:eastAsia="ko-KR"/>
              </w:rPr>
            </w:pPr>
            <w:r>
              <w:rPr>
                <w:rFonts w:eastAsia="Malgun Gothic"/>
                <w:lang w:eastAsia="ko-KR"/>
              </w:rPr>
              <w:t>We think that either Option 1 and Option has its reason for the HARQ process selection. However we do not think that Option 3 is needed, as it introduces more complexities at the UE.</w:t>
            </w:r>
          </w:p>
        </w:tc>
      </w:tr>
      <w:tr w:rsidR="0075624F" w:rsidRPr="007413E6" w14:paraId="66A8DADE" w14:textId="77777777">
        <w:tc>
          <w:tcPr>
            <w:tcW w:w="1496" w:type="dxa"/>
            <w:shd w:val="clear" w:color="auto" w:fill="auto"/>
          </w:tcPr>
          <w:p w14:paraId="095D2CBB" w14:textId="28B79A93" w:rsidR="0075624F" w:rsidRDefault="0075624F" w:rsidP="0075624F">
            <w:pPr>
              <w:rPr>
                <w:rFonts w:eastAsia="DengXian"/>
                <w:lang w:val="en-US" w:eastAsia="sv-SE"/>
              </w:rPr>
            </w:pPr>
            <w:r>
              <w:rPr>
                <w:rFonts w:eastAsia="Malgun Gothic" w:hint="eastAsia"/>
                <w:lang w:eastAsia="ko-KR"/>
              </w:rPr>
              <w:t>LGE</w:t>
            </w:r>
          </w:p>
        </w:tc>
        <w:tc>
          <w:tcPr>
            <w:tcW w:w="2009" w:type="dxa"/>
            <w:shd w:val="clear" w:color="auto" w:fill="auto"/>
          </w:tcPr>
          <w:p w14:paraId="5689C36B" w14:textId="26B1AFCD" w:rsidR="0075624F" w:rsidRDefault="0075624F" w:rsidP="0075624F">
            <w:pPr>
              <w:rPr>
                <w:rFonts w:eastAsia="DengXian"/>
                <w:lang w:val="en-US" w:eastAsia="sv-SE"/>
              </w:rPr>
            </w:pPr>
            <w:r>
              <w:rPr>
                <w:rFonts w:eastAsia="Malgun Gothic" w:hint="eastAsia"/>
                <w:lang w:eastAsia="ko-KR"/>
              </w:rPr>
              <w:t>Option1 or 2</w:t>
            </w:r>
          </w:p>
        </w:tc>
        <w:tc>
          <w:tcPr>
            <w:tcW w:w="6210" w:type="dxa"/>
            <w:shd w:val="clear" w:color="auto" w:fill="auto"/>
          </w:tcPr>
          <w:p w14:paraId="7E1AD6A1" w14:textId="09B2205F" w:rsidR="0075624F" w:rsidRDefault="0075624F" w:rsidP="0075624F">
            <w:pPr>
              <w:rPr>
                <w:rFonts w:eastAsia="Malgun Gothic"/>
                <w:lang w:eastAsia="ko-KR"/>
              </w:rPr>
            </w:pPr>
            <w:r>
              <w:rPr>
                <w:rFonts w:eastAsia="Malgun Gothic" w:hint="eastAsia"/>
                <w:lang w:eastAsia="ko-KR"/>
              </w:rPr>
              <w:t xml:space="preserve">Option 1 </w:t>
            </w:r>
            <w:r>
              <w:rPr>
                <w:rFonts w:eastAsia="Malgun Gothic"/>
                <w:lang w:eastAsia="ko-KR"/>
              </w:rPr>
              <w:t>is of</w:t>
            </w:r>
            <w:r>
              <w:rPr>
                <w:rFonts w:eastAsia="Malgun Gothic" w:hint="eastAsia"/>
                <w:lang w:eastAsia="ko-KR"/>
              </w:rPr>
              <w:t xml:space="preserve"> no harm and would </w:t>
            </w:r>
            <w:r>
              <w:rPr>
                <w:rFonts w:eastAsia="Malgun Gothic"/>
                <w:lang w:eastAsia="ko-KR"/>
              </w:rPr>
              <w:t>allow</w:t>
            </w:r>
            <w:r>
              <w:rPr>
                <w:rFonts w:eastAsia="Malgun Gothic" w:hint="eastAsia"/>
                <w:lang w:eastAsia="ko-KR"/>
              </w:rPr>
              <w:t xml:space="preserve"> the specification implementation ea</w:t>
            </w:r>
            <w:r>
              <w:rPr>
                <w:rFonts w:eastAsia="Malgun Gothic"/>
                <w:lang w:eastAsia="ko-KR"/>
              </w:rPr>
              <w:t>sier. However, option2 is also acceptable because it is to keep the legacy principle in Rel-16.</w:t>
            </w:r>
          </w:p>
        </w:tc>
      </w:tr>
      <w:tr w:rsidR="0075624F" w:rsidRPr="00837573" w14:paraId="68D3DB2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04CF6A6" w14:textId="77777777" w:rsidR="0075624F" w:rsidRPr="0075624F" w:rsidRDefault="0075624F" w:rsidP="00837573">
            <w:pPr>
              <w:rPr>
                <w:rFonts w:eastAsia="Malgun Gothic"/>
                <w:lang w:eastAsia="ko-KR"/>
              </w:rPr>
            </w:pPr>
            <w:r w:rsidRPr="0075624F">
              <w:rPr>
                <w:rFonts w:eastAsia="Malgun Gothic" w:hint="eastAsia"/>
                <w:lang w:eastAsia="ko-KR"/>
              </w:rPr>
              <w:t>OPPO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439EF873" w14:textId="77777777" w:rsidR="0075624F" w:rsidRPr="0075624F" w:rsidRDefault="0075624F" w:rsidP="00837573">
            <w:pPr>
              <w:rPr>
                <w:rFonts w:eastAsia="Malgun Gothic"/>
                <w:lang w:eastAsia="ko-KR"/>
              </w:rPr>
            </w:pPr>
            <w:r w:rsidRPr="0075624F">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4AE2BD1" w14:textId="77777777" w:rsidR="0075624F" w:rsidRPr="0075624F" w:rsidRDefault="0075624F" w:rsidP="00837573">
            <w:pPr>
              <w:rPr>
                <w:rFonts w:eastAsia="Malgun Gothic"/>
                <w:lang w:eastAsia="ko-KR"/>
              </w:rPr>
            </w:pPr>
            <w:r w:rsidRPr="0075624F">
              <w:rPr>
                <w:rFonts w:eastAsia="Malgun Gothic"/>
                <w:lang w:eastAsia="ko-KR"/>
              </w:rPr>
              <w:t xml:space="preserve">To us, it is reasonable to reuse similar rule as Rel-16 IIoT to select a prioritized HPI when multiple HARQ processes have equal priority. Moreover, this way can keep a unified UE behaviour for all sub-cases and avoid the UE’s complexity. </w:t>
            </w:r>
          </w:p>
        </w:tc>
      </w:tr>
      <w:tr w:rsidR="00837573" w:rsidRPr="00837573" w14:paraId="7D39627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D3AB504" w14:textId="2209617F" w:rsidR="00837573" w:rsidRPr="0075624F" w:rsidRDefault="00837573" w:rsidP="00837573">
            <w:pPr>
              <w:rPr>
                <w:rFonts w:eastAsia="Malgun Gothic"/>
                <w:lang w:eastAsia="ko-KR"/>
              </w:rPr>
            </w:pPr>
            <w:r w:rsidRPr="00837573">
              <w:rPr>
                <w:rFonts w:eastAsia="Malgun Gothic"/>
                <w:lang w:eastAsia="ko-KR"/>
              </w:rPr>
              <w:t>v</w:t>
            </w:r>
            <w:r w:rsidRPr="00837573">
              <w:rPr>
                <w:rFonts w:eastAsia="Malgun Gothic" w:hint="eastAsia"/>
                <w:lang w:eastAsia="ko-KR"/>
              </w:rPr>
              <w:t>ivo</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03F17BE" w14:textId="73610744" w:rsidR="00837573" w:rsidRPr="00837573" w:rsidRDefault="00837573" w:rsidP="00837573">
            <w:pPr>
              <w:rPr>
                <w:lang w:eastAsia="zh-CN"/>
              </w:rPr>
            </w:pPr>
            <w:r>
              <w:rPr>
                <w:rFonts w:hint="eastAsia"/>
                <w:lang w:eastAsia="zh-CN"/>
              </w:rPr>
              <w:t>O</w:t>
            </w:r>
            <w:r>
              <w:rPr>
                <w:lang w:eastAsia="zh-CN"/>
              </w:rPr>
              <w:t>ption2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3F7EC431" w14:textId="18354FD2" w:rsidR="00837573" w:rsidRPr="00837573" w:rsidRDefault="00837573" w:rsidP="00837573">
            <w:pPr>
              <w:rPr>
                <w:lang w:eastAsia="zh-CN"/>
              </w:rPr>
            </w:pPr>
            <w:r>
              <w:t>T</w:t>
            </w:r>
            <w:r w:rsidRPr="007413E6">
              <w:t>he retransmission is more urgent than the initial transmission given their priorities are same.</w:t>
            </w:r>
          </w:p>
        </w:tc>
      </w:tr>
      <w:tr w:rsidR="00097E4B" w:rsidRPr="00837573" w14:paraId="2B413CE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F626A10" w14:textId="6AE115E8" w:rsidR="00097E4B" w:rsidRPr="00837573" w:rsidRDefault="00097E4B" w:rsidP="00097E4B">
            <w:pPr>
              <w:rPr>
                <w:rFonts w:eastAsia="Malgun Gothic"/>
                <w:lang w:eastAsia="ko-KR"/>
              </w:rPr>
            </w:pPr>
            <w:r>
              <w:rPr>
                <w:rFonts w:eastAsia="Malgun Gothic"/>
                <w:lang w:eastAsia="ko-KR"/>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7D8BD6ED" w14:textId="58125E4A" w:rsidR="00097E4B" w:rsidRDefault="00097E4B" w:rsidP="00097E4B">
            <w:pPr>
              <w:rPr>
                <w:lang w:eastAsia="zh-CN"/>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C150AF" w14:textId="53B82435" w:rsidR="00097E4B" w:rsidRDefault="00097E4B" w:rsidP="00097E4B">
            <w:r>
              <w:rPr>
                <w:rFonts w:eastAsia="Malgun Gothic"/>
                <w:lang w:eastAsia="ko-KR"/>
              </w:rPr>
              <w:t xml:space="preserve">We think the new behaviour should be generalized from the legacy Rel-16. </w:t>
            </w:r>
          </w:p>
        </w:tc>
      </w:tr>
      <w:tr w:rsidR="00704BF5" w:rsidRPr="00837573" w14:paraId="1A7CC3AB"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D7C3666" w14:textId="7092A284" w:rsidR="00704BF5" w:rsidRDefault="00704BF5" w:rsidP="00704BF5">
            <w:pPr>
              <w:rPr>
                <w:rFonts w:eastAsia="Malgun Gothic"/>
                <w:lang w:eastAsia="ko-KR"/>
              </w:rPr>
            </w:pPr>
            <w:r>
              <w:rPr>
                <w:rFonts w:eastAsia="DengXian"/>
                <w:lang w:val="en-US" w:eastAsia="sv-SE"/>
              </w:rPr>
              <w:t>Intel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013FCE9C" w14:textId="447182D6" w:rsidR="00704BF5" w:rsidRDefault="00704BF5" w:rsidP="00704BF5">
            <w:pPr>
              <w:rPr>
                <w:rFonts w:eastAsia="Malgun Gothic"/>
                <w:lang w:eastAsia="ko-KR"/>
              </w:rPr>
            </w:pPr>
            <w:r>
              <w:rPr>
                <w:rFonts w:eastAsia="DengXian"/>
                <w:lang w:val="en-US" w:eastAsia="sv-SE"/>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7E5EB33" w14:textId="51B52056" w:rsidR="00704BF5" w:rsidRDefault="00704BF5" w:rsidP="00704BF5">
            <w:pPr>
              <w:rPr>
                <w:rFonts w:eastAsia="Malgun Gothic"/>
                <w:lang w:eastAsia="ko-KR"/>
              </w:rPr>
            </w:pPr>
            <w:r>
              <w:rPr>
                <w:rFonts w:eastAsia="Malgun Gothic"/>
                <w:lang w:eastAsia="ko-KR"/>
              </w:rPr>
              <w:t>We agree with the benefits of option 2, as summarized by rapporteur.</w:t>
            </w:r>
          </w:p>
        </w:tc>
      </w:tr>
      <w:tr w:rsidR="009D6C6C" w:rsidRPr="00837573" w14:paraId="2A005F68"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A4F3E19" w14:textId="2AA69B5D" w:rsidR="009D6C6C" w:rsidRDefault="009D6C6C" w:rsidP="009D6C6C">
            <w:pPr>
              <w:rPr>
                <w:rFonts w:eastAsia="DengXian"/>
                <w:lang w:val="en-US" w:eastAsia="sv-SE"/>
              </w:rPr>
            </w:pPr>
            <w:r>
              <w:rPr>
                <w:rFonts w:eastAsia="Malgun Gothic"/>
                <w:lang w:eastAsia="ko-KR"/>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D0DFE8E" w14:textId="54A31600" w:rsidR="009D6C6C" w:rsidRDefault="009D6C6C" w:rsidP="009D6C6C">
            <w:pPr>
              <w:rPr>
                <w:rFonts w:eastAsia="DengXian"/>
                <w:lang w:val="en-US" w:eastAsia="sv-SE"/>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F8FE854" w14:textId="77777777" w:rsidR="009D6C6C" w:rsidRDefault="009D6C6C" w:rsidP="009D6C6C">
            <w:pPr>
              <w:rPr>
                <w:rFonts w:eastAsia="Malgun Gothic"/>
                <w:lang w:eastAsia="ko-KR"/>
              </w:rPr>
            </w:pPr>
            <w:r>
              <w:rPr>
                <w:rFonts w:eastAsia="Malgun Gothic"/>
                <w:lang w:eastAsia="ko-KR"/>
              </w:rPr>
              <w:t>Same view as Qualcomm and CATT.</w:t>
            </w:r>
          </w:p>
          <w:p w14:paraId="3CEB4D47" w14:textId="1ED08854" w:rsidR="009D6C6C" w:rsidRDefault="009D6C6C" w:rsidP="009D6C6C">
            <w:pPr>
              <w:rPr>
                <w:rFonts w:eastAsia="Malgun Gothic"/>
                <w:lang w:eastAsia="ko-KR"/>
              </w:rPr>
            </w:pPr>
            <w:r>
              <w:rPr>
                <w:rFonts w:eastAsia="Malgun Gothic"/>
                <w:lang w:eastAsia="ko-KR"/>
              </w:rPr>
              <w:t>As for the technical reason: In IIoT, always prioritizing retransmissions may not be the desired behaviour because of low latency requirements and the fact that retransmissions may be out of date. Instead, new transmissions that carry fresh data may be prioritized.</w:t>
            </w:r>
          </w:p>
        </w:tc>
      </w:tr>
      <w:tr w:rsidR="00A91BFA" w:rsidRPr="00837573" w14:paraId="55E0826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AAE23BD" w14:textId="42D56E77" w:rsidR="00A91BFA" w:rsidRDefault="00A91BFA" w:rsidP="009D6C6C">
            <w:pPr>
              <w:rPr>
                <w:rFonts w:eastAsia="Malgun Gothic"/>
                <w:lang w:eastAsia="ko-KR"/>
              </w:rPr>
            </w:pPr>
            <w:r>
              <w:rPr>
                <w:rFonts w:eastAsia="Malgun Gothic"/>
                <w:lang w:eastAsia="ko-KR"/>
              </w:rPr>
              <w:t>InterDigital</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659E0045" w14:textId="067598F7" w:rsidR="00A91BFA" w:rsidRDefault="00A91BFA" w:rsidP="009D6C6C">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97D4582" w14:textId="29133FB4" w:rsidR="00A91BFA" w:rsidRDefault="00A91BFA" w:rsidP="009D6C6C">
            <w:pPr>
              <w:rPr>
                <w:rFonts w:eastAsia="Malgun Gothic"/>
                <w:lang w:eastAsia="ko-KR"/>
              </w:rPr>
            </w:pPr>
            <w:r>
              <w:rPr>
                <w:rFonts w:eastAsia="Malgun Gothic"/>
                <w:lang w:eastAsia="ko-KR"/>
              </w:rPr>
              <w:t>This is the legacy R16 behaviour</w:t>
            </w:r>
          </w:p>
        </w:tc>
      </w:tr>
      <w:tr w:rsidR="00377C09" w:rsidRPr="00837573" w14:paraId="5329E1C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F86B475" w14:textId="101D99A7" w:rsidR="00377C09" w:rsidRDefault="00377C09" w:rsidP="009D6C6C">
            <w:pPr>
              <w:rPr>
                <w:rFonts w:eastAsia="Malgun Gothic"/>
                <w:lang w:eastAsia="ko-KR"/>
              </w:rPr>
            </w:pPr>
            <w:r>
              <w:rPr>
                <w:rFonts w:eastAsia="Malgun Gothic"/>
                <w:lang w:eastAsia="ko-KR"/>
              </w:rPr>
              <w:lastRenderedPageBreak/>
              <w:t>Futurewei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5DC5B08A" w14:textId="44046951" w:rsidR="00377C09" w:rsidRDefault="00377C09" w:rsidP="009D6C6C">
            <w:pPr>
              <w:rPr>
                <w:rFonts w:eastAsia="Malgun Gothic"/>
                <w:lang w:eastAsia="ko-KR"/>
              </w:rPr>
            </w:pPr>
            <w:r>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04127547" w14:textId="7D30C745" w:rsidR="00377C09" w:rsidRDefault="00377C09" w:rsidP="009D6C6C">
            <w:pPr>
              <w:rPr>
                <w:rFonts w:eastAsia="Malgun Gothic"/>
                <w:lang w:eastAsia="ko-KR"/>
              </w:rPr>
            </w:pPr>
            <w:r>
              <w:rPr>
                <w:rFonts w:eastAsia="Malgun Gothic"/>
                <w:lang w:eastAsia="ko-KR"/>
              </w:rPr>
              <w:t xml:space="preserve">Agree with all the reasons for </w:t>
            </w:r>
            <w:r w:rsidR="00182DE5">
              <w:rPr>
                <w:rFonts w:eastAsia="Malgun Gothic"/>
                <w:lang w:eastAsia="ko-KR"/>
              </w:rPr>
              <w:t>O</w:t>
            </w:r>
            <w:r>
              <w:rPr>
                <w:rFonts w:eastAsia="Malgun Gothic"/>
                <w:lang w:eastAsia="ko-KR"/>
              </w:rPr>
              <w:t xml:space="preserve">ption 2 as summaried by </w:t>
            </w:r>
            <w:r>
              <w:rPr>
                <w:rFonts w:eastAsiaTheme="minorEastAsia"/>
                <w:lang w:eastAsia="ja-JP"/>
              </w:rPr>
              <w:t>the rapporteur</w:t>
            </w:r>
            <w:r>
              <w:rPr>
                <w:rFonts w:eastAsiaTheme="minorEastAsia" w:hint="eastAsia"/>
                <w:lang w:eastAsia="ja-JP"/>
              </w:rPr>
              <w:t>.</w:t>
            </w:r>
          </w:p>
        </w:tc>
      </w:tr>
      <w:tr w:rsidR="001B04C0" w:rsidRPr="00837573" w14:paraId="0BA839F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6081BF1" w14:textId="0DEF1BBE" w:rsidR="001B04C0" w:rsidRDefault="001B04C0" w:rsidP="001B04C0">
            <w:pPr>
              <w:rPr>
                <w:rFonts w:eastAsia="Malgun Gothic"/>
                <w:lang w:eastAsia="ko-KR"/>
              </w:rPr>
            </w:pPr>
            <w:r>
              <w:rPr>
                <w:rFonts w:eastAsia="Malgun Gothic"/>
                <w:lang w:eastAsia="ko-KR"/>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024ED94" w14:textId="4D2CEEDA" w:rsidR="001B04C0" w:rsidRDefault="001B04C0" w:rsidP="001B04C0">
            <w:pPr>
              <w:rPr>
                <w:rFonts w:eastAsia="Malgun Gothic"/>
                <w:lang w:eastAsia="ko-KR"/>
              </w:rPr>
            </w:pPr>
            <w:r>
              <w:rPr>
                <w:rFonts w:eastAsia="Malgun Gothic"/>
                <w:lang w:eastAsia="ko-KR"/>
              </w:rPr>
              <w:t>Option 1/3</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FD3FA0F" w14:textId="77777777" w:rsidR="001B04C0" w:rsidRDefault="001B04C0" w:rsidP="001B04C0">
            <w:pPr>
              <w:rPr>
                <w:rFonts w:eastAsia="Malgun Gothic"/>
                <w:lang w:eastAsia="ko-KR"/>
              </w:rPr>
            </w:pPr>
            <w:r>
              <w:rPr>
                <w:rFonts w:eastAsia="Malgun Gothic"/>
                <w:lang w:eastAsia="ko-KR"/>
              </w:rPr>
              <w:t>Option 1 is preferred to have a similar behavior for all equal priority cases. We share the view from CATT and Qualcomm.</w:t>
            </w:r>
          </w:p>
          <w:p w14:paraId="13BB1884" w14:textId="122CFBA0" w:rsidR="001B04C0" w:rsidRDefault="001B04C0" w:rsidP="001B04C0">
            <w:pPr>
              <w:rPr>
                <w:rFonts w:eastAsia="Malgun Gothic"/>
                <w:lang w:eastAsia="ko-KR"/>
              </w:rPr>
            </w:pPr>
            <w:r>
              <w:rPr>
                <w:rFonts w:eastAsia="Malgun Gothic"/>
                <w:lang w:eastAsia="ko-KR"/>
              </w:rPr>
              <w:t>Option 2 is acceptable but less preferred</w:t>
            </w:r>
            <w:r>
              <w:rPr>
                <w:rFonts w:eastAsia="Malgun Gothic"/>
                <w:iCs/>
                <w:lang w:eastAsia="ko-KR"/>
              </w:rPr>
              <w:t>.</w:t>
            </w:r>
          </w:p>
        </w:tc>
      </w:tr>
      <w:tr w:rsidR="00382DC6" w:rsidRPr="00837573" w14:paraId="27EF3EBD"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2F3B8E4E" w14:textId="20BC21FA" w:rsidR="00382DC6" w:rsidRDefault="00382DC6" w:rsidP="001B04C0">
            <w:pPr>
              <w:rPr>
                <w:rFonts w:eastAsia="Malgun Gothic"/>
                <w:lang w:eastAsia="ko-KR"/>
              </w:rPr>
            </w:pPr>
            <w:r w:rsidRPr="00382DC6">
              <w:rPr>
                <w:rFonts w:eastAsia="Malgun Gothic" w:hint="eastAsia"/>
                <w:lang w:eastAsia="ko-KR"/>
              </w:rPr>
              <w:t>III</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ACF1F21" w14:textId="705E2D49" w:rsidR="00382DC6" w:rsidRPr="00382DC6" w:rsidRDefault="00382DC6" w:rsidP="001B04C0">
            <w:pPr>
              <w:rPr>
                <w:rFonts w:eastAsia="Malgun Gothic" w:hint="eastAsia"/>
                <w:lang w:eastAsia="ko-KR"/>
              </w:rPr>
            </w:pPr>
            <w:r w:rsidRPr="00382DC6">
              <w:rPr>
                <w:rFonts w:eastAsia="Malgun Gothic"/>
                <w:lang w:eastAsia="ko-KR"/>
              </w:rPr>
              <w:t>Option 2</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16E9F1D5" w14:textId="34E238C3" w:rsidR="00382DC6" w:rsidRPr="00382DC6" w:rsidRDefault="00382DC6" w:rsidP="001B04C0">
            <w:pPr>
              <w:rPr>
                <w:rFonts w:eastAsia="新細明體" w:hint="eastAsia"/>
                <w:lang w:eastAsia="zh-TW"/>
              </w:rPr>
            </w:pPr>
            <w:r>
              <w:rPr>
                <w:rFonts w:eastAsia="新細明體" w:hint="eastAsia"/>
                <w:lang w:eastAsia="zh-TW"/>
              </w:rPr>
              <w:t>W</w:t>
            </w:r>
            <w:r>
              <w:rPr>
                <w:rFonts w:eastAsia="新細明體"/>
                <w:lang w:eastAsia="zh-TW"/>
              </w:rPr>
              <w:t xml:space="preserve">e think </w:t>
            </w:r>
            <w:r w:rsidRPr="007413E6">
              <w:rPr>
                <w:lang w:val="en-US" w:eastAsia="zh-CN"/>
              </w:rPr>
              <w:t>the legacy behavior can support this issue and do not see any issue.</w:t>
            </w:r>
          </w:p>
        </w:tc>
      </w:tr>
    </w:tbl>
    <w:p w14:paraId="6C11A2A1" w14:textId="77777777" w:rsidR="00935A27" w:rsidRPr="0075624F"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af0"/>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r w:rsidRPr="007413E6">
              <w:rPr>
                <w:lang w:val="en-US" w:eastAsia="zh-CN"/>
              </w:rPr>
              <w:t>Tdoc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the UE should fall back to Rel-16 behaviour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Huawei, HiSilicon</w:t>
            </w:r>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0F047D">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0F047D">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Proposal 1:  If HARQ process ID selection is among initial transmissions and retransmissions whose HARQ processes are with 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Prioritization among retransmissions only if Rel-16 baseline behaviour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behaviour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lastRenderedPageBreak/>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r w:rsidRPr="007413E6">
        <w:rPr>
          <w:lang w:eastAsia="en-GB"/>
        </w:rPr>
        <w:t>utoTx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Option 1: AutoTx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If AutoTx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cg-RetransmissionTimer</w:t>
      </w:r>
      <w:r w:rsidRPr="007413E6">
        <w:t xml:space="preserve"> is configured and </w:t>
      </w:r>
      <w:r w:rsidRPr="007413E6">
        <w:rPr>
          <w:i/>
        </w:rPr>
        <w:t>AutonomousTx</w:t>
      </w:r>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cg-RetransmissionTimer</w:t>
      </w:r>
      <w:r w:rsidRPr="007413E6">
        <w:t xml:space="preserve"> is configured and </w:t>
      </w:r>
      <w:r w:rsidRPr="007413E6">
        <w:rPr>
          <w:i/>
        </w:rPr>
        <w:t>AutonomousTx</w:t>
      </w:r>
      <w:r w:rsidRPr="007413E6">
        <w:t xml:space="preserve"> is not configured:</w:t>
      </w:r>
    </w:p>
    <w:p w14:paraId="6FCF1E98" w14:textId="77777777" w:rsidR="00935A27" w:rsidRPr="007413E6" w:rsidRDefault="00736C3B">
      <w:pPr>
        <w:pStyle w:val="12"/>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2"/>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2"/>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14:paraId="2E288B9C" w14:textId="77777777" w:rsidR="00935A27" w:rsidRPr="007413E6" w:rsidRDefault="008004CF">
      <w:pPr>
        <w:pStyle w:val="12"/>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2"/>
        <w:numPr>
          <w:ilvl w:val="0"/>
          <w:numId w:val="6"/>
        </w:numPr>
      </w:pPr>
      <w:r>
        <w:t>I</w:t>
      </w:r>
      <w:r w:rsidR="00736C3B" w:rsidRPr="007413E6">
        <w:t>f AutoTx is not configured, the IIoT behaviour regarding autonomous transmissions should be avoided, but the NR-U behaviour regarding autonomous retransmissions is still allowed</w:t>
      </w:r>
      <w:r>
        <w:t>.</w:t>
      </w:r>
    </w:p>
    <w:p w14:paraId="396247E0" w14:textId="77777777" w:rsidR="00935A27" w:rsidRPr="007413E6" w:rsidRDefault="00736C3B">
      <w:pPr>
        <w:pStyle w:val="12"/>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can not recover the </w:t>
      </w:r>
      <w:r w:rsidRPr="007413E6">
        <w:t>deprioritized MAC PDU by dynamic scheduling</w:t>
      </w:r>
      <w:r w:rsidR="008004CF">
        <w:t>.</w:t>
      </w:r>
    </w:p>
    <w:p w14:paraId="0A6C2968" w14:textId="77777777" w:rsidR="00935A27" w:rsidRPr="007413E6" w:rsidRDefault="00935A27">
      <w:pPr>
        <w:pStyle w:val="12"/>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2"/>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2"/>
        <w:numPr>
          <w:ilvl w:val="0"/>
          <w:numId w:val="6"/>
        </w:numPr>
        <w:rPr>
          <w:sz w:val="20"/>
        </w:rPr>
      </w:pPr>
      <w:r w:rsidRPr="007413E6">
        <w:t xml:space="preserve">When </w:t>
      </w:r>
      <w:r w:rsidRPr="007413E6">
        <w:rPr>
          <w:i/>
          <w:iCs/>
        </w:rPr>
        <w:t xml:space="preserve">autonomousTx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lastRenderedPageBreak/>
        <w:t xml:space="preserve">Question </w:t>
      </w:r>
      <w:r w:rsidRPr="007413E6">
        <w:rPr>
          <w:b/>
          <w:i/>
          <w:lang w:val="en-US" w:eastAsia="zh-CN"/>
        </w:rPr>
        <w:t>2</w:t>
      </w:r>
      <w:r w:rsidRPr="007413E6">
        <w:rPr>
          <w:b/>
          <w:i/>
          <w:lang w:eastAsia="zh-CN"/>
        </w:rPr>
        <w:t>: When cg-RetransmissionTimer is configured but autonomousTx is not configured, which is your preferred option regarding the deprioritized MAC PDU handling?</w:t>
      </w:r>
    </w:p>
    <w:p w14:paraId="6DD4C5CD"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af2"/>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78"/>
        <w:gridCol w:w="6110"/>
      </w:tblGrid>
      <w:tr w:rsidR="00935A27" w:rsidRPr="007413E6" w14:paraId="71EE9394" w14:textId="77777777" w:rsidTr="0075624F">
        <w:tc>
          <w:tcPr>
            <w:tcW w:w="1627"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1978"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110" w:type="dxa"/>
            <w:shd w:val="clear" w:color="auto" w:fill="E7E6E6"/>
          </w:tcPr>
          <w:p w14:paraId="1453E7C1"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79C0C666" w14:textId="77777777" w:rsidTr="0075624F">
        <w:tc>
          <w:tcPr>
            <w:tcW w:w="1627" w:type="dxa"/>
            <w:shd w:val="clear" w:color="auto" w:fill="auto"/>
          </w:tcPr>
          <w:p w14:paraId="68A08502" w14:textId="77777777" w:rsidR="00226817" w:rsidRPr="007413E6" w:rsidRDefault="00226817" w:rsidP="00837573">
            <w:pPr>
              <w:rPr>
                <w:rFonts w:eastAsia="Malgun Gothic"/>
                <w:lang w:eastAsia="ko-KR"/>
              </w:rPr>
            </w:pPr>
            <w:r>
              <w:rPr>
                <w:rFonts w:eastAsia="Malgun Gothic"/>
                <w:lang w:eastAsia="ko-KR"/>
              </w:rPr>
              <w:t>CATT</w:t>
            </w:r>
          </w:p>
        </w:tc>
        <w:tc>
          <w:tcPr>
            <w:tcW w:w="1978" w:type="dxa"/>
            <w:shd w:val="clear" w:color="auto" w:fill="auto"/>
          </w:tcPr>
          <w:p w14:paraId="711B7B76" w14:textId="77777777" w:rsidR="00226817" w:rsidRPr="007413E6" w:rsidRDefault="00226817" w:rsidP="00837573">
            <w:pPr>
              <w:rPr>
                <w:rFonts w:eastAsia="Malgun Gothic"/>
                <w:lang w:eastAsia="ko-KR"/>
              </w:rPr>
            </w:pPr>
            <w:r>
              <w:rPr>
                <w:rFonts w:eastAsia="Malgun Gothic"/>
                <w:lang w:eastAsia="ko-KR"/>
              </w:rPr>
              <w:t>2</w:t>
            </w:r>
          </w:p>
        </w:tc>
        <w:tc>
          <w:tcPr>
            <w:tcW w:w="6110" w:type="dxa"/>
            <w:shd w:val="clear" w:color="auto" w:fill="auto"/>
          </w:tcPr>
          <w:p w14:paraId="465C409F" w14:textId="77777777" w:rsidR="00226817" w:rsidRDefault="00226817" w:rsidP="00837573">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37573">
            <w:r>
              <w:rPr>
                <w:rFonts w:eastAsia="Malgun Gothic"/>
                <w:lang w:eastAsia="ko-KR"/>
              </w:rPr>
              <w:t xml:space="preserve">2) </w:t>
            </w:r>
            <w:r>
              <w:t xml:space="preserve">Option 2 reflects the principle that </w:t>
            </w:r>
            <w:r w:rsidRPr="00565D2D">
              <w:rPr>
                <w:i/>
              </w:rPr>
              <w:t>cg-RetransmissionTimer</w:t>
            </w:r>
            <w:r>
              <w:t xml:space="preserve"> and </w:t>
            </w:r>
            <w:r w:rsidRPr="00565D2D">
              <w:rPr>
                <w:i/>
              </w:rPr>
              <w:t>autonomousTx</w:t>
            </w:r>
            <w:r>
              <w:t xml:space="preserve"> keep controlling the autonomous (re)transmissions of NR-U and IIOT, respectively, as in R16. Clean and simple.</w:t>
            </w:r>
          </w:p>
          <w:p w14:paraId="0528E3B9" w14:textId="77777777" w:rsidR="00226817" w:rsidRDefault="00226817" w:rsidP="00837573">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to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37573">
            <w:r>
              <w:t>4) Option 2 can be captured in a simple manner in AI 5.4.1:</w:t>
            </w:r>
          </w:p>
          <w:p w14:paraId="108459C9" w14:textId="77777777" w:rsidR="00226817" w:rsidRPr="00274A46" w:rsidRDefault="00226817" w:rsidP="00837573">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r w:rsidRPr="00274A46">
              <w:rPr>
                <w:i/>
                <w:iCs/>
                <w:lang w:eastAsia="ko-KR"/>
              </w:rPr>
              <w:t>lch-basedPrioritization</w:t>
            </w:r>
            <w:r w:rsidRPr="00274A46">
              <w:rPr>
                <w:lang w:eastAsia="ko-KR"/>
              </w:rPr>
              <w:t>, and the PUSCH duration of the configured uplink grant does not overlap with the PUSCH duration of an uplink grant received on the PDCCH or in a Random Access Response or the PUSCH duration of a MSGA payload for this Serving Cell:</w:t>
            </w:r>
          </w:p>
          <w:p w14:paraId="40753C2D" w14:textId="77777777" w:rsidR="00226817"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r w:rsidRPr="00274A46">
              <w:rPr>
                <w:i/>
                <w:lang w:eastAsia="ko-KR"/>
              </w:rPr>
              <w:t>configuredGrantTimer</w:t>
            </w:r>
            <w:r w:rsidRPr="00274A46">
              <w:rPr>
                <w:lang w:eastAsia="ko-KR"/>
              </w:rPr>
              <w:t xml:space="preserve"> is not running and </w:t>
            </w:r>
            <w:r w:rsidRPr="00274A46">
              <w:rPr>
                <w:i/>
                <w:lang w:eastAsia="ko-KR"/>
              </w:rPr>
              <w:t>cg-RetransmissionTimer</w:t>
            </w:r>
            <w:r w:rsidRPr="00274A46">
              <w:t xml:space="preserve"> is not configured </w:t>
            </w:r>
            <w:r w:rsidRPr="00274A46">
              <w:rPr>
                <w:lang w:eastAsia="ko-KR"/>
              </w:rPr>
              <w:t>(i.e. new transmission):</w:t>
            </w:r>
          </w:p>
          <w:p w14:paraId="46A47C69"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r>
            <w:r>
              <w:rPr>
                <w:lang w:eastAsia="ko-KR"/>
              </w:rPr>
              <w:t>[…]</w:t>
            </w:r>
          </w:p>
          <w:p w14:paraId="2F45B11F" w14:textId="77777777" w:rsidR="00226817" w:rsidRPr="00274A46" w:rsidRDefault="00226817" w:rsidP="00837573">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cg-RetransmissionTimer</w:t>
            </w:r>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r w:rsidRPr="00274A46">
              <w:rPr>
                <w:i/>
                <w:lang w:eastAsia="ko-KR"/>
              </w:rPr>
              <w:t>configuredGrantTimer</w:t>
            </w:r>
            <w:r w:rsidRPr="00274A46">
              <w:rPr>
                <w:lang w:eastAsia="ko-KR"/>
              </w:rPr>
              <w:t xml:space="preserve"> is not running, and the HARQ process is not pending (i.e. new transmission):</w:t>
            </w:r>
          </w:p>
          <w:p w14:paraId="26AB55A6" w14:textId="77777777" w:rsidR="00226817"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37573">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(i.e. retransmission on configured grant):</w:t>
            </w:r>
          </w:p>
          <w:p w14:paraId="54C3E1F8" w14:textId="77777777" w:rsidR="00226817" w:rsidRPr="00A36CFB" w:rsidRDefault="00226817" w:rsidP="00837573">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rsidTr="0075624F">
        <w:tc>
          <w:tcPr>
            <w:tcW w:w="1627"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uawei, HiSilicon</w:t>
            </w:r>
          </w:p>
        </w:tc>
        <w:tc>
          <w:tcPr>
            <w:tcW w:w="1978"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1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actually it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rsidTr="0075624F">
        <w:tc>
          <w:tcPr>
            <w:tcW w:w="1627"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1978"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1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AutoTx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utonomous retransmission of deprioritized PDUs should not be disabled, since the HARQ process ID of the deprioritized transmission is not known by gNB, so gNB can not recover the deprioritized MAC PDU by dynamic scheduling</w:t>
            </w:r>
            <w:r>
              <w:t>.”. Also option 1 has no spec impact.</w:t>
            </w:r>
          </w:p>
        </w:tc>
      </w:tr>
      <w:tr w:rsidR="000E40BA" w:rsidRPr="007413E6" w14:paraId="4278B6CB" w14:textId="77777777" w:rsidTr="0075624F">
        <w:tc>
          <w:tcPr>
            <w:tcW w:w="1627"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1978"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110" w:type="dxa"/>
            <w:shd w:val="clear" w:color="auto" w:fill="auto"/>
          </w:tcPr>
          <w:p w14:paraId="183BA013" w14:textId="77CAEB51" w:rsidR="000E40BA" w:rsidRDefault="000E40BA" w:rsidP="000E40BA">
            <w:pPr>
              <w:rPr>
                <w:lang w:eastAsia="sv-SE"/>
              </w:rPr>
            </w:pPr>
            <w:r>
              <w:rPr>
                <w:rFonts w:eastAsia="Malgun Gothic"/>
                <w:lang w:eastAsia="ko-KR"/>
              </w:rPr>
              <w:t>Autonomous retransmission can still be performed for the deprioritized MAC PDU if CGRT is configured, in order to deal with potential LBT failure. We do not foresee specification impacts.</w:t>
            </w:r>
          </w:p>
        </w:tc>
      </w:tr>
      <w:tr w:rsidR="00A03CB5" w:rsidRPr="007413E6" w14:paraId="572A3001" w14:textId="77777777" w:rsidTr="0075624F">
        <w:tc>
          <w:tcPr>
            <w:tcW w:w="1627"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78"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1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rsidTr="0075624F">
        <w:tc>
          <w:tcPr>
            <w:tcW w:w="1627" w:type="dxa"/>
            <w:shd w:val="clear" w:color="auto" w:fill="auto"/>
          </w:tcPr>
          <w:p w14:paraId="62BD7A25" w14:textId="38423C80" w:rsidR="00E14FDF" w:rsidRDefault="00E14FDF" w:rsidP="00E14FDF">
            <w:pPr>
              <w:rPr>
                <w:rFonts w:eastAsiaTheme="minorEastAsia"/>
                <w:lang w:eastAsia="ja-JP"/>
              </w:rPr>
            </w:pPr>
            <w:r>
              <w:rPr>
                <w:rFonts w:eastAsia="Malgun Gothic"/>
                <w:lang w:eastAsia="ko-KR"/>
              </w:rPr>
              <w:t>Qualcomm</w:t>
            </w:r>
          </w:p>
        </w:tc>
        <w:tc>
          <w:tcPr>
            <w:tcW w:w="1978" w:type="dxa"/>
            <w:shd w:val="clear" w:color="auto" w:fill="auto"/>
          </w:tcPr>
          <w:p w14:paraId="1A03BA6F" w14:textId="6017DB9B" w:rsidR="00E14FDF" w:rsidRDefault="00E14FDF" w:rsidP="00E14FDF">
            <w:pPr>
              <w:rPr>
                <w:rFonts w:eastAsiaTheme="minorEastAsia"/>
                <w:lang w:eastAsia="ja-JP"/>
              </w:rPr>
            </w:pPr>
            <w:r>
              <w:rPr>
                <w:rFonts w:eastAsia="Malgun Gothic"/>
                <w:lang w:eastAsia="ko-KR"/>
              </w:rPr>
              <w:t>Option 1</w:t>
            </w:r>
          </w:p>
        </w:tc>
        <w:tc>
          <w:tcPr>
            <w:tcW w:w="6110" w:type="dxa"/>
            <w:shd w:val="clear" w:color="auto" w:fill="auto"/>
          </w:tcPr>
          <w:p w14:paraId="1C13E867" w14:textId="0E50B2BC" w:rsidR="00E14FDF" w:rsidRDefault="00E14FDF" w:rsidP="00E14FDF">
            <w:pPr>
              <w:rPr>
                <w:rFonts w:eastAsiaTheme="minorEastAsia"/>
                <w:lang w:eastAsia="ja-JP"/>
              </w:rPr>
            </w:pPr>
            <w:r>
              <w:rPr>
                <w:rFonts w:eastAsia="Malgun Gothic"/>
                <w:lang w:eastAsia="ko-KR"/>
              </w:rPr>
              <w:t xml:space="preserve">Support for minimum spec impact.Agree with Ericsson that the gNB cannot actually recover the deprioritized PDU since the HARQ ID is unknown. We do not mind leaving the spec. as is which would mean in that case an NR-U autonomous retransmission would happen for this deprioritized PDU. </w:t>
            </w:r>
          </w:p>
        </w:tc>
      </w:tr>
      <w:tr w:rsidR="00690D6D" w:rsidRPr="007413E6" w14:paraId="6A3F9BC0" w14:textId="77777777" w:rsidTr="0075624F">
        <w:tc>
          <w:tcPr>
            <w:tcW w:w="1627" w:type="dxa"/>
            <w:shd w:val="clear" w:color="auto" w:fill="auto"/>
          </w:tcPr>
          <w:p w14:paraId="083688D3" w14:textId="6D126C23" w:rsidR="00690D6D" w:rsidRDefault="00690D6D" w:rsidP="00690D6D">
            <w:pPr>
              <w:rPr>
                <w:rFonts w:eastAsia="Malgun Gothic"/>
                <w:lang w:eastAsia="ko-KR"/>
              </w:rPr>
            </w:pPr>
            <w:r>
              <w:rPr>
                <w:rFonts w:eastAsia="Malgun Gothic"/>
                <w:lang w:eastAsia="ko-KR"/>
              </w:rPr>
              <w:t>Lenovo/Motorola Mobility</w:t>
            </w:r>
          </w:p>
        </w:tc>
        <w:tc>
          <w:tcPr>
            <w:tcW w:w="1978" w:type="dxa"/>
            <w:shd w:val="clear" w:color="auto" w:fill="auto"/>
          </w:tcPr>
          <w:p w14:paraId="2F2BB8C8" w14:textId="76CB60C4" w:rsidR="00690D6D" w:rsidRDefault="00690D6D" w:rsidP="00690D6D">
            <w:pPr>
              <w:rPr>
                <w:rFonts w:eastAsia="Malgun Gothic"/>
                <w:lang w:eastAsia="ko-KR"/>
              </w:rPr>
            </w:pPr>
            <w:r>
              <w:rPr>
                <w:rFonts w:eastAsia="Malgun Gothic"/>
                <w:lang w:eastAsia="ko-KR"/>
              </w:rPr>
              <w:t>Option 1</w:t>
            </w:r>
          </w:p>
        </w:tc>
        <w:tc>
          <w:tcPr>
            <w:tcW w:w="6110" w:type="dxa"/>
            <w:shd w:val="clear" w:color="auto" w:fill="auto"/>
          </w:tcPr>
          <w:p w14:paraId="3B5C97FD" w14:textId="734C2853" w:rsidR="00690D6D" w:rsidRDefault="00690D6D" w:rsidP="00690D6D">
            <w:pPr>
              <w:rPr>
                <w:rFonts w:eastAsia="Malgun Gothic"/>
                <w:lang w:eastAsia="ko-KR"/>
              </w:rPr>
            </w:pPr>
            <w:r>
              <w:rPr>
                <w:rFonts w:eastAsia="Malgun Gothic"/>
                <w:lang w:eastAsia="ko-KR"/>
              </w:rPr>
              <w:t>Agree with Nokia</w:t>
            </w:r>
          </w:p>
        </w:tc>
      </w:tr>
      <w:tr w:rsidR="00EC37FB" w:rsidRPr="007413E6" w14:paraId="2D19B382" w14:textId="77777777" w:rsidTr="0075624F">
        <w:tc>
          <w:tcPr>
            <w:tcW w:w="1627" w:type="dxa"/>
            <w:shd w:val="clear" w:color="auto" w:fill="auto"/>
          </w:tcPr>
          <w:p w14:paraId="0624F1D1" w14:textId="343C9092" w:rsidR="00EC37FB" w:rsidRDefault="00EC37FB" w:rsidP="00690D6D">
            <w:pPr>
              <w:rPr>
                <w:rFonts w:eastAsia="Malgun Gothic"/>
                <w:lang w:eastAsia="ko-KR"/>
              </w:rPr>
            </w:pPr>
            <w:r>
              <w:rPr>
                <w:rFonts w:eastAsia="Malgun Gothic"/>
                <w:lang w:eastAsia="ko-KR"/>
              </w:rPr>
              <w:t>Xiaomi</w:t>
            </w:r>
          </w:p>
        </w:tc>
        <w:tc>
          <w:tcPr>
            <w:tcW w:w="1978" w:type="dxa"/>
            <w:shd w:val="clear" w:color="auto" w:fill="auto"/>
          </w:tcPr>
          <w:p w14:paraId="525D8849" w14:textId="7276703E" w:rsidR="00EC37FB" w:rsidRDefault="00EC37FB" w:rsidP="00690D6D">
            <w:pPr>
              <w:rPr>
                <w:rFonts w:eastAsia="Malgun Gothic"/>
                <w:lang w:eastAsia="ko-KR"/>
              </w:rPr>
            </w:pPr>
            <w:r>
              <w:rPr>
                <w:rFonts w:eastAsia="Malgun Gothic"/>
                <w:lang w:eastAsia="ko-KR"/>
              </w:rPr>
              <w:t>Option 1</w:t>
            </w:r>
          </w:p>
        </w:tc>
        <w:tc>
          <w:tcPr>
            <w:tcW w:w="6110" w:type="dxa"/>
            <w:shd w:val="clear" w:color="auto" w:fill="auto"/>
          </w:tcPr>
          <w:p w14:paraId="69423C8C" w14:textId="20D14E9C" w:rsidR="00EC37FB" w:rsidRDefault="00EC37FB" w:rsidP="00690D6D">
            <w:pPr>
              <w:rPr>
                <w:rFonts w:eastAsia="Malgun Gothic"/>
                <w:lang w:eastAsia="ko-KR"/>
              </w:rPr>
            </w:pPr>
            <w:r>
              <w:rPr>
                <w:rFonts w:eastAsia="Malgun Gothic"/>
                <w:lang w:eastAsia="ko-KR"/>
              </w:rPr>
              <w:t>Agree with Nokia.</w:t>
            </w:r>
          </w:p>
        </w:tc>
      </w:tr>
      <w:tr w:rsidR="0075624F" w14:paraId="03EDAB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18836342" w14:textId="77777777" w:rsidR="0075624F" w:rsidRDefault="0075624F" w:rsidP="00837573">
            <w:pPr>
              <w:rPr>
                <w:rFonts w:eastAsia="Malgun Gothic"/>
                <w:lang w:eastAsia="ko-KR"/>
              </w:rPr>
            </w:pPr>
            <w:r>
              <w:rPr>
                <w:rFonts w:eastAsia="Malgun Gothic" w:hint="eastAsia"/>
                <w:lang w:eastAsia="ko-KR"/>
              </w:rPr>
              <w:t>LGE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3839713" w14:textId="77777777" w:rsidR="0075624F" w:rsidRDefault="0075624F" w:rsidP="00837573">
            <w:pPr>
              <w:rPr>
                <w:rFonts w:eastAsia="Malgun Gothic"/>
                <w:lang w:eastAsia="ko-KR"/>
              </w:rPr>
            </w:pPr>
            <w:r>
              <w:rPr>
                <w:rFonts w:eastAsia="Malgun Gothic" w:hint="eastAsia"/>
                <w:lang w:eastAsia="ko-KR"/>
              </w:rPr>
              <w:t>Option1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E789B61" w14:textId="0A96547A" w:rsidR="0075624F" w:rsidRDefault="0075624F" w:rsidP="0075624F">
            <w:pPr>
              <w:rPr>
                <w:rFonts w:eastAsia="Malgun Gothic"/>
                <w:lang w:eastAsia="ko-KR"/>
              </w:rPr>
            </w:pPr>
            <w:r>
              <w:rPr>
                <w:rFonts w:eastAsia="Malgun Gothic"/>
                <w:lang w:eastAsia="ko-KR"/>
              </w:rPr>
              <w:t>We don’t think the previous agreement intended to prevent any kind of retransmission but rather to avoid additional effort to enable autonomous transmission if AutoTx is not configured.</w:t>
            </w:r>
          </w:p>
        </w:tc>
      </w:tr>
      <w:tr w:rsidR="0075624F" w14:paraId="01C8AC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7A89DFD"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PPO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AC1D01F"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5A0D9B" w14:textId="77777777" w:rsidR="0075624F" w:rsidRDefault="0075624F" w:rsidP="00837573">
            <w:pPr>
              <w:rPr>
                <w:rFonts w:eastAsia="Malgun Gothic"/>
                <w:lang w:eastAsia="ko-KR"/>
              </w:rPr>
            </w:pPr>
            <w:r w:rsidRPr="0075624F">
              <w:rPr>
                <w:rFonts w:eastAsia="Malgun Gothic"/>
                <w:lang w:eastAsia="ko-KR"/>
              </w:rPr>
              <w:t>As the legacy spec already supports the NR-U autonomous retransmission for such deprioritized MAC PDU, we suggest to choose option 1, which can avoid the impact on the MAC spec.</w:t>
            </w:r>
          </w:p>
        </w:tc>
      </w:tr>
      <w:tr w:rsidR="00837573" w14:paraId="22925D0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BF17F2E" w14:textId="07C6DD16" w:rsidR="00837573" w:rsidRPr="00837573" w:rsidRDefault="00837573" w:rsidP="00837573">
            <w:pPr>
              <w:rPr>
                <w:lang w:eastAsia="zh-CN"/>
              </w:rPr>
            </w:pPr>
            <w:r>
              <w:rPr>
                <w:rFonts w:hint="eastAsia"/>
                <w:lang w:eastAsia="zh-CN"/>
              </w:rPr>
              <w:t>v</w:t>
            </w:r>
            <w:r>
              <w:rPr>
                <w:lang w:eastAsia="zh-CN"/>
              </w:rPr>
              <w:t>ivo</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5AA8E093" w14:textId="18D8341C" w:rsidR="00837573" w:rsidRPr="00837573" w:rsidRDefault="00837573" w:rsidP="00837573">
            <w:pPr>
              <w:rPr>
                <w:lang w:eastAsia="zh-CN"/>
              </w:rPr>
            </w:pPr>
            <w:r>
              <w:rPr>
                <w:rFonts w:hint="eastAsia"/>
                <w:lang w:eastAsia="zh-CN"/>
              </w:rPr>
              <w:t>O</w:t>
            </w:r>
            <w:r>
              <w:rPr>
                <w:lang w:eastAsia="zh-CN"/>
              </w:rPr>
              <w:t>ption1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1BBC5194" w14:textId="5D8F05C5" w:rsidR="00837573" w:rsidRPr="007617A4" w:rsidRDefault="007617A4" w:rsidP="00837573">
            <w:pPr>
              <w:rPr>
                <w:lang w:eastAsia="zh-CN"/>
              </w:rPr>
            </w:pPr>
            <w:r>
              <w:rPr>
                <w:lang w:eastAsia="zh-CN"/>
              </w:rPr>
              <w:t>Option1 matches with the intention of pervious agreement</w:t>
            </w:r>
            <w:r w:rsidRPr="007617A4">
              <w:rPr>
                <w:lang w:eastAsia="zh-CN"/>
              </w:rPr>
              <w:t>.</w:t>
            </w:r>
          </w:p>
        </w:tc>
      </w:tr>
      <w:tr w:rsidR="00097E4B" w14:paraId="1510B6D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21DE56F" w14:textId="4219AA61" w:rsidR="00097E4B" w:rsidRDefault="00097E4B" w:rsidP="00097E4B">
            <w:pPr>
              <w:rPr>
                <w:lang w:eastAsia="zh-CN"/>
              </w:rPr>
            </w:pPr>
            <w:r>
              <w:rPr>
                <w:rFonts w:eastAsia="Malgun Gothic"/>
                <w:lang w:eastAsia="ko-KR"/>
              </w:rPr>
              <w:t>Samsung</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FF7C31E" w14:textId="6DAA35EF" w:rsidR="00097E4B" w:rsidRDefault="00097E4B" w:rsidP="00097E4B">
            <w:pPr>
              <w:rPr>
                <w:lang w:eastAsia="zh-CN"/>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4F053009" w14:textId="77777777" w:rsidR="00097E4B" w:rsidRDefault="00097E4B" w:rsidP="00097E4B">
            <w:pPr>
              <w:rPr>
                <w:lang w:eastAsia="zh-CN"/>
              </w:rPr>
            </w:pPr>
          </w:p>
        </w:tc>
      </w:tr>
      <w:tr w:rsidR="00704BF5" w14:paraId="190E6D5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C7C0C83" w14:textId="75EB944C" w:rsidR="00704BF5" w:rsidRDefault="00704BF5" w:rsidP="00704BF5">
            <w:pPr>
              <w:rPr>
                <w:rFonts w:eastAsia="Malgun Gothic"/>
                <w:lang w:eastAsia="ko-KR"/>
              </w:rPr>
            </w:pPr>
            <w:r>
              <w:rPr>
                <w:rFonts w:eastAsia="Malgun Gothic"/>
                <w:lang w:eastAsia="ko-KR"/>
              </w:rPr>
              <w:t>Intel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DF8E080" w14:textId="69A51E72" w:rsidR="00704BF5" w:rsidRDefault="00704BF5" w:rsidP="00704BF5">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FC94FFC" w14:textId="7E8DD88C" w:rsidR="00704BF5" w:rsidRDefault="00704BF5" w:rsidP="00704BF5">
            <w:pPr>
              <w:rPr>
                <w:lang w:eastAsia="zh-CN"/>
              </w:rPr>
            </w:pPr>
            <w:r>
              <w:rPr>
                <w:lang w:eastAsia="sv-SE"/>
              </w:rPr>
              <w:t>We think Option 1 can be handled by current specification without any change.</w:t>
            </w:r>
          </w:p>
        </w:tc>
      </w:tr>
      <w:tr w:rsidR="009D6C6C" w14:paraId="74C319C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0C2A76" w14:textId="3B0C3D0F" w:rsidR="009D6C6C" w:rsidRDefault="009D6C6C" w:rsidP="009D6C6C">
            <w:pPr>
              <w:rPr>
                <w:rFonts w:eastAsia="Malgun Gothic"/>
                <w:lang w:eastAsia="ko-KR"/>
              </w:rPr>
            </w:pPr>
            <w:r>
              <w:rPr>
                <w:rFonts w:eastAsia="Malgun Gothic"/>
                <w:lang w:eastAsia="ko-KR"/>
              </w:rPr>
              <w:t>MediaTek</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CC5EE5F" w14:textId="5F8F4403" w:rsidR="009D6C6C" w:rsidRDefault="009D6C6C"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605695F1" w14:textId="1630FF95" w:rsidR="009D6C6C" w:rsidRDefault="009D6C6C" w:rsidP="009D6C6C">
            <w:pPr>
              <w:rPr>
                <w:lang w:eastAsia="sv-SE"/>
              </w:rPr>
            </w:pPr>
            <w:r>
              <w:rPr>
                <w:rFonts w:eastAsia="Malgun Gothic"/>
                <w:lang w:eastAsia="ko-KR"/>
              </w:rPr>
              <w:t>Option 1 is simple and has the least specification impact.</w:t>
            </w:r>
          </w:p>
        </w:tc>
      </w:tr>
      <w:tr w:rsidR="00A91BFA" w14:paraId="6C2B239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B495B65" w14:textId="274F8244" w:rsidR="00A91BFA" w:rsidRDefault="00A91BFA" w:rsidP="009D6C6C">
            <w:pPr>
              <w:rPr>
                <w:rFonts w:eastAsia="Malgun Gothic"/>
                <w:lang w:eastAsia="ko-KR"/>
              </w:rPr>
            </w:pPr>
            <w:r>
              <w:rPr>
                <w:rFonts w:eastAsia="Malgun Gothic"/>
                <w:lang w:eastAsia="ko-KR"/>
              </w:rPr>
              <w:t>InterDigital</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8442634" w14:textId="4F04857C" w:rsidR="00A91BFA" w:rsidRDefault="00A91BFA" w:rsidP="009D6C6C">
            <w:pPr>
              <w:rPr>
                <w:rFonts w:eastAsia="Malgun Gothic"/>
                <w:lang w:eastAsia="ko-KR"/>
              </w:rPr>
            </w:pPr>
            <w:r>
              <w:rPr>
                <w:rFonts w:eastAsia="Malgun Gothic"/>
                <w:lang w:eastAsia="ko-KR"/>
              </w:rPr>
              <w:t>Option 2</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797A841C" w14:textId="10133527" w:rsidR="00A91BFA" w:rsidRDefault="00A91BFA" w:rsidP="009D6C6C">
            <w:pPr>
              <w:rPr>
                <w:rFonts w:eastAsia="Malgun Gothic"/>
                <w:lang w:eastAsia="ko-KR"/>
              </w:rPr>
            </w:pPr>
            <w:r>
              <w:rPr>
                <w:rFonts w:eastAsia="Malgun Gothic"/>
                <w:lang w:eastAsia="ko-KR"/>
              </w:rPr>
              <w:t xml:space="preserve">Prefer not to revert agreements unless there is motivation. </w:t>
            </w:r>
            <w:r w:rsidR="00C6707C">
              <w:rPr>
                <w:rFonts w:eastAsia="Malgun Gothic"/>
                <w:lang w:eastAsia="ko-KR"/>
              </w:rPr>
              <w:t xml:space="preserve">NW can configure AutoTx for handling of the deprioritized PDU. </w:t>
            </w:r>
            <w:r>
              <w:rPr>
                <w:rFonts w:eastAsia="Malgun Gothic"/>
                <w:lang w:eastAsia="ko-KR"/>
              </w:rPr>
              <w:t xml:space="preserve">Option 1 </w:t>
            </w:r>
            <w:r w:rsidR="000C18D8">
              <w:rPr>
                <w:rFonts w:eastAsia="Malgun Gothic"/>
                <w:lang w:eastAsia="ko-KR"/>
              </w:rPr>
              <w:t xml:space="preserve">is </w:t>
            </w:r>
            <w:r w:rsidR="00036B6C">
              <w:rPr>
                <w:rFonts w:eastAsia="Malgun Gothic"/>
                <w:lang w:eastAsia="ko-KR"/>
              </w:rPr>
              <w:t xml:space="preserve">however </w:t>
            </w:r>
            <w:r w:rsidR="000C18D8">
              <w:rPr>
                <w:rFonts w:eastAsia="Malgun Gothic"/>
                <w:lang w:eastAsia="ko-KR"/>
              </w:rPr>
              <w:t xml:space="preserve">fine </w:t>
            </w:r>
            <w:r>
              <w:rPr>
                <w:rFonts w:eastAsia="Malgun Gothic"/>
                <w:lang w:eastAsia="ko-KR"/>
              </w:rPr>
              <w:t>if that’s the majority, assumign there is no further spec changes.</w:t>
            </w:r>
          </w:p>
        </w:tc>
      </w:tr>
      <w:tr w:rsidR="00A91BFA" w14:paraId="7F9DB856"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79F2CB7" w14:textId="712FBD72" w:rsidR="00A91BFA" w:rsidRDefault="00F73163" w:rsidP="009D6C6C">
            <w:pPr>
              <w:rPr>
                <w:rFonts w:eastAsia="Malgun Gothic"/>
                <w:lang w:eastAsia="ko-KR"/>
              </w:rPr>
            </w:pPr>
            <w:r>
              <w:rPr>
                <w:rFonts w:eastAsia="Malgun Gothic"/>
                <w:lang w:eastAsia="ko-KR"/>
              </w:rPr>
              <w:lastRenderedPageBreak/>
              <w:t>Futurewei</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40834F48" w14:textId="2BDF9EA4" w:rsidR="00A91BFA" w:rsidRDefault="00F73163" w:rsidP="009D6C6C">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08855F17" w14:textId="1B8302B1" w:rsidR="00A91BFA" w:rsidRDefault="00F73163" w:rsidP="009D6C6C">
            <w:pPr>
              <w:rPr>
                <w:rFonts w:eastAsia="Malgun Gothic"/>
                <w:lang w:eastAsia="ko-KR"/>
              </w:rPr>
            </w:pPr>
            <w:r>
              <w:rPr>
                <w:rFonts w:eastAsia="Malgun Gothic"/>
                <w:lang w:eastAsia="ko-KR"/>
              </w:rPr>
              <w:t>No spec impact</w:t>
            </w:r>
            <w:r w:rsidR="00182DE5">
              <w:rPr>
                <w:rFonts w:eastAsia="Malgun Gothic"/>
                <w:lang w:eastAsia="ko-KR"/>
              </w:rPr>
              <w:t xml:space="preserve"> foreseen</w:t>
            </w:r>
            <w:r>
              <w:rPr>
                <w:rFonts w:eastAsia="Malgun Gothic"/>
                <w:lang w:eastAsia="ko-KR"/>
              </w:rPr>
              <w:t>.</w:t>
            </w:r>
          </w:p>
        </w:tc>
      </w:tr>
      <w:tr w:rsidR="001B04C0" w14:paraId="652F4BB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F3D8291" w14:textId="4928ECE7" w:rsidR="001B04C0" w:rsidRDefault="001B04C0" w:rsidP="001B04C0">
            <w:pPr>
              <w:rPr>
                <w:rFonts w:eastAsia="Malgun Gothic"/>
                <w:lang w:eastAsia="ko-KR"/>
              </w:rPr>
            </w:pPr>
            <w:r>
              <w:rPr>
                <w:rFonts w:eastAsia="Malgun Gothic"/>
                <w:lang w:eastAsia="ko-KR"/>
              </w:rPr>
              <w:t>Apple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05C6DB68" w14:textId="29892298" w:rsidR="001B04C0" w:rsidRDefault="001B04C0" w:rsidP="001B04C0">
            <w:pPr>
              <w:rPr>
                <w:rFonts w:eastAsia="Malgun Gothic"/>
                <w:lang w:eastAsia="ko-KR"/>
              </w:rPr>
            </w:pPr>
            <w:r>
              <w:rPr>
                <w:rFonts w:eastAsia="Malgun Gothic"/>
                <w:lang w:eastAsia="ko-KR"/>
              </w:rPr>
              <w:t>Option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38DBD962" w14:textId="77777777" w:rsidR="001B04C0" w:rsidRDefault="001B04C0" w:rsidP="001B04C0">
            <w:pPr>
              <w:rPr>
                <w:rFonts w:eastAsia="Malgun Gothic"/>
                <w:lang w:eastAsia="ko-KR"/>
              </w:rPr>
            </w:pPr>
          </w:p>
        </w:tc>
      </w:tr>
      <w:tr w:rsidR="00382DC6" w14:paraId="25CFEE0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061C021" w14:textId="3E787B0A" w:rsidR="00382DC6" w:rsidRPr="00382DC6" w:rsidRDefault="00382DC6" w:rsidP="001B04C0">
            <w:pPr>
              <w:rPr>
                <w:rFonts w:eastAsia="新細明體" w:hint="eastAsia"/>
                <w:lang w:eastAsia="zh-TW"/>
              </w:rPr>
            </w:pPr>
            <w:r>
              <w:rPr>
                <w:rFonts w:eastAsia="新細明體" w:hint="eastAsia"/>
                <w:lang w:eastAsia="zh-TW"/>
              </w:rPr>
              <w:t>I</w:t>
            </w:r>
            <w:r>
              <w:rPr>
                <w:rFonts w:eastAsia="新細明體"/>
                <w:lang w:eastAsia="zh-TW"/>
              </w:rPr>
              <w:t>II</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114A8D4" w14:textId="5DBC55B6" w:rsidR="00382DC6" w:rsidRPr="00382DC6" w:rsidRDefault="00382DC6" w:rsidP="001B04C0">
            <w:pPr>
              <w:rPr>
                <w:rFonts w:eastAsia="新細明體" w:hint="eastAsia"/>
                <w:lang w:eastAsia="zh-TW"/>
              </w:rPr>
            </w:pPr>
            <w:r>
              <w:rPr>
                <w:rFonts w:eastAsia="新細明體" w:hint="eastAsia"/>
                <w:lang w:eastAsia="zh-TW"/>
              </w:rPr>
              <w:t>O</w:t>
            </w:r>
            <w:r>
              <w:rPr>
                <w:rFonts w:eastAsia="新細明體"/>
                <w:lang w:eastAsia="zh-TW"/>
              </w:rPr>
              <w:t>ption 1</w:t>
            </w:r>
          </w:p>
        </w:tc>
        <w:tc>
          <w:tcPr>
            <w:tcW w:w="6110" w:type="dxa"/>
            <w:tcBorders>
              <w:top w:val="single" w:sz="4" w:space="0" w:color="auto"/>
              <w:left w:val="single" w:sz="4" w:space="0" w:color="auto"/>
              <w:bottom w:val="single" w:sz="4" w:space="0" w:color="auto"/>
              <w:right w:val="single" w:sz="4" w:space="0" w:color="auto"/>
            </w:tcBorders>
            <w:shd w:val="clear" w:color="auto" w:fill="auto"/>
          </w:tcPr>
          <w:p w14:paraId="309D83A4" w14:textId="77777777" w:rsidR="00382DC6" w:rsidRDefault="00382DC6" w:rsidP="001B04C0">
            <w:pPr>
              <w:rPr>
                <w:rFonts w:eastAsia="Malgun Gothic"/>
                <w:lang w:eastAsia="ko-KR"/>
              </w:rPr>
            </w:pPr>
          </w:p>
        </w:tc>
      </w:tr>
    </w:tbl>
    <w:p w14:paraId="3AE12DBD" w14:textId="77777777" w:rsidR="00935A27" w:rsidRPr="0075624F" w:rsidRDefault="00935A27">
      <w:pPr>
        <w:rPr>
          <w:b/>
          <w:lang w:eastAsia="ko-KR"/>
        </w:rPr>
      </w:pPr>
    </w:p>
    <w:p w14:paraId="6BA475D6" w14:textId="77777777" w:rsidR="00935A27" w:rsidRPr="007413E6" w:rsidRDefault="00736C3B">
      <w:pPr>
        <w:pStyle w:val="af2"/>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af0"/>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r w:rsidRPr="008004CF">
              <w:rPr>
                <w:lang w:val="en-US" w:eastAsia="zh-CN"/>
              </w:rPr>
              <w:t>Tdoc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cg-RetransmissionTimer is configured and AutonomousTx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t>[2] R2-2200321</w:t>
            </w:r>
          </w:p>
        </w:tc>
        <w:tc>
          <w:tcPr>
            <w:tcW w:w="6116" w:type="dxa"/>
          </w:tcPr>
          <w:p w14:paraId="3214D594" w14:textId="77777777" w:rsidR="00935A27" w:rsidRPr="007413E6" w:rsidRDefault="00736C3B">
            <w:pPr>
              <w:rPr>
                <w:lang w:val="en-US" w:eastAsia="zh-CN"/>
              </w:rPr>
            </w:pPr>
            <w:r w:rsidRPr="007413E6">
              <w:rPr>
                <w:lang w:val="en-US" w:eastAsia="zh-CN"/>
              </w:rPr>
              <w:t>Proposal 2: RAN2 confirms that a deprioritized grant shall not be autonomously retransmitted when autonomousTx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w:t>
            </w:r>
          </w:p>
        </w:tc>
        <w:tc>
          <w:tcPr>
            <w:tcW w:w="1487" w:type="dxa"/>
          </w:tcPr>
          <w:p w14:paraId="02EC5E88" w14:textId="77777777" w:rsidR="00935A27" w:rsidRPr="007413E6" w:rsidRDefault="00736C3B">
            <w:pPr>
              <w:rPr>
                <w:lang w:val="en-US" w:eastAsia="zh-CN"/>
              </w:rPr>
            </w:pPr>
            <w:r w:rsidRPr="007413E6">
              <w:rPr>
                <w:lang w:val="en-US" w:eastAsia="zh-CN"/>
              </w:rPr>
              <w:t>Huawei, HiSilicon</w:t>
            </w:r>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0F047D">
            <w:pPr>
              <w:pStyle w:val="10"/>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cg-RetransmissionTimer is configured and AutonomousTx is not configured, a deprioritized MAC PDU can be retransmitted via autonomous retransmission based on Rel-16 NR-U behaviour.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cg-RetransmissionTimer is configured and AutonomousTx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cg-RetransmissionTimer is configured and AutonomousTx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cg-RetransmissionTimer is configured and AutonomousTx is not configured, a deprioritized MAC PDU is not transmitted in a subsequent CG occasion using the Rel-16 URLLC autonomous transmission mechanism. However, autonomous retransmission based on Rel-16 NR-U behaviour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2"/>
        <w:rPr>
          <w:lang w:val="en-US" w:eastAsia="zh-CN"/>
        </w:rPr>
      </w:pPr>
      <w:r w:rsidRPr="007413E6">
        <w:rPr>
          <w:lang w:val="en-US" w:eastAsia="zh-CN"/>
        </w:rPr>
        <w:lastRenderedPageBreak/>
        <w:t xml:space="preserve">2.3 </w:t>
      </w:r>
      <w:r w:rsidRPr="007413E6">
        <w:rPr>
          <w:lang w:eastAsia="en-GB"/>
        </w:rPr>
        <w:t>CGRT handling for deprioritised UL grant when autoTx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cg-RetransmissionTimer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r w:rsidRPr="007413E6">
        <w:rPr>
          <w:i/>
        </w:rPr>
        <w:t>utonomousTx</w:t>
      </w:r>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r w:rsidRPr="007413E6">
        <w:rPr>
          <w:i/>
        </w:rPr>
        <w:t>utonomousTx</w:t>
      </w:r>
      <w:r w:rsidRPr="007413E6">
        <w:t xml:space="preserve"> is not configured.</w:t>
      </w:r>
      <w:r w:rsidRPr="007413E6">
        <w:rPr>
          <w:lang w:val="en-US" w:eastAsia="zh-CN"/>
        </w:rPr>
        <w:t xml:space="preserve"> For the a</w:t>
      </w:r>
      <w:r w:rsidRPr="007413E6">
        <w:rPr>
          <w:i/>
        </w:rPr>
        <w:t>utonomousTx</w:t>
      </w:r>
      <w:r w:rsidRPr="007413E6">
        <w:t xml:space="preserve"> not configured</w:t>
      </w:r>
      <w:r w:rsidRPr="007413E6">
        <w:rPr>
          <w:lang w:val="en-US" w:eastAsia="zh-CN"/>
        </w:rPr>
        <w:t xml:space="preserve"> case, there are </w:t>
      </w:r>
      <w:r w:rsidRPr="007413E6">
        <w:t xml:space="preserve">two options regarding the </w:t>
      </w:r>
      <w:r w:rsidRPr="008004CF">
        <w:rPr>
          <w:i/>
        </w:rPr>
        <w:t xml:space="preserve">cg-RetransmissionTimer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2"/>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be stopped for the deprioritized CG.</w:t>
      </w:r>
    </w:p>
    <w:p w14:paraId="21BD06CE" w14:textId="77777777" w:rsidR="00935A27" w:rsidRPr="007413E6" w:rsidRDefault="00736C3B">
      <w:pPr>
        <w:pStyle w:val="12"/>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cg-RetransmissionTimer</w:t>
      </w:r>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2"/>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2"/>
        <w:numPr>
          <w:ilvl w:val="0"/>
          <w:numId w:val="6"/>
        </w:numPr>
      </w:pPr>
      <w:r>
        <w:t>A</w:t>
      </w:r>
      <w:r w:rsidR="00736C3B" w:rsidRPr="007413E6">
        <w:t>lign with the previous agreement</w:t>
      </w:r>
    </w:p>
    <w:p w14:paraId="62E3559F" w14:textId="77777777" w:rsidR="00935A27" w:rsidRPr="007413E6" w:rsidRDefault="00935A27">
      <w:pPr>
        <w:pStyle w:val="12"/>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2"/>
        <w:numPr>
          <w:ilvl w:val="0"/>
          <w:numId w:val="6"/>
        </w:numPr>
      </w:pPr>
      <w:r>
        <w:t xml:space="preserve">The </w:t>
      </w:r>
      <w:r w:rsidRPr="007413E6">
        <w:t xml:space="preserve">Rel-16 NR-U </w:t>
      </w:r>
      <w:r w:rsidR="00736C3B" w:rsidRPr="007413E6">
        <w:t>autonomous retransmission behaviour should not be affected by deprioritization</w:t>
      </w:r>
    </w:p>
    <w:p w14:paraId="19E2164A" w14:textId="77777777" w:rsidR="00935A27" w:rsidRPr="007413E6" w:rsidRDefault="008004CF">
      <w:pPr>
        <w:pStyle w:val="12"/>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2"/>
        <w:numPr>
          <w:ilvl w:val="0"/>
          <w:numId w:val="6"/>
        </w:numPr>
      </w:pPr>
      <w:r w:rsidRPr="007413E6">
        <w:t>Option2 allows the network flexibility on the retransmission schedule, e.g. the gNB may want to respond to the UE with a dynamic grant before the CGRT expiry if the HARQ process id can be determined by gNB</w:t>
      </w:r>
    </w:p>
    <w:p w14:paraId="21C13FFE" w14:textId="77777777" w:rsidR="00935A27" w:rsidRPr="007413E6" w:rsidRDefault="00736C3B">
      <w:pPr>
        <w:pStyle w:val="12"/>
        <w:numPr>
          <w:ilvl w:val="0"/>
          <w:numId w:val="6"/>
        </w:numPr>
      </w:pPr>
      <w:r w:rsidRPr="007413E6">
        <w:t xml:space="preserve">With </w:t>
      </w:r>
      <w:r w:rsidR="008004CF">
        <w:t>O</w:t>
      </w:r>
      <w:r w:rsidRPr="007413E6">
        <w:t xml:space="preserve">ption2, the network can configure </w:t>
      </w:r>
      <w:r w:rsidRPr="007413E6">
        <w:rPr>
          <w:i/>
          <w:iCs/>
        </w:rPr>
        <w:t xml:space="preserve">autonomousTx </w:t>
      </w:r>
      <w:r w:rsidRPr="007413E6">
        <w:t xml:space="preserve">if it wants to achieve the same UE behaviour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cg-RetransmissionTimer is configured but autonomousTx is not configured, which is your preferred option regarding the cg-RetransmissionTimer termination for the deprioritized CG</w:t>
      </w:r>
      <w:r w:rsidRPr="007413E6">
        <w:rPr>
          <w:b/>
          <w:i/>
          <w:lang w:val="en-US" w:eastAsia="zh-CN"/>
        </w:rPr>
        <w:t xml:space="preserve"> </w:t>
      </w:r>
      <w:r w:rsidRPr="007413E6">
        <w:rPr>
          <w:b/>
          <w:i/>
          <w:lang w:eastAsia="zh-CN"/>
        </w:rPr>
        <w:t>?</w:t>
      </w:r>
    </w:p>
    <w:p w14:paraId="421047EE"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1: cg-RetransmissionTimer should be stopped for the deprioritized CG.</w:t>
      </w:r>
    </w:p>
    <w:p w14:paraId="05A45D17"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Option 2: cg-RetransmissionTimer should not be stopped for the deprioritized CG.</w:t>
      </w:r>
    </w:p>
    <w:p w14:paraId="0D93F6DA" w14:textId="77777777" w:rsidR="00935A27" w:rsidRPr="007413E6" w:rsidRDefault="00736C3B">
      <w:pPr>
        <w:pStyle w:val="af2"/>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af2"/>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5"/>
        <w:gridCol w:w="6103"/>
      </w:tblGrid>
      <w:tr w:rsidR="00935A27" w:rsidRPr="007413E6" w14:paraId="40F1AF4C" w14:textId="77777777" w:rsidTr="0075624F">
        <w:tc>
          <w:tcPr>
            <w:tcW w:w="1627"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1985"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103" w:type="dxa"/>
            <w:shd w:val="clear" w:color="auto" w:fill="E7E6E6"/>
          </w:tcPr>
          <w:p w14:paraId="3D8C0D94"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7EE9400" w14:textId="77777777" w:rsidTr="0075624F">
        <w:tc>
          <w:tcPr>
            <w:tcW w:w="1627" w:type="dxa"/>
            <w:shd w:val="clear" w:color="auto" w:fill="auto"/>
          </w:tcPr>
          <w:p w14:paraId="12DEC9DC" w14:textId="77777777" w:rsidR="00226817" w:rsidRPr="007413E6" w:rsidRDefault="00226817" w:rsidP="00837573">
            <w:pPr>
              <w:rPr>
                <w:rFonts w:eastAsia="Malgun Gothic"/>
                <w:lang w:eastAsia="ko-KR"/>
              </w:rPr>
            </w:pPr>
            <w:r>
              <w:rPr>
                <w:rFonts w:eastAsia="Malgun Gothic"/>
                <w:lang w:eastAsia="ko-KR"/>
              </w:rPr>
              <w:t>CATT</w:t>
            </w:r>
          </w:p>
        </w:tc>
        <w:tc>
          <w:tcPr>
            <w:tcW w:w="1985" w:type="dxa"/>
            <w:shd w:val="clear" w:color="auto" w:fill="auto"/>
          </w:tcPr>
          <w:p w14:paraId="07F2A8D5" w14:textId="77777777" w:rsidR="00226817" w:rsidRPr="007413E6" w:rsidRDefault="00226817" w:rsidP="00837573">
            <w:pPr>
              <w:rPr>
                <w:rFonts w:eastAsia="Malgun Gothic"/>
                <w:lang w:eastAsia="ko-KR"/>
              </w:rPr>
            </w:pPr>
            <w:r>
              <w:rPr>
                <w:rFonts w:eastAsia="Malgun Gothic"/>
                <w:lang w:eastAsia="ko-KR"/>
              </w:rPr>
              <w:t>1</w:t>
            </w:r>
          </w:p>
        </w:tc>
        <w:tc>
          <w:tcPr>
            <w:tcW w:w="6103" w:type="dxa"/>
            <w:shd w:val="clear" w:color="auto" w:fill="auto"/>
          </w:tcPr>
          <w:p w14:paraId="0343B7CB" w14:textId="77777777" w:rsidR="00226817" w:rsidRPr="007413E6" w:rsidRDefault="00226817" w:rsidP="00837573">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rsidTr="0075624F">
        <w:tc>
          <w:tcPr>
            <w:tcW w:w="1627"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uawei, HiSilicon</w:t>
            </w:r>
          </w:p>
        </w:tc>
        <w:tc>
          <w:tcPr>
            <w:tcW w:w="1985"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103"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some kind of optimization as retransmission is anyway allowed when the timer expires. </w:t>
            </w:r>
          </w:p>
        </w:tc>
      </w:tr>
      <w:tr w:rsidR="002F27DC" w:rsidRPr="007413E6" w14:paraId="723F30BE" w14:textId="77777777" w:rsidTr="0075624F">
        <w:tc>
          <w:tcPr>
            <w:tcW w:w="1627" w:type="dxa"/>
            <w:shd w:val="clear" w:color="auto" w:fill="auto"/>
          </w:tcPr>
          <w:p w14:paraId="7C553F35" w14:textId="4B3E7851" w:rsidR="002F27DC" w:rsidRDefault="002F27DC" w:rsidP="002F27DC">
            <w:pPr>
              <w:rPr>
                <w:lang w:eastAsia="zh-CN"/>
              </w:rPr>
            </w:pPr>
            <w:r>
              <w:rPr>
                <w:lang w:eastAsia="sv-SE"/>
              </w:rPr>
              <w:t>Ericsson</w:t>
            </w:r>
          </w:p>
        </w:tc>
        <w:tc>
          <w:tcPr>
            <w:tcW w:w="1985" w:type="dxa"/>
            <w:shd w:val="clear" w:color="auto" w:fill="auto"/>
          </w:tcPr>
          <w:p w14:paraId="6D66D3EE" w14:textId="369A9CD5" w:rsidR="002F27DC" w:rsidRDefault="002F27DC" w:rsidP="002F27DC">
            <w:pPr>
              <w:rPr>
                <w:lang w:eastAsia="zh-CN"/>
              </w:rPr>
            </w:pPr>
            <w:r>
              <w:rPr>
                <w:lang w:eastAsia="sv-SE"/>
              </w:rPr>
              <w:t>2</w:t>
            </w:r>
          </w:p>
        </w:tc>
        <w:tc>
          <w:tcPr>
            <w:tcW w:w="6103"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r w:rsidRPr="00516EBD">
              <w:rPr>
                <w:i/>
                <w:iCs/>
                <w:lang w:eastAsia="sv-SE"/>
              </w:rPr>
              <w:t>autonomousTx</w:t>
            </w:r>
            <w:r w:rsidRPr="003517AC">
              <w:rPr>
                <w:lang w:eastAsia="sv-SE"/>
              </w:rPr>
              <w:t xml:space="preserve">. In other words, to stop </w:t>
            </w:r>
            <w:r w:rsidRPr="00BF47F3">
              <w:rPr>
                <w:i/>
                <w:iCs/>
                <w:lang w:eastAsia="sv-SE"/>
              </w:rPr>
              <w:t>cg-RetransmissionTimer</w:t>
            </w:r>
            <w:r w:rsidRPr="003517AC">
              <w:rPr>
                <w:lang w:eastAsia="sv-SE"/>
              </w:rPr>
              <w:t xml:space="preserve"> in this case is in contradictory to the network intention of not configuring autonomousTx. </w:t>
            </w:r>
          </w:p>
        </w:tc>
      </w:tr>
      <w:tr w:rsidR="000E40BA" w:rsidRPr="007413E6" w14:paraId="48E1D343" w14:textId="77777777" w:rsidTr="0075624F">
        <w:tc>
          <w:tcPr>
            <w:tcW w:w="1627"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1985"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103" w:type="dxa"/>
            <w:shd w:val="clear" w:color="auto" w:fill="auto"/>
          </w:tcPr>
          <w:p w14:paraId="646D1C41" w14:textId="2BB46892" w:rsidR="000E40BA" w:rsidRPr="003517AC" w:rsidRDefault="000E40BA" w:rsidP="000E40BA">
            <w:pPr>
              <w:rPr>
                <w:lang w:eastAsia="sv-SE"/>
              </w:rPr>
            </w:pPr>
            <w:r>
              <w:rPr>
                <w:rFonts w:eastAsia="Malgun Gothic"/>
                <w:lang w:eastAsia="ko-KR"/>
              </w:rPr>
              <w:t xml:space="preserve">The motivation of a CGRT is for the gNB to have sometimes to process the received MAC PDU and issue DFI or retransmission grant if possible. The gNB may not know if the MAC PDU has been deprioritized or not, </w:t>
            </w:r>
            <w:r>
              <w:rPr>
                <w:rFonts w:eastAsia="Malgun Gothic"/>
                <w:lang w:eastAsia="ko-KR"/>
              </w:rPr>
              <w:lastRenderedPageBreak/>
              <w:t>so if the UE stops the CGRT imprudently, the gNB may not be aware of it and still issue retransmission grant blindly. This leads to complication in inter-operability between gNB and UE.</w:t>
            </w:r>
          </w:p>
        </w:tc>
      </w:tr>
      <w:tr w:rsidR="009846FA" w:rsidRPr="007413E6" w14:paraId="751EFF2C" w14:textId="77777777" w:rsidTr="0075624F">
        <w:tc>
          <w:tcPr>
            <w:tcW w:w="1627"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lastRenderedPageBreak/>
              <w:t>F</w:t>
            </w:r>
            <w:r>
              <w:rPr>
                <w:rFonts w:eastAsiaTheme="minorEastAsia"/>
                <w:lang w:eastAsia="ja-JP"/>
              </w:rPr>
              <w:t>ujitsu</w:t>
            </w:r>
          </w:p>
        </w:tc>
        <w:tc>
          <w:tcPr>
            <w:tcW w:w="1985"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103"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rsidTr="0075624F">
        <w:tc>
          <w:tcPr>
            <w:tcW w:w="1627" w:type="dxa"/>
            <w:shd w:val="clear" w:color="auto" w:fill="auto"/>
          </w:tcPr>
          <w:p w14:paraId="7011B42A" w14:textId="13DA9756" w:rsidR="007D78CC" w:rsidRDefault="007D78CC" w:rsidP="007D78CC">
            <w:pPr>
              <w:rPr>
                <w:rFonts w:eastAsiaTheme="minorEastAsia"/>
                <w:lang w:eastAsia="ja-JP"/>
              </w:rPr>
            </w:pPr>
            <w:r>
              <w:rPr>
                <w:rFonts w:eastAsia="Malgun Gothic"/>
                <w:lang w:eastAsia="ko-KR"/>
              </w:rPr>
              <w:t>Qualcomm</w:t>
            </w:r>
          </w:p>
        </w:tc>
        <w:tc>
          <w:tcPr>
            <w:tcW w:w="1985" w:type="dxa"/>
            <w:shd w:val="clear" w:color="auto" w:fill="auto"/>
          </w:tcPr>
          <w:p w14:paraId="7239911D" w14:textId="43EC8BB8" w:rsidR="007D78CC" w:rsidRDefault="007D78CC" w:rsidP="007D78CC">
            <w:pPr>
              <w:rPr>
                <w:rFonts w:eastAsiaTheme="minorEastAsia"/>
                <w:lang w:eastAsia="ja-JP"/>
              </w:rPr>
            </w:pPr>
            <w:r>
              <w:rPr>
                <w:rFonts w:eastAsia="Malgun Gothic"/>
                <w:lang w:eastAsia="ko-KR"/>
              </w:rPr>
              <w:t>Option 1</w:t>
            </w:r>
          </w:p>
        </w:tc>
        <w:tc>
          <w:tcPr>
            <w:tcW w:w="6103"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anyway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lang w:eastAsia="ja-JP"/>
              </w:rPr>
            </w:pPr>
            <w:r>
              <w:rPr>
                <w:rFonts w:eastAsia="Malgun Gothic"/>
                <w:lang w:eastAsia="ko-KR"/>
              </w:rPr>
              <w:t>On the other hand, while CGRT is running, if the gNB has not decoded that PDU (e.g. the PDU was deprioritized before the transmission started) the gNB canot send a DFI or dynamically reschedule the PDU since the HARQ ID is unknown to gNB. The only case where the gNB may want to do that (as mentioned by Nokia) is if deprioritization happens between transmission and gNB DFI feedback which we do not think is a very common case comparing to prioritization before transmission in which for that case, stopping the timer makes much more sense.</w:t>
            </w:r>
          </w:p>
        </w:tc>
      </w:tr>
      <w:tr w:rsidR="00690D6D" w:rsidRPr="007413E6" w14:paraId="27616FAF" w14:textId="77777777" w:rsidTr="0075624F">
        <w:tc>
          <w:tcPr>
            <w:tcW w:w="1627" w:type="dxa"/>
            <w:shd w:val="clear" w:color="auto" w:fill="auto"/>
          </w:tcPr>
          <w:p w14:paraId="4826870C" w14:textId="1C31DFDC" w:rsidR="00690D6D" w:rsidRDefault="00690D6D" w:rsidP="00690D6D">
            <w:pPr>
              <w:rPr>
                <w:rFonts w:eastAsia="Malgun Gothic"/>
                <w:lang w:eastAsia="ko-KR"/>
              </w:rPr>
            </w:pPr>
            <w:r>
              <w:rPr>
                <w:rFonts w:eastAsia="Malgun Gothic"/>
                <w:lang w:eastAsia="ko-KR"/>
              </w:rPr>
              <w:t xml:space="preserve">Lenovo/Motorola Mobility </w:t>
            </w:r>
          </w:p>
        </w:tc>
        <w:tc>
          <w:tcPr>
            <w:tcW w:w="1985" w:type="dxa"/>
            <w:shd w:val="clear" w:color="auto" w:fill="auto"/>
          </w:tcPr>
          <w:p w14:paraId="0917B0AD" w14:textId="4065CE05" w:rsidR="00690D6D" w:rsidRDefault="00690D6D" w:rsidP="00690D6D">
            <w:pPr>
              <w:rPr>
                <w:rFonts w:eastAsia="Malgun Gothic"/>
                <w:lang w:eastAsia="ko-KR"/>
              </w:rPr>
            </w:pPr>
            <w:r>
              <w:rPr>
                <w:rFonts w:eastAsia="Malgun Gothic"/>
                <w:lang w:eastAsia="ko-KR"/>
              </w:rPr>
              <w:t>Option 1</w:t>
            </w:r>
          </w:p>
        </w:tc>
        <w:tc>
          <w:tcPr>
            <w:tcW w:w="6103" w:type="dxa"/>
            <w:shd w:val="clear" w:color="auto" w:fill="auto"/>
          </w:tcPr>
          <w:p w14:paraId="6CE1A41A" w14:textId="1C9D5A27" w:rsidR="00690D6D" w:rsidRDefault="00690D6D" w:rsidP="00690D6D">
            <w:pPr>
              <w:rPr>
                <w:rFonts w:eastAsia="Malgun Gothic"/>
                <w:lang w:eastAsia="ko-KR"/>
              </w:rPr>
            </w:pPr>
            <w:r>
              <w:rPr>
                <w:rFonts w:eastAsia="Malgun Gothic"/>
                <w:lang w:eastAsia="ko-KR"/>
              </w:rPr>
              <w:t>We see no reason to deviate from the previous agreement.</w:t>
            </w:r>
          </w:p>
        </w:tc>
      </w:tr>
      <w:tr w:rsidR="0038430B" w:rsidRPr="007413E6" w14:paraId="2C695715" w14:textId="77777777" w:rsidTr="0075624F">
        <w:tc>
          <w:tcPr>
            <w:tcW w:w="1627" w:type="dxa"/>
            <w:shd w:val="clear" w:color="auto" w:fill="auto"/>
          </w:tcPr>
          <w:p w14:paraId="62851F58" w14:textId="34D3C543" w:rsidR="0038430B" w:rsidRDefault="0038430B" w:rsidP="00690D6D">
            <w:pPr>
              <w:rPr>
                <w:rFonts w:eastAsia="Malgun Gothic"/>
                <w:lang w:eastAsia="ko-KR"/>
              </w:rPr>
            </w:pPr>
            <w:r>
              <w:rPr>
                <w:rFonts w:eastAsia="Malgun Gothic"/>
                <w:lang w:eastAsia="ko-KR"/>
              </w:rPr>
              <w:t>Xiaomi</w:t>
            </w:r>
          </w:p>
        </w:tc>
        <w:tc>
          <w:tcPr>
            <w:tcW w:w="1985" w:type="dxa"/>
            <w:shd w:val="clear" w:color="auto" w:fill="auto"/>
          </w:tcPr>
          <w:p w14:paraId="28105B6C" w14:textId="66E4BAC3" w:rsidR="0038430B" w:rsidRDefault="009D12C4" w:rsidP="00690D6D">
            <w:pPr>
              <w:rPr>
                <w:rFonts w:eastAsia="Malgun Gothic"/>
                <w:lang w:eastAsia="ko-KR"/>
              </w:rPr>
            </w:pPr>
            <w:r>
              <w:rPr>
                <w:rFonts w:eastAsia="Malgun Gothic"/>
                <w:lang w:eastAsia="ko-KR"/>
              </w:rPr>
              <w:t>Option 1</w:t>
            </w:r>
          </w:p>
        </w:tc>
        <w:tc>
          <w:tcPr>
            <w:tcW w:w="6103" w:type="dxa"/>
            <w:shd w:val="clear" w:color="auto" w:fill="auto"/>
          </w:tcPr>
          <w:p w14:paraId="168FF9A8" w14:textId="77FB91CF" w:rsidR="0038430B" w:rsidRDefault="00A12A08" w:rsidP="00690D6D">
            <w:pPr>
              <w:rPr>
                <w:rFonts w:eastAsia="Malgun Gothic"/>
                <w:lang w:eastAsia="ko-KR"/>
              </w:rPr>
            </w:pPr>
            <w:r w:rsidRPr="00A12A08">
              <w:rPr>
                <w:rFonts w:eastAsia="Malgun Gothic"/>
                <w:lang w:eastAsia="ko-KR"/>
              </w:rPr>
              <w:t xml:space="preserve">If </w:t>
            </w:r>
            <w:r>
              <w:rPr>
                <w:rFonts w:eastAsia="Malgun Gothic"/>
                <w:lang w:eastAsia="ko-KR"/>
              </w:rPr>
              <w:t>the answer to Question 2 is to allow retransmission, then we see no reason to run the CGRT.</w:t>
            </w:r>
            <w:r w:rsidR="00F83C7E">
              <w:rPr>
                <w:rFonts w:eastAsia="Malgun Gothic"/>
                <w:lang w:eastAsia="ko-KR"/>
              </w:rPr>
              <w:t xml:space="preserve"> And this is also to align the UE behaviours with the case when autoTx is configured.</w:t>
            </w:r>
          </w:p>
        </w:tc>
      </w:tr>
      <w:tr w:rsidR="0075624F" w:rsidRPr="007413E6" w14:paraId="3FB8BD97" w14:textId="77777777" w:rsidTr="0075624F">
        <w:tc>
          <w:tcPr>
            <w:tcW w:w="1627" w:type="dxa"/>
            <w:shd w:val="clear" w:color="auto" w:fill="auto"/>
          </w:tcPr>
          <w:p w14:paraId="385A490A" w14:textId="79C737D3" w:rsidR="0075624F" w:rsidRDefault="0075624F" w:rsidP="0075624F">
            <w:pPr>
              <w:rPr>
                <w:rFonts w:eastAsia="Malgun Gothic"/>
                <w:lang w:eastAsia="ko-KR"/>
              </w:rPr>
            </w:pPr>
            <w:r>
              <w:rPr>
                <w:rFonts w:eastAsia="Malgun Gothic" w:hint="eastAsia"/>
                <w:lang w:eastAsia="ko-KR"/>
              </w:rPr>
              <w:t>LGE</w:t>
            </w:r>
          </w:p>
        </w:tc>
        <w:tc>
          <w:tcPr>
            <w:tcW w:w="1985" w:type="dxa"/>
            <w:shd w:val="clear" w:color="auto" w:fill="auto"/>
          </w:tcPr>
          <w:p w14:paraId="7AB0D9F9" w14:textId="6AB59A74" w:rsidR="0075624F" w:rsidRDefault="0075624F" w:rsidP="0075624F">
            <w:pPr>
              <w:rPr>
                <w:rFonts w:eastAsia="Malgun Gothic"/>
                <w:lang w:eastAsia="ko-KR"/>
              </w:rPr>
            </w:pPr>
            <w:r>
              <w:rPr>
                <w:rFonts w:eastAsia="Malgun Gothic" w:hint="eastAsia"/>
                <w:lang w:eastAsia="ko-KR"/>
              </w:rPr>
              <w:t>Option 2</w:t>
            </w:r>
          </w:p>
        </w:tc>
        <w:tc>
          <w:tcPr>
            <w:tcW w:w="6103" w:type="dxa"/>
            <w:shd w:val="clear" w:color="auto" w:fill="auto"/>
          </w:tcPr>
          <w:p w14:paraId="6DA72163" w14:textId="53F33745" w:rsidR="0075624F" w:rsidRPr="00A12A08" w:rsidRDefault="0075624F" w:rsidP="0075624F">
            <w:pPr>
              <w:rPr>
                <w:rFonts w:eastAsia="Malgun Gothic"/>
                <w:lang w:eastAsia="ko-KR"/>
              </w:rPr>
            </w:pPr>
            <w:r>
              <w:rPr>
                <w:rFonts w:eastAsia="Malgun Gothic"/>
                <w:lang w:eastAsia="ko-KR"/>
              </w:rPr>
              <w:t xml:space="preserve">There seems to be no reason to stop the cg-RetransmissionTimer for the deprioritized CG. Although we allow the autonomous retransmission upon expiry of cg-RetransmissionTimer in this case, we have no intent to go far beyond that and allow even earlier/faster autonomous retransmission. </w:t>
            </w:r>
          </w:p>
        </w:tc>
      </w:tr>
      <w:tr w:rsidR="0075624F" w:rsidRPr="007413E6" w14:paraId="5430EA33" w14:textId="77777777" w:rsidTr="0075624F">
        <w:tc>
          <w:tcPr>
            <w:tcW w:w="1627" w:type="dxa"/>
            <w:shd w:val="clear" w:color="auto" w:fill="auto"/>
          </w:tcPr>
          <w:p w14:paraId="7C25275E" w14:textId="605FAFB4" w:rsidR="0075624F" w:rsidRDefault="0075624F" w:rsidP="0075624F">
            <w:pPr>
              <w:rPr>
                <w:rFonts w:eastAsia="Malgun Gothic"/>
                <w:lang w:eastAsia="ko-KR"/>
              </w:rPr>
            </w:pPr>
            <w:r>
              <w:rPr>
                <w:rFonts w:hint="eastAsia"/>
                <w:lang w:eastAsia="zh-CN"/>
              </w:rPr>
              <w:t>O</w:t>
            </w:r>
            <w:r>
              <w:rPr>
                <w:lang w:eastAsia="zh-CN"/>
              </w:rPr>
              <w:t>PPO</w:t>
            </w:r>
          </w:p>
        </w:tc>
        <w:tc>
          <w:tcPr>
            <w:tcW w:w="1985" w:type="dxa"/>
            <w:shd w:val="clear" w:color="auto" w:fill="auto"/>
          </w:tcPr>
          <w:p w14:paraId="386442C6" w14:textId="51E46508" w:rsidR="0075624F" w:rsidRDefault="0075624F" w:rsidP="0075624F">
            <w:pPr>
              <w:rPr>
                <w:rFonts w:eastAsia="Malgun Gothic"/>
                <w:lang w:eastAsia="ko-KR"/>
              </w:rPr>
            </w:pPr>
            <w:r>
              <w:rPr>
                <w:rFonts w:hint="eastAsia"/>
                <w:lang w:eastAsia="zh-CN"/>
              </w:rPr>
              <w:t>O</w:t>
            </w:r>
            <w:r>
              <w:rPr>
                <w:lang w:eastAsia="zh-CN"/>
              </w:rPr>
              <w:t>ption 2</w:t>
            </w:r>
          </w:p>
        </w:tc>
        <w:tc>
          <w:tcPr>
            <w:tcW w:w="6103" w:type="dxa"/>
            <w:shd w:val="clear" w:color="auto" w:fill="auto"/>
          </w:tcPr>
          <w:p w14:paraId="7962890E" w14:textId="4204B92D" w:rsidR="0075624F" w:rsidRDefault="0075624F" w:rsidP="0075624F">
            <w:pPr>
              <w:rPr>
                <w:rFonts w:eastAsia="Malgun Gothic"/>
                <w:lang w:eastAsia="ko-KR"/>
              </w:rPr>
            </w:pPr>
            <w:r>
              <w:rPr>
                <w:rFonts w:eastAsiaTheme="minorEastAsia" w:hint="eastAsia"/>
                <w:lang w:eastAsia="ja-JP"/>
              </w:rPr>
              <w:t>A</w:t>
            </w:r>
            <w:r>
              <w:rPr>
                <w:rFonts w:eastAsiaTheme="minorEastAsia"/>
                <w:lang w:eastAsia="ja-JP"/>
              </w:rPr>
              <w:t xml:space="preserve">gree with Nokia. From another perspective, </w:t>
            </w:r>
            <w:r>
              <w:rPr>
                <w:bCs/>
              </w:rPr>
              <w:t>Option 1 blocks the network flexibility on the retransmission scheduling.</w:t>
            </w:r>
          </w:p>
        </w:tc>
      </w:tr>
      <w:tr w:rsidR="007617A4" w:rsidRPr="007413E6" w14:paraId="64093F4F" w14:textId="77777777" w:rsidTr="0075624F">
        <w:tc>
          <w:tcPr>
            <w:tcW w:w="1627" w:type="dxa"/>
            <w:shd w:val="clear" w:color="auto" w:fill="auto"/>
          </w:tcPr>
          <w:p w14:paraId="741353C0" w14:textId="13BCD2CB" w:rsidR="007617A4" w:rsidRDefault="007617A4" w:rsidP="0075624F">
            <w:pPr>
              <w:rPr>
                <w:lang w:eastAsia="zh-CN"/>
              </w:rPr>
            </w:pPr>
            <w:r>
              <w:rPr>
                <w:rFonts w:hint="eastAsia"/>
                <w:lang w:eastAsia="zh-CN"/>
              </w:rPr>
              <w:t>v</w:t>
            </w:r>
            <w:r>
              <w:rPr>
                <w:lang w:eastAsia="zh-CN"/>
              </w:rPr>
              <w:t>ivo</w:t>
            </w:r>
          </w:p>
        </w:tc>
        <w:tc>
          <w:tcPr>
            <w:tcW w:w="1985" w:type="dxa"/>
            <w:shd w:val="clear" w:color="auto" w:fill="auto"/>
          </w:tcPr>
          <w:p w14:paraId="2480D4FA" w14:textId="1102ED7D" w:rsidR="007617A4" w:rsidRDefault="007617A4" w:rsidP="0075624F">
            <w:pPr>
              <w:rPr>
                <w:lang w:eastAsia="zh-CN"/>
              </w:rPr>
            </w:pPr>
            <w:r>
              <w:rPr>
                <w:rFonts w:hint="eastAsia"/>
                <w:lang w:eastAsia="zh-CN"/>
              </w:rPr>
              <w:t>O</w:t>
            </w:r>
            <w:r>
              <w:rPr>
                <w:lang w:eastAsia="zh-CN"/>
              </w:rPr>
              <w:t>ption1</w:t>
            </w:r>
          </w:p>
        </w:tc>
        <w:tc>
          <w:tcPr>
            <w:tcW w:w="6103" w:type="dxa"/>
            <w:shd w:val="clear" w:color="auto" w:fill="auto"/>
          </w:tcPr>
          <w:p w14:paraId="5D45ED0F" w14:textId="77777777" w:rsidR="007617A4" w:rsidRDefault="007617A4" w:rsidP="0075624F">
            <w:pPr>
              <w:rPr>
                <w:rFonts w:eastAsia="Malgun Gothic"/>
                <w:lang w:eastAsia="ko-KR"/>
              </w:rPr>
            </w:pPr>
            <w:r>
              <w:rPr>
                <w:rFonts w:hint="eastAsia"/>
                <w:lang w:eastAsia="zh-CN"/>
              </w:rPr>
              <w:t>A</w:t>
            </w:r>
            <w:r>
              <w:rPr>
                <w:lang w:eastAsia="zh-CN"/>
              </w:rPr>
              <w:t xml:space="preserve">gree with </w:t>
            </w:r>
            <w:r>
              <w:rPr>
                <w:rFonts w:eastAsia="Malgun Gothic"/>
                <w:lang w:eastAsia="ko-KR"/>
              </w:rPr>
              <w:t xml:space="preserve">Qualcomm and Xiaomi. </w:t>
            </w:r>
          </w:p>
          <w:p w14:paraId="7D7747C5" w14:textId="74D75541" w:rsidR="007617A4" w:rsidRPr="007617A4" w:rsidRDefault="007617A4" w:rsidP="0075624F">
            <w:pPr>
              <w:rPr>
                <w:lang w:eastAsia="zh-CN"/>
              </w:rPr>
            </w:pPr>
            <w:r>
              <w:rPr>
                <w:rFonts w:hint="eastAsia"/>
                <w:lang w:eastAsia="zh-CN"/>
              </w:rPr>
              <w:t>A</w:t>
            </w:r>
            <w:r>
              <w:rPr>
                <w:lang w:eastAsia="zh-CN"/>
              </w:rPr>
              <w:t xml:space="preserve">s the gNB has no idea of which HARQ process id is used </w:t>
            </w:r>
            <w:r w:rsidR="007D374E">
              <w:rPr>
                <w:lang w:eastAsia="zh-CN"/>
              </w:rPr>
              <w:t>for</w:t>
            </w:r>
            <w:r>
              <w:rPr>
                <w:lang w:eastAsia="zh-CN"/>
              </w:rPr>
              <w:t xml:space="preserve"> the deproirotized MAC PDU, it is no possible for gNB to schedule dynamic retransmission for the deproirotized MAC PDU during the CGRT is running. Hence, the gNB can do nothing before the CGRT expires. </w:t>
            </w:r>
            <w:r w:rsidR="00683AD1">
              <w:rPr>
                <w:lang w:eastAsia="zh-CN"/>
              </w:rPr>
              <w:t>Therefore, it make</w:t>
            </w:r>
            <w:r w:rsidR="007D374E">
              <w:rPr>
                <w:lang w:eastAsia="zh-CN"/>
              </w:rPr>
              <w:t>s</w:t>
            </w:r>
            <w:r w:rsidR="00683AD1">
              <w:rPr>
                <w:lang w:eastAsia="zh-CN"/>
              </w:rPr>
              <w:t xml:space="preserve"> sense to stop the CGRT assocatied with the </w:t>
            </w:r>
            <w:r w:rsidR="00683AD1" w:rsidRPr="00683AD1">
              <w:rPr>
                <w:lang w:eastAsia="zh-CN"/>
              </w:rPr>
              <w:t xml:space="preserve">deprioritized </w:t>
            </w:r>
            <w:r w:rsidR="007D374E">
              <w:rPr>
                <w:lang w:eastAsia="zh-CN"/>
              </w:rPr>
              <w:t>MAC PDU which enables UE to perform autonomous retransmission earlier</w:t>
            </w:r>
            <w:r w:rsidR="00683AD1">
              <w:rPr>
                <w:lang w:eastAsia="zh-CN"/>
              </w:rPr>
              <w:t>.</w:t>
            </w:r>
          </w:p>
        </w:tc>
      </w:tr>
      <w:tr w:rsidR="00097E4B" w:rsidRPr="007413E6" w14:paraId="5983A2A6" w14:textId="77777777" w:rsidTr="0075624F">
        <w:tc>
          <w:tcPr>
            <w:tcW w:w="1627" w:type="dxa"/>
            <w:shd w:val="clear" w:color="auto" w:fill="auto"/>
          </w:tcPr>
          <w:p w14:paraId="6B4B53F0" w14:textId="1E1B630A" w:rsidR="00097E4B" w:rsidRDefault="00097E4B" w:rsidP="00097E4B">
            <w:pPr>
              <w:rPr>
                <w:lang w:eastAsia="zh-CN"/>
              </w:rPr>
            </w:pPr>
            <w:r>
              <w:rPr>
                <w:lang w:eastAsia="zh-CN"/>
              </w:rPr>
              <w:t>Samsung</w:t>
            </w:r>
          </w:p>
        </w:tc>
        <w:tc>
          <w:tcPr>
            <w:tcW w:w="1985" w:type="dxa"/>
            <w:shd w:val="clear" w:color="auto" w:fill="auto"/>
          </w:tcPr>
          <w:p w14:paraId="43E016AC" w14:textId="1BB34130" w:rsidR="00097E4B" w:rsidRDefault="00097E4B" w:rsidP="00097E4B">
            <w:pPr>
              <w:rPr>
                <w:lang w:eastAsia="zh-CN"/>
              </w:rPr>
            </w:pPr>
            <w:r>
              <w:rPr>
                <w:lang w:eastAsia="zh-CN"/>
              </w:rPr>
              <w:t>Option 2</w:t>
            </w:r>
          </w:p>
        </w:tc>
        <w:tc>
          <w:tcPr>
            <w:tcW w:w="6103" w:type="dxa"/>
            <w:shd w:val="clear" w:color="auto" w:fill="auto"/>
          </w:tcPr>
          <w:p w14:paraId="06D2A153" w14:textId="46D89E03" w:rsidR="00097E4B" w:rsidRDefault="00097E4B" w:rsidP="00097E4B">
            <w:pPr>
              <w:rPr>
                <w:lang w:eastAsia="zh-CN"/>
              </w:rPr>
            </w:pPr>
            <w:r>
              <w:rPr>
                <w:rFonts w:eastAsiaTheme="minorEastAsia"/>
                <w:lang w:eastAsia="ja-JP"/>
              </w:rPr>
              <w:t xml:space="preserve">RAN2 discussion has been pursuing decoupling of AutonomousTx and Autonomous Retransmission. We do not need to perform </w:t>
            </w:r>
            <w:r w:rsidRPr="00ED56A0">
              <w:rPr>
                <w:rFonts w:eastAsiaTheme="minorEastAsia"/>
                <w:lang w:eastAsia="ja-JP"/>
              </w:rPr>
              <w:t xml:space="preserve">NR-U autonomous retransmission behaviour </w:t>
            </w:r>
            <w:r>
              <w:rPr>
                <w:rFonts w:eastAsiaTheme="minorEastAsia"/>
                <w:lang w:eastAsia="ja-JP"/>
              </w:rPr>
              <w:t>at</w:t>
            </w:r>
            <w:r w:rsidRPr="00ED56A0">
              <w:rPr>
                <w:rFonts w:eastAsiaTheme="minorEastAsia"/>
                <w:lang w:eastAsia="ja-JP"/>
              </w:rPr>
              <w:t xml:space="preserve"> deprioritization</w:t>
            </w:r>
            <w:r>
              <w:rPr>
                <w:rFonts w:eastAsiaTheme="minorEastAsia"/>
                <w:lang w:eastAsia="ja-JP"/>
              </w:rPr>
              <w:t>.</w:t>
            </w:r>
          </w:p>
        </w:tc>
      </w:tr>
      <w:tr w:rsidR="00704BF5" w:rsidRPr="007413E6" w14:paraId="6FA6630E" w14:textId="77777777" w:rsidTr="0075624F">
        <w:tc>
          <w:tcPr>
            <w:tcW w:w="1627" w:type="dxa"/>
            <w:shd w:val="clear" w:color="auto" w:fill="auto"/>
          </w:tcPr>
          <w:p w14:paraId="63BE67C8" w14:textId="2F261FFF" w:rsidR="00704BF5" w:rsidRDefault="00704BF5" w:rsidP="00704BF5">
            <w:pPr>
              <w:rPr>
                <w:lang w:eastAsia="zh-CN"/>
              </w:rPr>
            </w:pPr>
            <w:r>
              <w:rPr>
                <w:lang w:eastAsia="sv-SE"/>
              </w:rPr>
              <w:t>Intel</w:t>
            </w:r>
          </w:p>
        </w:tc>
        <w:tc>
          <w:tcPr>
            <w:tcW w:w="1985" w:type="dxa"/>
            <w:shd w:val="clear" w:color="auto" w:fill="auto"/>
          </w:tcPr>
          <w:p w14:paraId="1AA03E8C" w14:textId="64A6429D" w:rsidR="00704BF5" w:rsidRDefault="00704BF5" w:rsidP="00704BF5">
            <w:pPr>
              <w:rPr>
                <w:lang w:eastAsia="zh-CN"/>
              </w:rPr>
            </w:pPr>
            <w:r>
              <w:rPr>
                <w:lang w:eastAsia="sv-SE"/>
              </w:rPr>
              <w:t>Option 2</w:t>
            </w:r>
          </w:p>
        </w:tc>
        <w:tc>
          <w:tcPr>
            <w:tcW w:w="6103" w:type="dxa"/>
            <w:shd w:val="clear" w:color="auto" w:fill="auto"/>
          </w:tcPr>
          <w:p w14:paraId="108C4100" w14:textId="59567E17" w:rsidR="00704BF5" w:rsidRDefault="00704BF5" w:rsidP="00704BF5">
            <w:pPr>
              <w:rPr>
                <w:rFonts w:eastAsiaTheme="minorEastAsia"/>
                <w:lang w:eastAsia="ja-JP"/>
              </w:rPr>
            </w:pPr>
            <w:r>
              <w:rPr>
                <w:lang w:eastAsia="sv-SE"/>
              </w:rPr>
              <w:t>Agree that NR-U behavior (</w:t>
            </w:r>
            <w:r>
              <w:rPr>
                <w:i/>
                <w:iCs/>
                <w:lang w:eastAsia="sv-SE"/>
              </w:rPr>
              <w:t>cg-RetransmissionTimer</w:t>
            </w:r>
            <w:r>
              <w:rPr>
                <w:lang w:eastAsia="sv-SE"/>
              </w:rPr>
              <w:t>) should not be affected by CG de-prioritization.</w:t>
            </w:r>
          </w:p>
        </w:tc>
      </w:tr>
      <w:tr w:rsidR="009D6C6C" w:rsidRPr="007413E6" w14:paraId="1FC561AF" w14:textId="77777777" w:rsidTr="0075624F">
        <w:tc>
          <w:tcPr>
            <w:tcW w:w="1627" w:type="dxa"/>
            <w:shd w:val="clear" w:color="auto" w:fill="auto"/>
          </w:tcPr>
          <w:p w14:paraId="63298E3B" w14:textId="6B12CEB7" w:rsidR="009D6C6C" w:rsidRDefault="009D6C6C" w:rsidP="009D6C6C">
            <w:pPr>
              <w:rPr>
                <w:lang w:eastAsia="sv-SE"/>
              </w:rPr>
            </w:pPr>
            <w:r>
              <w:rPr>
                <w:lang w:eastAsia="zh-CN"/>
              </w:rPr>
              <w:t>MediaTek</w:t>
            </w:r>
          </w:p>
        </w:tc>
        <w:tc>
          <w:tcPr>
            <w:tcW w:w="1985" w:type="dxa"/>
            <w:shd w:val="clear" w:color="auto" w:fill="auto"/>
          </w:tcPr>
          <w:p w14:paraId="4C424EEA" w14:textId="4B913425" w:rsidR="009D6C6C" w:rsidRDefault="009D6C6C" w:rsidP="009D6C6C">
            <w:pPr>
              <w:rPr>
                <w:lang w:eastAsia="sv-SE"/>
              </w:rPr>
            </w:pPr>
            <w:r>
              <w:rPr>
                <w:lang w:eastAsia="zh-CN"/>
              </w:rPr>
              <w:t>Option 1</w:t>
            </w:r>
          </w:p>
        </w:tc>
        <w:tc>
          <w:tcPr>
            <w:tcW w:w="6103" w:type="dxa"/>
            <w:shd w:val="clear" w:color="auto" w:fill="auto"/>
          </w:tcPr>
          <w:p w14:paraId="26DA4CEA" w14:textId="1C8A5E6A" w:rsidR="009D6C6C" w:rsidRDefault="009D6C6C" w:rsidP="009D6C6C">
            <w:pPr>
              <w:rPr>
                <w:lang w:eastAsia="sv-SE"/>
              </w:rPr>
            </w:pPr>
            <w:r>
              <w:rPr>
                <w:rFonts w:eastAsiaTheme="minorEastAsia"/>
                <w:lang w:eastAsia="ja-JP"/>
              </w:rPr>
              <w:t>There is no reason to delay the autonomous retransmission by keeping the CGRT running. We are not conviced that if the CGRT is kept running the network will be able to detect a deprioritized transmission and provide a retransmission grant. Even if that is the case, HARQ PID is indicated in UCI when CGRT is configured, so there should be no ambiguity or inter-operability issues between the UE and the network.</w:t>
            </w:r>
          </w:p>
        </w:tc>
      </w:tr>
      <w:tr w:rsidR="00A91BFA" w:rsidRPr="007413E6" w14:paraId="4E7E9D5E" w14:textId="77777777" w:rsidTr="0075624F">
        <w:tc>
          <w:tcPr>
            <w:tcW w:w="1627" w:type="dxa"/>
            <w:shd w:val="clear" w:color="auto" w:fill="auto"/>
          </w:tcPr>
          <w:p w14:paraId="7ABC009A" w14:textId="3D144277" w:rsidR="00A91BFA" w:rsidRDefault="00A91BFA" w:rsidP="009D6C6C">
            <w:pPr>
              <w:rPr>
                <w:lang w:eastAsia="zh-CN"/>
              </w:rPr>
            </w:pPr>
            <w:r>
              <w:rPr>
                <w:lang w:eastAsia="zh-CN"/>
              </w:rPr>
              <w:lastRenderedPageBreak/>
              <w:t>InterDigital</w:t>
            </w:r>
          </w:p>
        </w:tc>
        <w:tc>
          <w:tcPr>
            <w:tcW w:w="1985" w:type="dxa"/>
            <w:shd w:val="clear" w:color="auto" w:fill="auto"/>
          </w:tcPr>
          <w:p w14:paraId="19700730" w14:textId="2C501DE2" w:rsidR="00A91BFA" w:rsidRDefault="00A91BFA" w:rsidP="009D6C6C">
            <w:pPr>
              <w:rPr>
                <w:lang w:eastAsia="zh-CN"/>
              </w:rPr>
            </w:pPr>
            <w:r>
              <w:rPr>
                <w:lang w:eastAsia="zh-CN"/>
              </w:rPr>
              <w:t>Option 1</w:t>
            </w:r>
          </w:p>
        </w:tc>
        <w:tc>
          <w:tcPr>
            <w:tcW w:w="6103" w:type="dxa"/>
            <w:shd w:val="clear" w:color="auto" w:fill="auto"/>
          </w:tcPr>
          <w:p w14:paraId="79D07DFF" w14:textId="5AEBFE1C" w:rsidR="00A91BFA" w:rsidRDefault="00A91BFA" w:rsidP="009D6C6C">
            <w:pPr>
              <w:rPr>
                <w:rFonts w:eastAsiaTheme="minorEastAsia"/>
                <w:lang w:eastAsia="ja-JP"/>
              </w:rPr>
            </w:pPr>
            <w:r>
              <w:rPr>
                <w:rFonts w:eastAsiaTheme="minorEastAsia"/>
                <w:lang w:eastAsia="ja-JP"/>
              </w:rPr>
              <w:t>No strong motivation in changing the agreement or delaying the retransmission.</w:t>
            </w:r>
          </w:p>
        </w:tc>
      </w:tr>
      <w:tr w:rsidR="00A91BFA" w:rsidRPr="007413E6" w14:paraId="014AD90B" w14:textId="77777777" w:rsidTr="0075624F">
        <w:tc>
          <w:tcPr>
            <w:tcW w:w="1627" w:type="dxa"/>
            <w:shd w:val="clear" w:color="auto" w:fill="auto"/>
          </w:tcPr>
          <w:p w14:paraId="62412B74" w14:textId="67625DE5" w:rsidR="00A91BFA" w:rsidRDefault="00F73163" w:rsidP="009D6C6C">
            <w:pPr>
              <w:rPr>
                <w:lang w:eastAsia="zh-CN"/>
              </w:rPr>
            </w:pPr>
            <w:r>
              <w:rPr>
                <w:lang w:eastAsia="zh-CN"/>
              </w:rPr>
              <w:t>Futurewei</w:t>
            </w:r>
          </w:p>
        </w:tc>
        <w:tc>
          <w:tcPr>
            <w:tcW w:w="1985" w:type="dxa"/>
            <w:shd w:val="clear" w:color="auto" w:fill="auto"/>
          </w:tcPr>
          <w:p w14:paraId="792CE1DF" w14:textId="7CB6AA1C" w:rsidR="00A91BFA" w:rsidRDefault="00F73163" w:rsidP="009D6C6C">
            <w:pPr>
              <w:rPr>
                <w:lang w:eastAsia="zh-CN"/>
              </w:rPr>
            </w:pPr>
            <w:r>
              <w:rPr>
                <w:lang w:eastAsia="zh-CN"/>
              </w:rPr>
              <w:t>Option 2</w:t>
            </w:r>
          </w:p>
        </w:tc>
        <w:tc>
          <w:tcPr>
            <w:tcW w:w="6103" w:type="dxa"/>
            <w:shd w:val="clear" w:color="auto" w:fill="auto"/>
          </w:tcPr>
          <w:p w14:paraId="49E214F5" w14:textId="7D5A4E2A" w:rsidR="00A91BFA" w:rsidRDefault="005F769F" w:rsidP="009D6C6C">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1B04C0" w:rsidRPr="007413E6" w14:paraId="52951BF2" w14:textId="77777777" w:rsidTr="0075624F">
        <w:tc>
          <w:tcPr>
            <w:tcW w:w="1627" w:type="dxa"/>
            <w:shd w:val="clear" w:color="auto" w:fill="auto"/>
          </w:tcPr>
          <w:p w14:paraId="35703B47" w14:textId="5FC2CA66" w:rsidR="001B04C0" w:rsidRDefault="001B04C0" w:rsidP="001B04C0">
            <w:pPr>
              <w:rPr>
                <w:lang w:eastAsia="zh-CN"/>
              </w:rPr>
            </w:pPr>
            <w:r>
              <w:rPr>
                <w:lang w:eastAsia="zh-CN"/>
              </w:rPr>
              <w:t>Apple</w:t>
            </w:r>
          </w:p>
        </w:tc>
        <w:tc>
          <w:tcPr>
            <w:tcW w:w="1985" w:type="dxa"/>
            <w:shd w:val="clear" w:color="auto" w:fill="auto"/>
          </w:tcPr>
          <w:p w14:paraId="2D9EF0D4" w14:textId="6427AF2B" w:rsidR="001B04C0" w:rsidRDefault="001B04C0" w:rsidP="001B04C0">
            <w:pPr>
              <w:rPr>
                <w:lang w:eastAsia="zh-CN"/>
              </w:rPr>
            </w:pPr>
            <w:r>
              <w:rPr>
                <w:lang w:eastAsia="zh-CN"/>
              </w:rPr>
              <w:t>Option 2</w:t>
            </w:r>
          </w:p>
        </w:tc>
        <w:tc>
          <w:tcPr>
            <w:tcW w:w="6103" w:type="dxa"/>
            <w:shd w:val="clear" w:color="auto" w:fill="auto"/>
          </w:tcPr>
          <w:p w14:paraId="4589CD48" w14:textId="6177F1A4" w:rsidR="001B04C0" w:rsidRDefault="001B04C0" w:rsidP="001B04C0">
            <w:pPr>
              <w:rPr>
                <w:rFonts w:eastAsiaTheme="minorEastAsia"/>
                <w:lang w:eastAsia="ja-JP"/>
              </w:rPr>
            </w:pPr>
            <w:r>
              <w:rPr>
                <w:rFonts w:eastAsiaTheme="minorEastAsia"/>
                <w:lang w:eastAsia="ja-JP"/>
              </w:rPr>
              <w:t xml:space="preserve">As mentioned by the rapporteur </w:t>
            </w:r>
            <w:r w:rsidRPr="006A7A3B">
              <w:rPr>
                <w:rFonts w:eastAsiaTheme="minorEastAsia"/>
                <w:lang w:eastAsia="ja-JP"/>
              </w:rPr>
              <w:t xml:space="preserve">the agreement from R2#113e above was made for a scenario where </w:t>
            </w:r>
            <w:r w:rsidRPr="006A7A3B">
              <w:rPr>
                <w:rFonts w:eastAsiaTheme="minorEastAsia"/>
                <w:lang w:val="en-US" w:eastAsia="ja-JP"/>
              </w:rPr>
              <w:t xml:space="preserve">CGRT and </w:t>
            </w:r>
            <w:r w:rsidRPr="006A7A3B">
              <w:rPr>
                <w:rFonts w:eastAsiaTheme="minorEastAsia"/>
                <w:i/>
                <w:iCs/>
                <w:lang w:val="en-US" w:eastAsia="ja-JP"/>
              </w:rPr>
              <w:t>autonomousTx</w:t>
            </w:r>
            <w:r w:rsidRPr="006A7A3B">
              <w:rPr>
                <w:rFonts w:eastAsiaTheme="minorEastAsia"/>
                <w:lang w:val="en-US" w:eastAsia="ja-JP"/>
              </w:rPr>
              <w:t xml:space="preserve"> </w:t>
            </w:r>
            <w:r>
              <w:rPr>
                <w:rFonts w:eastAsiaTheme="minorEastAsia"/>
                <w:lang w:val="en-US" w:eastAsia="ja-JP"/>
              </w:rPr>
              <w:t xml:space="preserve">are </w:t>
            </w:r>
            <w:r w:rsidRPr="006A7A3B">
              <w:rPr>
                <w:rFonts w:eastAsiaTheme="minorEastAsia"/>
                <w:lang w:val="en-US" w:eastAsia="ja-JP"/>
              </w:rPr>
              <w:t>configured together</w:t>
            </w:r>
            <w:r w:rsidRPr="006A7A3B">
              <w:rPr>
                <w:rFonts w:eastAsiaTheme="minorEastAsia"/>
                <w:lang w:eastAsia="ja-JP"/>
              </w:rPr>
              <w:t>, which does not apply to this case.</w:t>
            </w:r>
            <w:r>
              <w:rPr>
                <w:rFonts w:eastAsiaTheme="minorEastAsia"/>
                <w:lang w:eastAsia="ja-JP"/>
              </w:rPr>
              <w:t xml:space="preserve"> </w:t>
            </w:r>
          </w:p>
        </w:tc>
      </w:tr>
      <w:tr w:rsidR="00382DC6" w:rsidRPr="00382DC6" w14:paraId="6F066938" w14:textId="77777777" w:rsidTr="0075624F">
        <w:tc>
          <w:tcPr>
            <w:tcW w:w="1627" w:type="dxa"/>
            <w:shd w:val="clear" w:color="auto" w:fill="auto"/>
          </w:tcPr>
          <w:p w14:paraId="62668F42" w14:textId="0CB3CB36" w:rsidR="00382DC6" w:rsidRPr="00382DC6" w:rsidRDefault="00382DC6" w:rsidP="001B04C0">
            <w:pPr>
              <w:rPr>
                <w:rFonts w:eastAsia="新細明體" w:hint="eastAsia"/>
                <w:lang w:eastAsia="zh-TW"/>
              </w:rPr>
            </w:pPr>
            <w:r>
              <w:rPr>
                <w:rFonts w:eastAsia="新細明體" w:hint="eastAsia"/>
                <w:lang w:eastAsia="zh-TW"/>
              </w:rPr>
              <w:t>I</w:t>
            </w:r>
            <w:r>
              <w:rPr>
                <w:rFonts w:eastAsia="新細明體"/>
                <w:lang w:eastAsia="zh-TW"/>
              </w:rPr>
              <w:t>II</w:t>
            </w:r>
          </w:p>
        </w:tc>
        <w:tc>
          <w:tcPr>
            <w:tcW w:w="1985" w:type="dxa"/>
            <w:shd w:val="clear" w:color="auto" w:fill="auto"/>
          </w:tcPr>
          <w:p w14:paraId="1392CE1E" w14:textId="3600556E" w:rsidR="00382DC6" w:rsidRPr="00382DC6" w:rsidRDefault="00382DC6" w:rsidP="001B04C0">
            <w:pPr>
              <w:rPr>
                <w:rFonts w:eastAsia="新細明體" w:hint="eastAsia"/>
                <w:lang w:eastAsia="zh-TW"/>
              </w:rPr>
            </w:pPr>
            <w:r>
              <w:rPr>
                <w:rFonts w:eastAsia="新細明體" w:hint="eastAsia"/>
                <w:lang w:eastAsia="zh-TW"/>
              </w:rPr>
              <w:t>O</w:t>
            </w:r>
            <w:r>
              <w:rPr>
                <w:rFonts w:eastAsia="新細明體"/>
                <w:lang w:eastAsia="zh-TW"/>
              </w:rPr>
              <w:t>ption 2</w:t>
            </w:r>
          </w:p>
        </w:tc>
        <w:tc>
          <w:tcPr>
            <w:tcW w:w="6103" w:type="dxa"/>
            <w:shd w:val="clear" w:color="auto" w:fill="auto"/>
          </w:tcPr>
          <w:p w14:paraId="01FA0109" w14:textId="0AEC7238" w:rsidR="00382DC6" w:rsidRPr="00382DC6" w:rsidRDefault="00382DC6" w:rsidP="001B04C0">
            <w:pPr>
              <w:rPr>
                <w:rFonts w:eastAsia="新細明體" w:hint="eastAsia"/>
                <w:lang w:eastAsia="zh-TW"/>
              </w:rPr>
            </w:pPr>
            <w:r>
              <w:rPr>
                <w:rFonts w:eastAsia="新細明體" w:hint="eastAsia"/>
                <w:lang w:eastAsia="zh-TW"/>
              </w:rPr>
              <w:t>A</w:t>
            </w:r>
            <w:r>
              <w:rPr>
                <w:rFonts w:eastAsia="新細明體"/>
                <w:lang w:eastAsia="zh-TW"/>
              </w:rPr>
              <w:t>gree with Nokia.</w:t>
            </w:r>
          </w:p>
        </w:tc>
      </w:tr>
    </w:tbl>
    <w:p w14:paraId="33E65E8D" w14:textId="77777777" w:rsidR="00935A27" w:rsidRPr="007413E6" w:rsidRDefault="00736C3B">
      <w:pPr>
        <w:pStyle w:val="af2"/>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14:paraId="27C61B5E" w14:textId="77777777" w:rsidR="00935A27" w:rsidRPr="007413E6" w:rsidRDefault="00935A27">
      <w:pPr>
        <w:pStyle w:val="af2"/>
        <w:spacing w:before="100" w:beforeAutospacing="1" w:after="0"/>
        <w:ind w:left="0"/>
        <w:rPr>
          <w:b/>
        </w:rPr>
      </w:pPr>
    </w:p>
    <w:p w14:paraId="7614BE4F" w14:textId="77777777" w:rsidR="00935A27" w:rsidRPr="007413E6" w:rsidRDefault="00935A27">
      <w:pPr>
        <w:pStyle w:val="af2"/>
        <w:spacing w:before="100" w:beforeAutospacing="1" w:after="0"/>
        <w:ind w:left="0"/>
        <w:rPr>
          <w:b/>
        </w:rPr>
      </w:pPr>
    </w:p>
    <w:tbl>
      <w:tblPr>
        <w:tblStyle w:val="af0"/>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r w:rsidRPr="007413E6">
              <w:rPr>
                <w:sz w:val="16"/>
                <w:szCs w:val="16"/>
              </w:rPr>
              <w:t>Tdoc Num</w:t>
            </w:r>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uawei, HiSilicion</w:t>
            </w:r>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Proposal 3: When autonomousTx is not configured, cg-RetransmissionTimer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0F047D"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cg-RetransmissionTimer is not stopped for the de-prioritized CG when cg-RetransmissionTimer is configured but autonomousTx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cg-RetransmissionTimer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cg-RetransmissionTimer is configured and autonomousTx is not configured, the cg-RetransmissionTimer is stopped when the associated CG is deprioritized, i.e.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cg-RetransmissionTimer is configured and AutonomousTx is not configured, a deprioritized MAC PDU is transmitted in a subsequent CG occasion using the Rel-16 NR-U autonomous retransmission mechanism, the cg-RetransmissionTimer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 xml:space="preserve">Proposal 2. cg-RetransmissionTimer is stopped when CG configured with </w:t>
            </w:r>
            <w:r w:rsidRPr="007413E6">
              <w:rPr>
                <w:i/>
                <w:lang w:val="en-US" w:eastAsia="zh-CN"/>
              </w:rPr>
              <w:t>AutonomousTx</w:t>
            </w:r>
            <w:r w:rsidRPr="007413E6">
              <w:rPr>
                <w:lang w:val="en-US" w:eastAsia="zh-CN"/>
              </w:rPr>
              <w:t xml:space="preserve"> is de-prioritized. cg-RetransmissionTimer is not stopped when CG not configured with </w:t>
            </w:r>
            <w:r w:rsidRPr="007413E6">
              <w:rPr>
                <w:i/>
                <w:lang w:val="en-US" w:eastAsia="zh-CN"/>
              </w:rPr>
              <w:t>AutonomousTx</w:t>
            </w:r>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cg-RetransmissionTimer when the CG resource associated with the timer is deprioritized due to LCH-based prioritization, regardless of whether AutonomousTx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af2"/>
        <w:spacing w:before="100" w:beforeAutospacing="1" w:after="0"/>
        <w:ind w:left="0"/>
        <w:rPr>
          <w:b/>
        </w:rPr>
      </w:pPr>
    </w:p>
    <w:p w14:paraId="644AA308" w14:textId="77777777" w:rsidR="00935A27" w:rsidRPr="007413E6" w:rsidRDefault="00736C3B">
      <w:pPr>
        <w:pStyle w:val="2"/>
        <w:ind w:left="614" w:hanging="614"/>
        <w:rPr>
          <w:lang w:val="en-US" w:eastAsia="zh-CN"/>
        </w:rPr>
      </w:pPr>
      <w:r w:rsidRPr="007413E6">
        <w:rPr>
          <w:lang w:val="en-US" w:eastAsia="zh-CN"/>
        </w:rPr>
        <w:t xml:space="preserve">2.4 </w:t>
      </w:r>
      <w:r w:rsidRPr="00DD5745">
        <w:rPr>
          <w:i/>
          <w:lang w:val="en-US" w:eastAsia="zh-CN"/>
        </w:rPr>
        <w:t>c</w:t>
      </w:r>
      <w:r w:rsidRPr="00DD5745">
        <w:rPr>
          <w:i/>
          <w:lang w:eastAsia="zh-CN"/>
        </w:rPr>
        <w:t>onfiguredGrantTimer</w:t>
      </w:r>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lastRenderedPageBreak/>
        <w:t>[3] pointed that in</w:t>
      </w:r>
      <w:r w:rsidRPr="007413E6">
        <w:t xml:space="preserve"> the current MAC spec, if a CG is deprioritized, the associated </w:t>
      </w:r>
      <w:r w:rsidRPr="007413E6">
        <w:rPr>
          <w:i/>
          <w:iCs/>
          <w:lang w:val="en-US" w:eastAsia="zh-CN"/>
        </w:rPr>
        <w:t xml:space="preserve">cg-retransmissionTimer </w:t>
      </w:r>
      <w:r w:rsidRPr="00DD5745">
        <w:rPr>
          <w:iCs/>
          <w:lang w:val="en-US" w:eastAsia="zh-CN"/>
        </w:rPr>
        <w:t>and</w:t>
      </w:r>
      <w:r w:rsidRPr="007413E6">
        <w:rPr>
          <w:i/>
          <w:iCs/>
          <w:lang w:val="en-US" w:eastAsia="zh-CN"/>
        </w:rPr>
        <w:t xml:space="preserve"> </w:t>
      </w:r>
      <w:r w:rsidRPr="007413E6">
        <w:rPr>
          <w:i/>
        </w:rPr>
        <w:t>configuredGrantTimer</w:t>
      </w:r>
      <w:r w:rsidRPr="007413E6">
        <w:t xml:space="preserve"> shall be stopped when </w:t>
      </w:r>
      <w:r w:rsidRPr="007413E6">
        <w:rPr>
          <w:i/>
        </w:rPr>
        <w:t>AutonomousTx</w:t>
      </w:r>
      <w:r w:rsidRPr="007413E6">
        <w:t xml:space="preserve"> is configured for the CG configuration. For Rel-16 IIoT, a CG occasion can only be used for new transmission. It is fine to stop </w:t>
      </w:r>
      <w:r w:rsidRPr="007413E6">
        <w:rPr>
          <w:i/>
        </w:rPr>
        <w:t>configuredGrantTimer</w:t>
      </w:r>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configuredGrantTimer</w:t>
      </w:r>
      <w:r w:rsidRPr="007413E6">
        <w:t xml:space="preserve"> is running, it may cause unnecessary packet loss if we stop the </w:t>
      </w:r>
      <w:r w:rsidRPr="007413E6">
        <w:rPr>
          <w:i/>
        </w:rPr>
        <w:t>configuredGrantTimer</w:t>
      </w:r>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r w:rsidRPr="007413E6">
        <w:rPr>
          <w:i/>
        </w:rPr>
        <w:t>configuredGrantTimer</w:t>
      </w:r>
      <w:r w:rsidRPr="007413E6">
        <w:t xml:space="preserve"> is running when a CG for retransmission is deprioritized, the associated </w:t>
      </w:r>
      <w:r w:rsidRPr="007413E6">
        <w:rPr>
          <w:i/>
        </w:rPr>
        <w:t>configuredGrantTimer</w:t>
      </w:r>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r w:rsidRPr="007413E6">
        <w:rPr>
          <w:i/>
          <w:iCs/>
          <w:lang w:val="en-US" w:eastAsia="zh-CN"/>
        </w:rPr>
        <w:t xml:space="preserve">configuredGrantTimer </w:t>
      </w:r>
      <w:r w:rsidRPr="007413E6">
        <w:rPr>
          <w:lang w:val="en-US" w:eastAsia="zh-CN"/>
        </w:rPr>
        <w:t xml:space="preserve">is running when a CG for retransmission is deprioritized, both </w:t>
      </w:r>
      <w:r w:rsidRPr="007413E6">
        <w:rPr>
          <w:i/>
          <w:iCs/>
          <w:lang w:val="en-US" w:eastAsia="zh-CN"/>
        </w:rPr>
        <w:t xml:space="preserve">configuredGrantTimer </w:t>
      </w:r>
      <w:r w:rsidRPr="007413E6">
        <w:rPr>
          <w:lang w:val="en-US" w:eastAsia="zh-CN"/>
        </w:rPr>
        <w:t xml:space="preserve">and </w:t>
      </w:r>
      <w:r w:rsidRPr="007413E6">
        <w:rPr>
          <w:i/>
          <w:iCs/>
          <w:lang w:val="en-US" w:eastAsia="zh-CN"/>
        </w:rPr>
        <w:t>cg-retransmissionTimer</w:t>
      </w:r>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Question 4: When a</w:t>
      </w:r>
      <w:r w:rsidRPr="007413E6">
        <w:rPr>
          <w:b/>
          <w:i/>
        </w:rPr>
        <w:t>utonomousTx</w:t>
      </w:r>
      <w:r w:rsidRPr="007413E6">
        <w:rPr>
          <w:b/>
          <w:i/>
          <w:lang w:eastAsia="zh-CN"/>
        </w:rPr>
        <w:t xml:space="preserve"> </w:t>
      </w:r>
      <w:r w:rsidRPr="007413E6">
        <w:rPr>
          <w:b/>
          <w:i/>
          <w:lang w:val="en-US" w:eastAsia="zh-CN"/>
        </w:rPr>
        <w:t>and cg-retransmissionTimer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which i</w:t>
      </w:r>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PDU </w:t>
      </w:r>
      <w:r w:rsidRPr="007413E6">
        <w:rPr>
          <w:b/>
          <w:i/>
          <w:lang w:eastAsia="zh-CN"/>
        </w:rPr>
        <w:t>?</w:t>
      </w:r>
    </w:p>
    <w:p w14:paraId="11F90869" w14:textId="77777777" w:rsidR="00935A27" w:rsidRPr="007413E6" w:rsidRDefault="00736C3B">
      <w:pPr>
        <w:pStyle w:val="af2"/>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the configuredGrantTimer should not be stopped, to avoid potential packet loss</w:t>
      </w:r>
    </w:p>
    <w:p w14:paraId="19C45826" w14:textId="77777777" w:rsidR="00935A27" w:rsidRPr="007413E6" w:rsidRDefault="00736C3B">
      <w:pPr>
        <w:pStyle w:val="af2"/>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configuredGrantTimer and cg-retransmissionTimer are stopped, </w:t>
      </w:r>
      <w:r w:rsidRPr="00DD5745">
        <w:rPr>
          <w:b/>
          <w:i/>
          <w:lang w:eastAsia="zh-CN"/>
        </w:rPr>
        <w:t>autonomous transmission is used to recover the deprioritized PDU</w:t>
      </w:r>
      <w:r w:rsidRPr="007413E6">
        <w:rPr>
          <w:b/>
          <w:i/>
          <w:lang w:eastAsia="zh-CN"/>
        </w:rPr>
        <w:t xml:space="preserve">, </w:t>
      </w:r>
      <w:r w:rsidRPr="00DD5745">
        <w:rPr>
          <w:b/>
          <w:i/>
          <w:lang w:eastAsia="zh-CN"/>
        </w:rPr>
        <w:t xml:space="preserve">No change to CGT or CGRT operation is needed. </w:t>
      </w:r>
    </w:p>
    <w:p w14:paraId="1C765F88" w14:textId="77777777" w:rsidR="00935A27" w:rsidRPr="007413E6" w:rsidRDefault="00736C3B">
      <w:pPr>
        <w:pStyle w:val="af2"/>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af2"/>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7"/>
        <w:gridCol w:w="6101"/>
      </w:tblGrid>
      <w:tr w:rsidR="00935A27" w:rsidRPr="007413E6" w14:paraId="4E62C799" w14:textId="77777777" w:rsidTr="0075624F">
        <w:tc>
          <w:tcPr>
            <w:tcW w:w="1627"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1987"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101" w:type="dxa"/>
            <w:shd w:val="clear" w:color="auto" w:fill="E7E6E6"/>
          </w:tcPr>
          <w:p w14:paraId="5057ABB3" w14:textId="77777777" w:rsidR="00935A27" w:rsidRPr="007413E6" w:rsidRDefault="00736C3B">
            <w:pPr>
              <w:jc w:val="center"/>
              <w:rPr>
                <w:b/>
                <w:lang w:eastAsia="sv-SE"/>
              </w:rPr>
            </w:pPr>
            <w:r w:rsidRPr="007413E6">
              <w:rPr>
                <w:b/>
                <w:lang w:val="en-US" w:eastAsia="zh-CN"/>
              </w:rPr>
              <w:t>C</w:t>
            </w:r>
            <w:r w:rsidRPr="007413E6">
              <w:rPr>
                <w:b/>
                <w:lang w:eastAsia="sv-SE"/>
              </w:rPr>
              <w:t>omments</w:t>
            </w:r>
          </w:p>
        </w:tc>
      </w:tr>
      <w:tr w:rsidR="00226817" w:rsidRPr="007413E6" w14:paraId="5679A445" w14:textId="77777777" w:rsidTr="0075624F">
        <w:tc>
          <w:tcPr>
            <w:tcW w:w="1627" w:type="dxa"/>
            <w:shd w:val="clear" w:color="auto" w:fill="auto"/>
          </w:tcPr>
          <w:p w14:paraId="3E9013B2" w14:textId="77777777" w:rsidR="00226817" w:rsidRPr="007413E6" w:rsidRDefault="00226817" w:rsidP="00837573">
            <w:pPr>
              <w:rPr>
                <w:rFonts w:eastAsia="Malgun Gothic"/>
                <w:lang w:eastAsia="ko-KR"/>
              </w:rPr>
            </w:pPr>
            <w:r>
              <w:rPr>
                <w:rFonts w:eastAsia="Malgun Gothic"/>
                <w:lang w:eastAsia="ko-KR"/>
              </w:rPr>
              <w:t>CATT</w:t>
            </w:r>
          </w:p>
        </w:tc>
        <w:tc>
          <w:tcPr>
            <w:tcW w:w="1987" w:type="dxa"/>
            <w:shd w:val="clear" w:color="auto" w:fill="auto"/>
          </w:tcPr>
          <w:p w14:paraId="385068B5" w14:textId="77777777" w:rsidR="00226817" w:rsidRPr="007413E6" w:rsidRDefault="00226817" w:rsidP="00837573">
            <w:pPr>
              <w:rPr>
                <w:rFonts w:eastAsia="Malgun Gothic"/>
                <w:lang w:eastAsia="ko-KR"/>
              </w:rPr>
            </w:pPr>
            <w:r>
              <w:rPr>
                <w:rFonts w:eastAsia="Malgun Gothic"/>
                <w:lang w:eastAsia="ko-KR"/>
              </w:rPr>
              <w:t>Option 3</w:t>
            </w:r>
          </w:p>
        </w:tc>
        <w:tc>
          <w:tcPr>
            <w:tcW w:w="6101" w:type="dxa"/>
            <w:shd w:val="clear" w:color="auto" w:fill="auto"/>
          </w:tcPr>
          <w:p w14:paraId="7FCDC7CF" w14:textId="77777777" w:rsidR="00226817" w:rsidRDefault="00226817" w:rsidP="00837573">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r w:rsidRPr="00700561">
              <w:rPr>
                <w:rFonts w:eastAsia="Malgun Gothic"/>
                <w:lang w:eastAsia="ko-KR"/>
              </w:rPr>
              <w:t>autoTx cannot take place because the PDU was fully sent once</w:t>
            </w:r>
            <w:r>
              <w:rPr>
                <w:rFonts w:eastAsia="Malgun Gothic"/>
                <w:lang w:eastAsia="ko-KR"/>
              </w:rPr>
              <w:t>.</w:t>
            </w:r>
          </w:p>
          <w:p w14:paraId="14774B29" w14:textId="77777777" w:rsidR="00226817" w:rsidRDefault="00226817" w:rsidP="00837573">
            <w:pPr>
              <w:rPr>
                <w:rFonts w:eastAsia="Malgun Gothic"/>
                <w:lang w:eastAsia="ko-KR"/>
              </w:rPr>
            </w:pPr>
            <w:r>
              <w:rPr>
                <w:rFonts w:eastAsia="Malgun Gothic"/>
                <w:lang w:eastAsia="ko-KR"/>
              </w:rPr>
              <w:t>On the other hand, the solution of not stopping CGT will trigger an autonomous retransmission in between CGRT expiry and CGT expiry. However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37573">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rsidTr="0075624F">
        <w:tc>
          <w:tcPr>
            <w:tcW w:w="1627"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uawei, HiSilicion</w:t>
            </w:r>
          </w:p>
        </w:tc>
        <w:tc>
          <w:tcPr>
            <w:tcW w:w="1987"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101" w:type="dxa"/>
            <w:shd w:val="clear" w:color="auto" w:fill="auto"/>
          </w:tcPr>
          <w:p w14:paraId="76899446" w14:textId="77777777" w:rsidR="00AA370E" w:rsidRDefault="00AA370E" w:rsidP="00AA370E">
            <w:pPr>
              <w:rPr>
                <w:lang w:eastAsia="zh-CN"/>
              </w:rPr>
            </w:pPr>
            <w:r>
              <w:rPr>
                <w:lang w:eastAsia="zh-CN"/>
              </w:rPr>
              <w:t>Proponent for Option 1. As we clarified in [3], in such case, autonomus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r>
              <w:rPr>
                <w:lang w:eastAsia="zh-CN"/>
              </w:rPr>
              <w:t xml:space="preserve">However we need to admit that for this case UE only losses some retransmission opportunites (i.e., some retransmission opportunities </w:t>
            </w:r>
            <w:r>
              <w:rPr>
                <w:lang w:eastAsia="zh-CN"/>
              </w:rPr>
              <w:lastRenderedPageBreak/>
              <w:t xml:space="preserve">before the expriy of CGT) since anyway the CGT will expire. If the other companies do not think this is a significant issue, we are fine to not solve it. But anyway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rsidTr="0075624F">
        <w:tc>
          <w:tcPr>
            <w:tcW w:w="1627" w:type="dxa"/>
            <w:shd w:val="clear" w:color="auto" w:fill="auto"/>
          </w:tcPr>
          <w:p w14:paraId="7F3A9B58" w14:textId="74E9F93C" w:rsidR="000E40BA" w:rsidRDefault="000E40BA" w:rsidP="000E40BA">
            <w:pPr>
              <w:rPr>
                <w:lang w:eastAsia="zh-CN"/>
              </w:rPr>
            </w:pPr>
            <w:r>
              <w:rPr>
                <w:lang w:eastAsia="zh-CN"/>
              </w:rPr>
              <w:lastRenderedPageBreak/>
              <w:t>Nokia</w:t>
            </w:r>
          </w:p>
        </w:tc>
        <w:tc>
          <w:tcPr>
            <w:tcW w:w="1987" w:type="dxa"/>
            <w:shd w:val="clear" w:color="auto" w:fill="auto"/>
          </w:tcPr>
          <w:p w14:paraId="06667D9A" w14:textId="4F0B5B9F" w:rsidR="000E40BA" w:rsidRDefault="000E40BA" w:rsidP="000E40BA">
            <w:pPr>
              <w:rPr>
                <w:lang w:eastAsia="zh-CN"/>
              </w:rPr>
            </w:pPr>
            <w:r>
              <w:rPr>
                <w:lang w:eastAsia="zh-CN"/>
              </w:rPr>
              <w:t>Option 1 but …</w:t>
            </w:r>
          </w:p>
        </w:tc>
        <w:tc>
          <w:tcPr>
            <w:tcW w:w="6101"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However, we think we can discuss this in more details in the maintenance phase after the WI completion. So we are okay to put this issue on hold.</w:t>
            </w:r>
          </w:p>
        </w:tc>
      </w:tr>
      <w:tr w:rsidR="008D75A5" w:rsidRPr="007413E6" w14:paraId="7F734A47" w14:textId="77777777" w:rsidTr="0075624F">
        <w:tc>
          <w:tcPr>
            <w:tcW w:w="1627"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1987"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101"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rsidTr="0075624F">
        <w:tc>
          <w:tcPr>
            <w:tcW w:w="1627" w:type="dxa"/>
            <w:shd w:val="clear" w:color="auto" w:fill="auto"/>
          </w:tcPr>
          <w:p w14:paraId="32A456B2" w14:textId="00590126" w:rsidR="00D552B9" w:rsidRDefault="00D552B9" w:rsidP="00D552B9">
            <w:pPr>
              <w:rPr>
                <w:rFonts w:eastAsiaTheme="minorEastAsia"/>
                <w:lang w:eastAsia="ja-JP"/>
              </w:rPr>
            </w:pPr>
            <w:r>
              <w:rPr>
                <w:lang w:eastAsia="zh-CN"/>
              </w:rPr>
              <w:t>Qualcomm</w:t>
            </w:r>
          </w:p>
        </w:tc>
        <w:tc>
          <w:tcPr>
            <w:tcW w:w="1987" w:type="dxa"/>
            <w:shd w:val="clear" w:color="auto" w:fill="auto"/>
          </w:tcPr>
          <w:p w14:paraId="659ECC25" w14:textId="718DC0EE" w:rsidR="00D552B9" w:rsidRDefault="00D552B9" w:rsidP="00D552B9">
            <w:pPr>
              <w:rPr>
                <w:rFonts w:eastAsiaTheme="minorEastAsia"/>
                <w:lang w:eastAsia="ja-JP"/>
              </w:rPr>
            </w:pPr>
            <w:r>
              <w:rPr>
                <w:lang w:eastAsia="zh-CN"/>
              </w:rPr>
              <w:t>Option 2</w:t>
            </w:r>
          </w:p>
        </w:tc>
        <w:tc>
          <w:tcPr>
            <w:tcW w:w="6101" w:type="dxa"/>
            <w:shd w:val="clear" w:color="auto" w:fill="auto"/>
          </w:tcPr>
          <w:p w14:paraId="180A8D59" w14:textId="662F5828" w:rsidR="00D552B9" w:rsidRDefault="00D552B9" w:rsidP="00D552B9">
            <w:pPr>
              <w:rPr>
                <w:rFonts w:eastAsiaTheme="minorEastAsia"/>
                <w:lang w:eastAsia="ja-JP"/>
              </w:rPr>
            </w:pPr>
            <w:r>
              <w:rPr>
                <w:rFonts w:eastAsia="Malgun Gothic"/>
                <w:lang w:eastAsia="ko-KR"/>
              </w:rPr>
              <w:t>We think if Autonomous Tx is configured, it should handle deprioritization as much as possible and CGRT should not intervene with reprioritizing and transmit PDUs. Thus, to maintain consistency we prefer going with option 2 and doning the required small speech changes to codify that.</w:t>
            </w:r>
          </w:p>
        </w:tc>
      </w:tr>
      <w:tr w:rsidR="00690D6D" w:rsidRPr="007413E6" w14:paraId="6108A175" w14:textId="77777777" w:rsidTr="0075624F">
        <w:tc>
          <w:tcPr>
            <w:tcW w:w="1627" w:type="dxa"/>
            <w:shd w:val="clear" w:color="auto" w:fill="auto"/>
          </w:tcPr>
          <w:p w14:paraId="6F779C06" w14:textId="30696686" w:rsidR="00690D6D" w:rsidRDefault="00690D6D" w:rsidP="00690D6D">
            <w:pPr>
              <w:rPr>
                <w:lang w:eastAsia="zh-CN"/>
              </w:rPr>
            </w:pPr>
            <w:r>
              <w:rPr>
                <w:lang w:eastAsia="zh-CN"/>
              </w:rPr>
              <w:t>Lenovo/Motorola Mobility</w:t>
            </w:r>
          </w:p>
        </w:tc>
        <w:tc>
          <w:tcPr>
            <w:tcW w:w="1987" w:type="dxa"/>
            <w:shd w:val="clear" w:color="auto" w:fill="auto"/>
          </w:tcPr>
          <w:p w14:paraId="5AA99142" w14:textId="568EF9F8" w:rsidR="00690D6D" w:rsidRDefault="00690D6D" w:rsidP="00690D6D">
            <w:pPr>
              <w:rPr>
                <w:lang w:eastAsia="zh-CN"/>
              </w:rPr>
            </w:pPr>
            <w:r>
              <w:rPr>
                <w:lang w:eastAsia="zh-CN"/>
              </w:rPr>
              <w:t>Option 3</w:t>
            </w:r>
          </w:p>
        </w:tc>
        <w:tc>
          <w:tcPr>
            <w:tcW w:w="6101" w:type="dxa"/>
            <w:shd w:val="clear" w:color="auto" w:fill="auto"/>
          </w:tcPr>
          <w:p w14:paraId="36366D37" w14:textId="46189063" w:rsidR="00690D6D" w:rsidRDefault="00690D6D" w:rsidP="00690D6D">
            <w:pPr>
              <w:rPr>
                <w:rFonts w:eastAsia="Malgun Gothic"/>
                <w:lang w:eastAsia="ko-KR"/>
              </w:rPr>
            </w:pPr>
            <w:r>
              <w:rPr>
                <w:rFonts w:eastAsia="Malgun Gothic"/>
                <w:lang w:eastAsia="ko-KR"/>
              </w:rPr>
              <w:t xml:space="preserve">We agre with Huawei that autonomous transmission will not kick in if there was a complete PUSCH transmission. Therefore we also think that this issue should be handled in order to avoid some packet loss. We have some sympathie for the solution proposed by CATT, i.e. switching the HARQ status to pending.  </w:t>
            </w:r>
          </w:p>
        </w:tc>
      </w:tr>
      <w:tr w:rsidR="0077257C" w:rsidRPr="007413E6" w14:paraId="18872081" w14:textId="77777777" w:rsidTr="0075624F">
        <w:tc>
          <w:tcPr>
            <w:tcW w:w="1627" w:type="dxa"/>
            <w:shd w:val="clear" w:color="auto" w:fill="auto"/>
          </w:tcPr>
          <w:p w14:paraId="0BCCF775" w14:textId="5C85BC79" w:rsidR="0077257C" w:rsidRDefault="0077257C" w:rsidP="00690D6D">
            <w:pPr>
              <w:rPr>
                <w:lang w:eastAsia="zh-CN"/>
              </w:rPr>
            </w:pPr>
            <w:r>
              <w:rPr>
                <w:lang w:eastAsia="zh-CN"/>
              </w:rPr>
              <w:t>Xiaomi</w:t>
            </w:r>
          </w:p>
        </w:tc>
        <w:tc>
          <w:tcPr>
            <w:tcW w:w="1987" w:type="dxa"/>
            <w:shd w:val="clear" w:color="auto" w:fill="auto"/>
          </w:tcPr>
          <w:p w14:paraId="513E04FE" w14:textId="0E5D3C88" w:rsidR="0077257C" w:rsidRDefault="0077257C" w:rsidP="00690D6D">
            <w:pPr>
              <w:rPr>
                <w:lang w:eastAsia="zh-CN"/>
              </w:rPr>
            </w:pPr>
            <w:r>
              <w:rPr>
                <w:lang w:eastAsia="zh-CN"/>
              </w:rPr>
              <w:t>Option 1</w:t>
            </w:r>
          </w:p>
        </w:tc>
        <w:tc>
          <w:tcPr>
            <w:tcW w:w="6101" w:type="dxa"/>
            <w:shd w:val="clear" w:color="auto" w:fill="auto"/>
          </w:tcPr>
          <w:p w14:paraId="535254AC" w14:textId="4A146A19" w:rsidR="0077257C" w:rsidRDefault="000C61C8" w:rsidP="00690D6D">
            <w:pPr>
              <w:rPr>
                <w:rFonts w:eastAsia="Malgun Gothic"/>
                <w:lang w:eastAsia="ko-KR"/>
              </w:rPr>
            </w:pPr>
            <w:r>
              <w:rPr>
                <w:rFonts w:eastAsia="Malgun Gothic"/>
                <w:lang w:eastAsia="ko-KR"/>
              </w:rPr>
              <w:t>We think that the packet loss should anyway be avoided, and Option 1 seems working with small specification change.</w:t>
            </w:r>
          </w:p>
        </w:tc>
      </w:tr>
      <w:tr w:rsidR="0075624F" w14:paraId="3DFB1409"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D637FF4" w14:textId="77777777" w:rsidR="0075624F" w:rsidRDefault="0075624F" w:rsidP="00837573">
            <w:pPr>
              <w:rPr>
                <w:lang w:eastAsia="zh-CN"/>
              </w:rPr>
            </w:pPr>
            <w:r w:rsidRPr="0034711D">
              <w:rPr>
                <w:rFonts w:hint="eastAsia"/>
                <w:lang w:eastAsia="zh-CN"/>
              </w:rPr>
              <w:t>LGE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2D3089CF" w14:textId="77777777" w:rsidR="0075624F" w:rsidRDefault="0075624F" w:rsidP="00837573">
            <w:pPr>
              <w:rPr>
                <w:lang w:eastAsia="zh-CN"/>
              </w:rPr>
            </w:pPr>
            <w:r w:rsidRPr="0034711D">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A239FB1" w14:textId="77777777" w:rsidR="0075624F" w:rsidRDefault="0075624F" w:rsidP="00837573">
            <w:pPr>
              <w:rPr>
                <w:rFonts w:eastAsia="Malgun Gothic"/>
                <w:lang w:eastAsia="ko-KR"/>
              </w:rPr>
            </w:pPr>
            <w:r>
              <w:rPr>
                <w:rFonts w:eastAsia="Malgun Gothic" w:hint="eastAsia"/>
                <w:lang w:eastAsia="ko-KR"/>
              </w:rPr>
              <w:t>The case, i.e.,</w:t>
            </w:r>
            <w:r>
              <w:rPr>
                <w:rFonts w:eastAsia="Malgun Gothic"/>
                <w:lang w:eastAsia="ko-KR"/>
              </w:rPr>
              <w:t xml:space="preserve"> de-prioritization while the HARQ process is not pending, means that the transmission is de-prioritized by the network while the TB is in the air. </w:t>
            </w:r>
          </w:p>
          <w:p w14:paraId="03B22CCF" w14:textId="77777777" w:rsidR="0075624F" w:rsidRDefault="0075624F" w:rsidP="00837573">
            <w:pPr>
              <w:rPr>
                <w:rFonts w:eastAsia="Malgun Gothic"/>
                <w:lang w:eastAsia="ko-KR"/>
              </w:rPr>
            </w:pPr>
            <w:r>
              <w:rPr>
                <w:rFonts w:eastAsia="Malgun Gothic"/>
                <w:lang w:eastAsia="ko-KR"/>
              </w:rPr>
              <w:t xml:space="preserve">We don’t see any difference to handle this case differently for new transmission and retransmission. Regardless of whether it is autonomous retransmission or new transmission (in Rel-16), wee see no issue in stopping CGT because the network knows it. </w:t>
            </w:r>
          </w:p>
          <w:p w14:paraId="656DBD11" w14:textId="77777777" w:rsidR="0075624F" w:rsidRDefault="0075624F" w:rsidP="00837573">
            <w:pPr>
              <w:rPr>
                <w:rFonts w:eastAsia="Malgun Gothic"/>
                <w:lang w:eastAsia="ko-KR"/>
              </w:rPr>
            </w:pPr>
            <w:r>
              <w:rPr>
                <w:rFonts w:eastAsia="Malgun Gothic" w:hint="eastAsia"/>
                <w:lang w:eastAsia="ko-KR"/>
              </w:rPr>
              <w:t>Regarding CATT</w:t>
            </w:r>
            <w:r>
              <w:rPr>
                <w:rFonts w:eastAsia="Malgun Gothic"/>
                <w:lang w:eastAsia="ko-KR"/>
              </w:rPr>
              <w:t>’s suggestion, switching the HARQ process status to pending means that the UE performs autonomous retransmission for the de-prioritized MAC PDU, which may complicate the retransmission principle in general.</w:t>
            </w:r>
          </w:p>
        </w:tc>
      </w:tr>
      <w:tr w:rsidR="0075624F" w:rsidRPr="00D43DF8" w14:paraId="07C5C03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79136C9" w14:textId="77777777" w:rsidR="0075624F" w:rsidRDefault="0075624F" w:rsidP="00837573">
            <w:pPr>
              <w:rPr>
                <w:lang w:eastAsia="zh-CN"/>
              </w:rPr>
            </w:pPr>
            <w:r>
              <w:rPr>
                <w:rFonts w:hint="eastAsia"/>
                <w:lang w:eastAsia="zh-CN"/>
              </w:rPr>
              <w:t>O</w:t>
            </w:r>
            <w:r>
              <w:rPr>
                <w:lang w:eastAsia="zh-CN"/>
              </w:rPr>
              <w:t>PPO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8EF91C3" w14:textId="77777777" w:rsidR="0075624F" w:rsidRDefault="0075624F" w:rsidP="00837573">
            <w:pPr>
              <w:rPr>
                <w:lang w:eastAsia="zh-CN"/>
              </w:rPr>
            </w:pPr>
            <w:r>
              <w:rPr>
                <w:rFonts w:hint="eastAsia"/>
                <w:lang w:eastAsia="zh-CN"/>
              </w:rPr>
              <w:t>O</w:t>
            </w:r>
            <w:r>
              <w:rPr>
                <w:lang w:eastAsia="zh-CN"/>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79B7D062" w14:textId="77777777" w:rsidR="0075624F" w:rsidRPr="0075624F" w:rsidRDefault="0075624F" w:rsidP="00837573">
            <w:pPr>
              <w:rPr>
                <w:rFonts w:eastAsia="Malgun Gothic"/>
                <w:lang w:eastAsia="ko-KR"/>
              </w:rPr>
            </w:pPr>
            <w:r w:rsidRPr="0075624F">
              <w:rPr>
                <w:rFonts w:eastAsia="Malgun Gothic"/>
                <w:lang w:eastAsia="ko-KR"/>
              </w:rPr>
              <w:t>In our paper (R2-2103211</w:t>
            </w:r>
            <w:r w:rsidRPr="0075624F">
              <w:rPr>
                <w:rFonts w:eastAsia="Malgun Gothic" w:hint="eastAsia"/>
                <w:lang w:eastAsia="ko-KR"/>
              </w:rPr>
              <w:t>,</w:t>
            </w:r>
            <w:r w:rsidRPr="0075624F">
              <w:rPr>
                <w:rFonts w:eastAsia="Malgun Gothic"/>
                <w:lang w:eastAsia="ko-KR"/>
              </w:rPr>
              <w:t xml:space="preserve"> Proposal 2), we also mentioned this issue. In our understanding, if RAN2 agrees that packet loss is an issue, we suggest not to stop CGT. Otherwise, no spec change is needed and the UE is allowed to generate a new MAC PDU accordingly.</w:t>
            </w:r>
          </w:p>
          <w:p w14:paraId="1BC24B0C" w14:textId="77777777" w:rsidR="0075624F" w:rsidRPr="0075624F" w:rsidRDefault="0075624F" w:rsidP="00837573">
            <w:pPr>
              <w:rPr>
                <w:rFonts w:eastAsia="Malgun Gothic"/>
                <w:lang w:eastAsia="ko-KR"/>
              </w:rPr>
            </w:pPr>
            <w:r w:rsidRPr="0075624F">
              <w:rPr>
                <w:rFonts w:eastAsia="Malgun Gothic" w:hint="eastAsia"/>
                <w:lang w:eastAsia="ko-KR"/>
              </w:rPr>
              <w:t>O</w:t>
            </w:r>
            <w:r w:rsidRPr="0075624F">
              <w:rPr>
                <w:rFonts w:eastAsia="Malgun Gothic"/>
                <w:lang w:eastAsia="ko-KR"/>
              </w:rPr>
              <w:t>ption 2 is not correct, i.e. auto TX will not be triggered because such MAC PDU has been completely transmitted before.</w:t>
            </w:r>
          </w:p>
        </w:tc>
      </w:tr>
      <w:tr w:rsidR="00683AD1" w:rsidRPr="00D43DF8" w14:paraId="1DF5F6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8BB7A0E" w14:textId="1858714A" w:rsidR="00683AD1" w:rsidRDefault="00683AD1" w:rsidP="00837573">
            <w:pPr>
              <w:rPr>
                <w:lang w:eastAsia="zh-CN"/>
              </w:rPr>
            </w:pPr>
            <w:r>
              <w:rPr>
                <w:rFonts w:hint="eastAsia"/>
                <w:lang w:eastAsia="zh-CN"/>
              </w:rPr>
              <w:t>v</w:t>
            </w:r>
            <w:r>
              <w:rPr>
                <w:lang w:eastAsia="zh-CN"/>
              </w:rPr>
              <w:t>ivo</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B461E0A" w14:textId="4C43ED42" w:rsidR="00683AD1" w:rsidRDefault="00683AD1" w:rsidP="00837573">
            <w:pPr>
              <w:rPr>
                <w:lang w:eastAsia="zh-CN"/>
              </w:rPr>
            </w:pPr>
            <w:r>
              <w:rPr>
                <w:rFonts w:hint="eastAsia"/>
                <w:lang w:eastAsia="zh-CN"/>
              </w:rPr>
              <w:t>O</w:t>
            </w:r>
            <w:r>
              <w:rPr>
                <w:lang w:eastAsia="zh-CN"/>
              </w:rPr>
              <w:t>ption1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6BFB2CE3" w14:textId="6B06543E" w:rsidR="00683AD1" w:rsidRPr="0075624F" w:rsidRDefault="00683AD1" w:rsidP="00837573">
            <w:pPr>
              <w:rPr>
                <w:rFonts w:eastAsia="Malgun Gothic"/>
                <w:lang w:eastAsia="ko-KR"/>
              </w:rPr>
            </w:pPr>
            <w:r>
              <w:rPr>
                <w:rFonts w:eastAsia="Malgun Gothic"/>
                <w:lang w:eastAsia="ko-KR"/>
              </w:rPr>
              <w:t>Option 1 can handle the packet loss issue with small specification effort.</w:t>
            </w:r>
          </w:p>
        </w:tc>
      </w:tr>
      <w:tr w:rsidR="00097E4B" w:rsidRPr="00D43DF8" w14:paraId="5CC339A2"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37001C" w14:textId="7ADD74FD" w:rsidR="00097E4B" w:rsidRDefault="00097E4B" w:rsidP="00097E4B">
            <w:pPr>
              <w:rPr>
                <w:lang w:eastAsia="zh-CN"/>
              </w:rPr>
            </w:pPr>
            <w:r>
              <w:rPr>
                <w:lang w:eastAsia="zh-CN"/>
              </w:rPr>
              <w:t>Samsung</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80C148E" w14:textId="1CDE12E9" w:rsidR="00097E4B" w:rsidRDefault="00097E4B" w:rsidP="00097E4B">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E883802" w14:textId="77777777" w:rsidR="00097E4B" w:rsidRDefault="00097E4B" w:rsidP="00097E4B">
            <w:pPr>
              <w:rPr>
                <w:rFonts w:eastAsia="Malgun Gothic"/>
                <w:lang w:eastAsia="ko-KR"/>
              </w:rPr>
            </w:pPr>
            <w:r>
              <w:rPr>
                <w:rFonts w:eastAsia="Malgun Gothic"/>
                <w:lang w:eastAsia="ko-KR"/>
              </w:rPr>
              <w:t>This case may happen if two conditions are satisfied:</w:t>
            </w:r>
          </w:p>
          <w:p w14:paraId="1AD96385" w14:textId="77777777" w:rsidR="00097E4B" w:rsidRDefault="00097E4B" w:rsidP="00097E4B">
            <w:pPr>
              <w:pStyle w:val="af2"/>
              <w:numPr>
                <w:ilvl w:val="0"/>
                <w:numId w:val="7"/>
              </w:numPr>
              <w:rPr>
                <w:rFonts w:eastAsia="Malgun Gothic"/>
                <w:lang w:eastAsia="ko-KR"/>
              </w:rPr>
            </w:pPr>
            <w:r>
              <w:rPr>
                <w:rFonts w:eastAsia="Malgun Gothic"/>
                <w:lang w:eastAsia="ko-KR"/>
              </w:rPr>
              <w:t>The first transmission has been performed but CGRT has been expired.</w:t>
            </w:r>
          </w:p>
          <w:p w14:paraId="20CBA109" w14:textId="77777777" w:rsidR="00097E4B" w:rsidRDefault="00097E4B" w:rsidP="00097E4B">
            <w:pPr>
              <w:pStyle w:val="af2"/>
              <w:numPr>
                <w:ilvl w:val="0"/>
                <w:numId w:val="7"/>
              </w:numPr>
              <w:rPr>
                <w:rFonts w:eastAsia="Malgun Gothic"/>
                <w:lang w:eastAsia="ko-KR"/>
              </w:rPr>
            </w:pPr>
            <w:r>
              <w:rPr>
                <w:rFonts w:eastAsia="Malgun Gothic"/>
                <w:lang w:eastAsia="ko-KR"/>
              </w:rPr>
              <w:t>The second transmission by Autonomous Retransmission has been de-prioritized.</w:t>
            </w:r>
          </w:p>
          <w:p w14:paraId="427D5218" w14:textId="3EEDA731" w:rsidR="00097E4B" w:rsidRDefault="00097E4B" w:rsidP="00097E4B">
            <w:pPr>
              <w:rPr>
                <w:rFonts w:eastAsia="Malgun Gothic"/>
                <w:lang w:eastAsia="ko-KR"/>
              </w:rPr>
            </w:pPr>
            <w:r>
              <w:rPr>
                <w:rFonts w:eastAsia="Malgun Gothic"/>
                <w:lang w:eastAsia="ko-KR"/>
              </w:rPr>
              <w:lastRenderedPageBreak/>
              <w:t>We think this case does not frequently happen. In this case it is ok to leave it as it is, and NW can handle the case, e.g. dynamic retranmsision is allocated.</w:t>
            </w:r>
          </w:p>
        </w:tc>
      </w:tr>
      <w:tr w:rsidR="00704BF5" w:rsidRPr="00D43DF8" w14:paraId="749007D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45B00700" w14:textId="7ED6AEDB" w:rsidR="00704BF5" w:rsidRDefault="00704BF5" w:rsidP="00704BF5">
            <w:pPr>
              <w:rPr>
                <w:lang w:eastAsia="zh-CN"/>
              </w:rPr>
            </w:pPr>
            <w:r>
              <w:rPr>
                <w:lang w:eastAsia="zh-CN"/>
              </w:rPr>
              <w:lastRenderedPageBreak/>
              <w:t>Intel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0D096C69" w14:textId="2D4727B2" w:rsidR="00704BF5" w:rsidRDefault="00704BF5" w:rsidP="00704BF5">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3D90BC2E" w14:textId="11082F4B" w:rsidR="00704BF5" w:rsidRDefault="00704BF5" w:rsidP="00704BF5">
            <w:pPr>
              <w:rPr>
                <w:rFonts w:eastAsia="Malgun Gothic"/>
                <w:lang w:eastAsia="ko-KR"/>
              </w:rPr>
            </w:pPr>
            <w:r>
              <w:rPr>
                <w:rFonts w:eastAsia="Malgun Gothic"/>
                <w:lang w:eastAsia="ko-KR"/>
              </w:rPr>
              <w:t xml:space="preserve">We don’t think this is a critical issue to solve. As Huawei has explained, the only potential issue is that a retransmission opportunity with CG might not be utilized. Given that UE has already performed initial transmission and/or retransmission(s), gNB can also use dynamic grant for retransmission. Since this is an optimization, we prefer to either keep specification unchanged, or put the issue on hold and discuss it during maintenance phase after WI competition, as Nokia has suggested. </w:t>
            </w:r>
          </w:p>
        </w:tc>
      </w:tr>
      <w:tr w:rsidR="009D6C6C" w:rsidRPr="00D43DF8" w14:paraId="2DB0F2C0"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AE36F89" w14:textId="6A2C7AE0" w:rsidR="009D6C6C" w:rsidRDefault="009D6C6C" w:rsidP="009D6C6C">
            <w:pPr>
              <w:rPr>
                <w:lang w:eastAsia="zh-CN"/>
              </w:rPr>
            </w:pPr>
            <w:r>
              <w:rPr>
                <w:lang w:eastAsia="zh-CN"/>
              </w:rPr>
              <w:t>MediaTek</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323AD893" w14:textId="4772C468" w:rsidR="009D6C6C" w:rsidRDefault="009D6C6C"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16935858" w14:textId="18E5AC3D" w:rsidR="009D6C6C" w:rsidRDefault="009D6C6C" w:rsidP="009D6C6C">
            <w:pPr>
              <w:rPr>
                <w:rFonts w:eastAsia="Malgun Gothic"/>
                <w:lang w:eastAsia="ko-KR"/>
              </w:rPr>
            </w:pPr>
            <w:r>
              <w:rPr>
                <w:rFonts w:eastAsia="Malgun Gothic"/>
                <w:lang w:eastAsia="ko-KR"/>
              </w:rPr>
              <w:t>Agree with Qualcomm. We can check if a small clarification in the specification is needed.</w:t>
            </w:r>
          </w:p>
        </w:tc>
      </w:tr>
      <w:tr w:rsidR="00D02944" w:rsidRPr="00D43DF8" w14:paraId="39DAF7E5"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A4E76D" w14:textId="064F939F" w:rsidR="00D02944" w:rsidRDefault="00D02944" w:rsidP="009D6C6C">
            <w:pPr>
              <w:rPr>
                <w:lang w:eastAsia="zh-CN"/>
              </w:rPr>
            </w:pPr>
            <w:r>
              <w:rPr>
                <w:lang w:eastAsia="zh-CN"/>
              </w:rPr>
              <w:t>InterDigital</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34F0682" w14:textId="7C437C1C" w:rsidR="00D02944" w:rsidRDefault="00D02944" w:rsidP="009D6C6C">
            <w:pPr>
              <w:rPr>
                <w:lang w:eastAsia="zh-CN"/>
              </w:rPr>
            </w:pPr>
            <w:r>
              <w:rPr>
                <w:lang w:eastAsia="zh-CN"/>
              </w:rPr>
              <w:t>Option 2</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59B96EC2" w14:textId="1F7428F9" w:rsidR="00D02944" w:rsidRDefault="00D02944" w:rsidP="009D6C6C">
            <w:pPr>
              <w:rPr>
                <w:rFonts w:eastAsia="Malgun Gothic"/>
                <w:lang w:eastAsia="ko-KR"/>
              </w:rPr>
            </w:pPr>
            <w:r>
              <w:rPr>
                <w:rFonts w:eastAsia="Malgun Gothic"/>
                <w:lang w:eastAsia="ko-KR"/>
              </w:rPr>
              <w:t>This does not seem to be a common case. We are fine to leave the handling for NW implementation .</w:t>
            </w:r>
          </w:p>
        </w:tc>
      </w:tr>
      <w:tr w:rsidR="00AF2084" w:rsidRPr="00D43DF8" w14:paraId="587F7F88"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A2E75A3" w14:textId="02BBB8CF" w:rsidR="00AF2084" w:rsidRDefault="00AF2084" w:rsidP="009D6C6C">
            <w:pPr>
              <w:rPr>
                <w:lang w:eastAsia="zh-CN"/>
              </w:rPr>
            </w:pPr>
            <w:r>
              <w:rPr>
                <w:lang w:eastAsia="zh-CN"/>
              </w:rPr>
              <w:t>Futurewei</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6363E4F9" w14:textId="2F9B31A3" w:rsidR="00AF2084" w:rsidRDefault="00AF2084" w:rsidP="009D6C6C">
            <w:pPr>
              <w:rPr>
                <w:lang w:eastAsia="zh-CN"/>
              </w:rPr>
            </w:pPr>
            <w:r>
              <w:rPr>
                <w:lang w:eastAsia="zh-CN"/>
              </w:rPr>
              <w:t>Option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0A5420EB" w14:textId="77777777" w:rsidR="00AF2084" w:rsidRDefault="00AF2084" w:rsidP="009D6C6C">
            <w:pPr>
              <w:rPr>
                <w:rFonts w:eastAsia="Malgun Gothic"/>
                <w:lang w:eastAsia="ko-KR"/>
              </w:rPr>
            </w:pPr>
          </w:p>
        </w:tc>
      </w:tr>
      <w:tr w:rsidR="001B04C0" w:rsidRPr="00D43DF8" w14:paraId="2F9CEEB4"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D06ADB4" w14:textId="66BC507F" w:rsidR="001B04C0" w:rsidRDefault="001B04C0" w:rsidP="001B04C0">
            <w:pPr>
              <w:rPr>
                <w:lang w:eastAsia="zh-CN"/>
              </w:rPr>
            </w:pPr>
            <w:r>
              <w:rPr>
                <w:lang w:eastAsia="zh-CN"/>
              </w:rPr>
              <w:t>Apple</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54429753" w14:textId="33BB3A2B" w:rsidR="001B04C0" w:rsidRDefault="001B04C0" w:rsidP="001B04C0">
            <w:pPr>
              <w:rPr>
                <w:lang w:eastAsia="zh-CN"/>
              </w:rPr>
            </w:pPr>
            <w:r>
              <w:rPr>
                <w:lang w:eastAsia="zh-CN"/>
              </w:rPr>
              <w:t>Option 1 but</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19B42931" w14:textId="30B34170" w:rsidR="001B04C0" w:rsidRDefault="001B04C0" w:rsidP="001B04C0">
            <w:pPr>
              <w:rPr>
                <w:rFonts w:eastAsia="Malgun Gothic"/>
                <w:lang w:eastAsia="ko-KR"/>
              </w:rPr>
            </w:pPr>
            <w:r>
              <w:rPr>
                <w:rFonts w:eastAsia="Malgun Gothic"/>
                <w:lang w:eastAsia="ko-KR"/>
              </w:rPr>
              <w:t xml:space="preserve">Agree with Samsung that this case is not likely to happen frequently. Option 1 seems to work, but we are also fine to do nothing (i.e., option 2) or leave this case for later discussion during maintenance phase. </w:t>
            </w:r>
          </w:p>
        </w:tc>
      </w:tr>
      <w:tr w:rsidR="00382DC6" w:rsidRPr="00382DC6" w14:paraId="17750D43"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9CA998C" w14:textId="0D85B6A9" w:rsidR="00382DC6" w:rsidRPr="00382DC6" w:rsidRDefault="00382DC6" w:rsidP="001B04C0">
            <w:pPr>
              <w:rPr>
                <w:rFonts w:eastAsia="新細明體" w:hint="eastAsia"/>
                <w:lang w:eastAsia="zh-TW"/>
              </w:rPr>
            </w:pPr>
            <w:r>
              <w:rPr>
                <w:rFonts w:eastAsia="新細明體" w:hint="eastAsia"/>
                <w:lang w:eastAsia="zh-TW"/>
              </w:rPr>
              <w:t>I</w:t>
            </w:r>
            <w:r>
              <w:rPr>
                <w:rFonts w:eastAsia="新細明體"/>
                <w:lang w:eastAsia="zh-TW"/>
              </w:rPr>
              <w:t>II</w:t>
            </w:r>
          </w:p>
        </w:tc>
        <w:tc>
          <w:tcPr>
            <w:tcW w:w="1987" w:type="dxa"/>
            <w:tcBorders>
              <w:top w:val="single" w:sz="4" w:space="0" w:color="auto"/>
              <w:left w:val="single" w:sz="4" w:space="0" w:color="auto"/>
              <w:bottom w:val="single" w:sz="4" w:space="0" w:color="auto"/>
              <w:right w:val="single" w:sz="4" w:space="0" w:color="auto"/>
            </w:tcBorders>
            <w:shd w:val="clear" w:color="auto" w:fill="auto"/>
          </w:tcPr>
          <w:p w14:paraId="1C7183DA" w14:textId="68847066" w:rsidR="00382DC6" w:rsidRPr="00382DC6" w:rsidRDefault="00382DC6" w:rsidP="001B04C0">
            <w:pPr>
              <w:rPr>
                <w:rFonts w:eastAsia="新細明體" w:hint="eastAsia"/>
                <w:lang w:eastAsia="zh-TW"/>
              </w:rPr>
            </w:pPr>
            <w:r>
              <w:rPr>
                <w:rFonts w:eastAsia="新細明體" w:hint="eastAsia"/>
                <w:lang w:eastAsia="zh-TW"/>
              </w:rPr>
              <w:t>O</w:t>
            </w:r>
            <w:r>
              <w:rPr>
                <w:rFonts w:eastAsia="新細明體"/>
                <w:lang w:eastAsia="zh-TW"/>
              </w:rPr>
              <w:t>ption 1</w:t>
            </w:r>
          </w:p>
        </w:tc>
        <w:tc>
          <w:tcPr>
            <w:tcW w:w="6101" w:type="dxa"/>
            <w:tcBorders>
              <w:top w:val="single" w:sz="4" w:space="0" w:color="auto"/>
              <w:left w:val="single" w:sz="4" w:space="0" w:color="auto"/>
              <w:bottom w:val="single" w:sz="4" w:space="0" w:color="auto"/>
              <w:right w:val="single" w:sz="4" w:space="0" w:color="auto"/>
            </w:tcBorders>
            <w:shd w:val="clear" w:color="auto" w:fill="auto"/>
          </w:tcPr>
          <w:p w14:paraId="49DBFC90" w14:textId="77777777" w:rsidR="00382DC6" w:rsidRDefault="00382DC6" w:rsidP="001B04C0">
            <w:pPr>
              <w:rPr>
                <w:rFonts w:eastAsia="Malgun Gothic"/>
                <w:lang w:eastAsia="ko-KR"/>
              </w:rPr>
            </w:pPr>
          </w:p>
        </w:tc>
      </w:tr>
    </w:tbl>
    <w:p w14:paraId="75AC5E09" w14:textId="77777777" w:rsidR="00935A27" w:rsidRPr="0075624F" w:rsidRDefault="00935A27"/>
    <w:p w14:paraId="70A07594" w14:textId="77777777" w:rsidR="00935A27" w:rsidRPr="007413E6" w:rsidRDefault="00736C3B">
      <w:pPr>
        <w:pStyle w:val="af2"/>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af0"/>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r w:rsidRPr="007413E6">
              <w:rPr>
                <w:sz w:val="16"/>
                <w:szCs w:val="16"/>
              </w:rPr>
              <w:t>Tdoc Num</w:t>
            </w:r>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r w:rsidRPr="007413E6">
              <w:rPr>
                <w:bCs/>
                <w:i/>
              </w:rPr>
              <w:t>AutonomousTx</w:t>
            </w:r>
            <w:r w:rsidRPr="007413E6">
              <w:rPr>
                <w:bCs/>
              </w:rPr>
              <w:t xml:space="preserve"> is configured and when a CG for retransmission is deprioritized, the associated </w:t>
            </w:r>
            <w:r w:rsidRPr="007413E6">
              <w:rPr>
                <w:bCs/>
                <w:i/>
              </w:rPr>
              <w:t xml:space="preserve">configuredGrantTimer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Huawei, HiSilicon</w:t>
            </w:r>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out</w:t>
      </w:r>
      <w:r>
        <w:t>[</w:t>
      </w:r>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lastRenderedPageBreak/>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2"/>
        <w:gridCol w:w="6106"/>
      </w:tblGrid>
      <w:tr w:rsidR="00942A8A" w:rsidRPr="007413E6" w14:paraId="6CA3D9A8" w14:textId="77777777" w:rsidTr="0075624F">
        <w:tc>
          <w:tcPr>
            <w:tcW w:w="1627"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1982"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106"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r w:rsidRPr="007413E6">
              <w:rPr>
                <w:b/>
                <w:lang w:eastAsia="sv-SE"/>
              </w:rPr>
              <w:t>omments</w:t>
            </w:r>
          </w:p>
        </w:tc>
      </w:tr>
      <w:tr w:rsidR="006E788F" w:rsidRPr="007413E6" w14:paraId="307EFEAA" w14:textId="77777777" w:rsidTr="0075624F">
        <w:tc>
          <w:tcPr>
            <w:tcW w:w="1627" w:type="dxa"/>
            <w:shd w:val="clear" w:color="auto" w:fill="auto"/>
          </w:tcPr>
          <w:p w14:paraId="64E1F019" w14:textId="77777777" w:rsidR="006E788F" w:rsidRPr="007413E6" w:rsidRDefault="006E788F" w:rsidP="00837573">
            <w:pPr>
              <w:rPr>
                <w:rFonts w:eastAsia="Malgun Gothic"/>
                <w:lang w:eastAsia="ko-KR"/>
              </w:rPr>
            </w:pPr>
            <w:r>
              <w:rPr>
                <w:rFonts w:eastAsia="Malgun Gothic"/>
                <w:lang w:eastAsia="ko-KR"/>
              </w:rPr>
              <w:t>CATT</w:t>
            </w:r>
          </w:p>
        </w:tc>
        <w:tc>
          <w:tcPr>
            <w:tcW w:w="1982" w:type="dxa"/>
            <w:shd w:val="clear" w:color="auto" w:fill="auto"/>
          </w:tcPr>
          <w:p w14:paraId="4AC4E8D7" w14:textId="77777777" w:rsidR="006E788F" w:rsidRPr="007413E6" w:rsidRDefault="006E788F" w:rsidP="00837573">
            <w:pPr>
              <w:rPr>
                <w:rFonts w:eastAsia="Malgun Gothic"/>
                <w:lang w:eastAsia="ko-KR"/>
              </w:rPr>
            </w:pPr>
            <w:r>
              <w:rPr>
                <w:rFonts w:eastAsia="Malgun Gothic"/>
                <w:lang w:eastAsia="ko-KR"/>
              </w:rPr>
              <w:t>FFS</w:t>
            </w:r>
          </w:p>
        </w:tc>
        <w:tc>
          <w:tcPr>
            <w:tcW w:w="6106" w:type="dxa"/>
            <w:shd w:val="clear" w:color="auto" w:fill="auto"/>
          </w:tcPr>
          <w:p w14:paraId="7F25604F" w14:textId="77777777" w:rsidR="006E788F" w:rsidRDefault="006E788F" w:rsidP="00837573">
            <w:pPr>
              <w:rPr>
                <w:rFonts w:eastAsia="Malgun Gothic"/>
                <w:lang w:eastAsia="ko-KR"/>
              </w:rPr>
            </w:pPr>
            <w:r>
              <w:rPr>
                <w:rFonts w:eastAsia="Malgun Gothic"/>
                <w:lang w:eastAsia="ko-KR"/>
              </w:rPr>
              <w:t>We fail to see when this case may happen. The TBS is also checked for autonomous ReTx in AI 5.4.2.2:</w:t>
            </w:r>
          </w:p>
          <w:p w14:paraId="57ECBF98" w14:textId="77777777" w:rsidR="006E788F" w:rsidRPr="007413E6" w:rsidRDefault="006E788F" w:rsidP="00837573">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5624F">
        <w:tc>
          <w:tcPr>
            <w:tcW w:w="1627" w:type="dxa"/>
            <w:shd w:val="clear" w:color="auto" w:fill="auto"/>
          </w:tcPr>
          <w:p w14:paraId="12FC8E70" w14:textId="77777777" w:rsidR="00AA370E" w:rsidRPr="00534E7E" w:rsidRDefault="00AA370E" w:rsidP="00AA370E">
            <w:pPr>
              <w:rPr>
                <w:lang w:eastAsia="zh-CN"/>
              </w:rPr>
            </w:pPr>
            <w:r>
              <w:rPr>
                <w:lang w:eastAsia="zh-CN"/>
              </w:rPr>
              <w:t>Huawei, HiSilicon</w:t>
            </w:r>
          </w:p>
        </w:tc>
        <w:tc>
          <w:tcPr>
            <w:tcW w:w="1982"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106"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5624F">
        <w:tc>
          <w:tcPr>
            <w:tcW w:w="1627" w:type="dxa"/>
            <w:shd w:val="clear" w:color="auto" w:fill="auto"/>
          </w:tcPr>
          <w:p w14:paraId="0C5C7331" w14:textId="66B9DC6E" w:rsidR="00095224" w:rsidRDefault="00095224" w:rsidP="00095224">
            <w:pPr>
              <w:rPr>
                <w:lang w:eastAsia="zh-CN"/>
              </w:rPr>
            </w:pPr>
            <w:r>
              <w:rPr>
                <w:lang w:eastAsia="sv-SE"/>
              </w:rPr>
              <w:t>Ericsson</w:t>
            </w:r>
          </w:p>
        </w:tc>
        <w:tc>
          <w:tcPr>
            <w:tcW w:w="1982" w:type="dxa"/>
            <w:shd w:val="clear" w:color="auto" w:fill="auto"/>
          </w:tcPr>
          <w:p w14:paraId="51BBDBB7" w14:textId="51361F12" w:rsidR="00095224" w:rsidRDefault="00095224" w:rsidP="00095224">
            <w:pPr>
              <w:rPr>
                <w:lang w:eastAsia="zh-CN"/>
              </w:rPr>
            </w:pPr>
          </w:p>
        </w:tc>
        <w:tc>
          <w:tcPr>
            <w:tcW w:w="6106"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5624F">
        <w:tc>
          <w:tcPr>
            <w:tcW w:w="1627" w:type="dxa"/>
            <w:shd w:val="clear" w:color="auto" w:fill="auto"/>
          </w:tcPr>
          <w:p w14:paraId="75EE5264" w14:textId="00DD5C43" w:rsidR="000E40BA" w:rsidRDefault="000E40BA" w:rsidP="00095224">
            <w:pPr>
              <w:rPr>
                <w:lang w:eastAsia="sv-SE"/>
              </w:rPr>
            </w:pPr>
            <w:r>
              <w:rPr>
                <w:lang w:eastAsia="sv-SE"/>
              </w:rPr>
              <w:t>Nokia</w:t>
            </w:r>
          </w:p>
        </w:tc>
        <w:tc>
          <w:tcPr>
            <w:tcW w:w="1982" w:type="dxa"/>
            <w:shd w:val="clear" w:color="auto" w:fill="auto"/>
          </w:tcPr>
          <w:p w14:paraId="52DBCAE0" w14:textId="0BD7AAE2" w:rsidR="000E40BA" w:rsidRDefault="000E40BA" w:rsidP="00095224">
            <w:pPr>
              <w:rPr>
                <w:lang w:eastAsia="zh-CN"/>
              </w:rPr>
            </w:pPr>
            <w:r>
              <w:rPr>
                <w:lang w:eastAsia="zh-CN"/>
              </w:rPr>
              <w:t>Yes but</w:t>
            </w:r>
          </w:p>
        </w:tc>
        <w:tc>
          <w:tcPr>
            <w:tcW w:w="6106"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5624F">
        <w:tc>
          <w:tcPr>
            <w:tcW w:w="1627"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1982"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106"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5624F">
        <w:tc>
          <w:tcPr>
            <w:tcW w:w="1627" w:type="dxa"/>
            <w:shd w:val="clear" w:color="auto" w:fill="auto"/>
          </w:tcPr>
          <w:p w14:paraId="1424D792" w14:textId="3B3E6C41" w:rsidR="008451EE" w:rsidRDefault="008451EE" w:rsidP="008451EE">
            <w:pPr>
              <w:rPr>
                <w:rFonts w:eastAsiaTheme="minorEastAsia"/>
                <w:lang w:eastAsia="ja-JP"/>
              </w:rPr>
            </w:pPr>
            <w:r>
              <w:rPr>
                <w:lang w:eastAsia="sv-SE"/>
              </w:rPr>
              <w:t>Qualcomm</w:t>
            </w:r>
          </w:p>
        </w:tc>
        <w:tc>
          <w:tcPr>
            <w:tcW w:w="1982" w:type="dxa"/>
            <w:shd w:val="clear" w:color="auto" w:fill="auto"/>
          </w:tcPr>
          <w:p w14:paraId="646EC89D" w14:textId="77777777" w:rsidR="008451EE" w:rsidRDefault="008451EE" w:rsidP="008451EE">
            <w:pPr>
              <w:rPr>
                <w:rFonts w:eastAsiaTheme="minorEastAsia"/>
                <w:lang w:eastAsia="ja-JP"/>
              </w:rPr>
            </w:pPr>
          </w:p>
        </w:tc>
        <w:tc>
          <w:tcPr>
            <w:tcW w:w="6106" w:type="dxa"/>
            <w:shd w:val="clear" w:color="auto" w:fill="auto"/>
          </w:tcPr>
          <w:p w14:paraId="0913214E" w14:textId="64CBDD1E" w:rsidR="008451EE" w:rsidRDefault="008451EE" w:rsidP="008451EE">
            <w:pPr>
              <w:rPr>
                <w:rFonts w:eastAsiaTheme="minorEastAsia"/>
                <w:lang w:eastAsia="ja-JP"/>
              </w:rPr>
            </w:pPr>
            <w:r>
              <w:rPr>
                <w:lang w:eastAsia="sv-SE"/>
              </w:rPr>
              <w:t>Agree with CATT and Huawei</w:t>
            </w:r>
          </w:p>
        </w:tc>
      </w:tr>
      <w:tr w:rsidR="00690D6D" w:rsidRPr="007413E6" w14:paraId="2BEE46F2" w14:textId="77777777" w:rsidTr="0075624F">
        <w:tc>
          <w:tcPr>
            <w:tcW w:w="1627" w:type="dxa"/>
            <w:shd w:val="clear" w:color="auto" w:fill="auto"/>
          </w:tcPr>
          <w:p w14:paraId="4AFE8550" w14:textId="227B01DC" w:rsidR="00690D6D" w:rsidRDefault="00690D6D" w:rsidP="00690D6D">
            <w:pPr>
              <w:rPr>
                <w:lang w:eastAsia="sv-SE"/>
              </w:rPr>
            </w:pPr>
            <w:r>
              <w:rPr>
                <w:lang w:eastAsia="sv-SE"/>
              </w:rPr>
              <w:t>Lenovo/Motorola Mobility</w:t>
            </w:r>
          </w:p>
        </w:tc>
        <w:tc>
          <w:tcPr>
            <w:tcW w:w="1982" w:type="dxa"/>
            <w:shd w:val="clear" w:color="auto" w:fill="auto"/>
          </w:tcPr>
          <w:p w14:paraId="214D3BFC" w14:textId="77777777" w:rsidR="00690D6D" w:rsidRDefault="00690D6D" w:rsidP="00690D6D">
            <w:pPr>
              <w:rPr>
                <w:rFonts w:eastAsiaTheme="minorEastAsia"/>
                <w:lang w:eastAsia="ja-JP"/>
              </w:rPr>
            </w:pPr>
          </w:p>
        </w:tc>
        <w:tc>
          <w:tcPr>
            <w:tcW w:w="6106" w:type="dxa"/>
            <w:shd w:val="clear" w:color="auto" w:fill="auto"/>
          </w:tcPr>
          <w:p w14:paraId="2B02F7EF" w14:textId="64030CD1" w:rsidR="00690D6D" w:rsidRDefault="00690D6D" w:rsidP="00690D6D">
            <w:pPr>
              <w:rPr>
                <w:lang w:eastAsia="sv-SE"/>
              </w:rPr>
            </w:pPr>
            <w:r>
              <w:rPr>
                <w:lang w:eastAsia="sv-SE"/>
              </w:rPr>
              <w:t>Agree with Huaweil and CATT</w:t>
            </w:r>
          </w:p>
        </w:tc>
      </w:tr>
      <w:tr w:rsidR="00687CCB" w:rsidRPr="007413E6" w14:paraId="238C472D" w14:textId="77777777" w:rsidTr="0075624F">
        <w:tc>
          <w:tcPr>
            <w:tcW w:w="1627" w:type="dxa"/>
            <w:shd w:val="clear" w:color="auto" w:fill="auto"/>
          </w:tcPr>
          <w:p w14:paraId="568A903E" w14:textId="10368B06" w:rsidR="00687CCB" w:rsidRDefault="00687CCB" w:rsidP="00690D6D">
            <w:pPr>
              <w:rPr>
                <w:lang w:eastAsia="sv-SE"/>
              </w:rPr>
            </w:pPr>
            <w:r>
              <w:rPr>
                <w:rFonts w:hint="eastAsia"/>
                <w:lang w:eastAsia="zh-CN"/>
              </w:rPr>
              <w:t>Xia</w:t>
            </w:r>
            <w:r>
              <w:rPr>
                <w:lang w:eastAsia="sv-SE"/>
              </w:rPr>
              <w:t>omi</w:t>
            </w:r>
          </w:p>
        </w:tc>
        <w:tc>
          <w:tcPr>
            <w:tcW w:w="1982" w:type="dxa"/>
            <w:shd w:val="clear" w:color="auto" w:fill="auto"/>
          </w:tcPr>
          <w:p w14:paraId="1CCC8E37" w14:textId="67296E69" w:rsidR="00687CCB" w:rsidRDefault="00687CCB" w:rsidP="00690D6D">
            <w:pPr>
              <w:rPr>
                <w:rFonts w:eastAsiaTheme="minorEastAsia"/>
                <w:lang w:eastAsia="ja-JP"/>
              </w:rPr>
            </w:pPr>
            <w:r>
              <w:rPr>
                <w:rFonts w:eastAsiaTheme="minorEastAsia"/>
                <w:lang w:eastAsia="ja-JP"/>
              </w:rPr>
              <w:t>Yes</w:t>
            </w:r>
          </w:p>
        </w:tc>
        <w:tc>
          <w:tcPr>
            <w:tcW w:w="6106" w:type="dxa"/>
            <w:shd w:val="clear" w:color="auto" w:fill="auto"/>
          </w:tcPr>
          <w:p w14:paraId="6E7898D6" w14:textId="7A753830" w:rsidR="00687CCB" w:rsidRDefault="00581494" w:rsidP="00690D6D">
            <w:pPr>
              <w:rPr>
                <w:lang w:eastAsia="sv-SE"/>
              </w:rPr>
            </w:pPr>
            <w:r>
              <w:rPr>
                <w:rFonts w:hint="eastAsia"/>
                <w:lang w:eastAsia="zh-CN"/>
              </w:rPr>
              <w:t>We</w:t>
            </w:r>
            <w:r>
              <w:rPr>
                <w:lang w:eastAsia="sv-SE"/>
              </w:rPr>
              <w:t xml:space="preserve"> are open to double-check the running MAC CR.</w:t>
            </w:r>
          </w:p>
        </w:tc>
      </w:tr>
      <w:tr w:rsidR="0075624F" w14:paraId="6227B38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DD40DEC" w14:textId="77777777" w:rsidR="0075624F" w:rsidRDefault="0075624F" w:rsidP="00837573">
            <w:pPr>
              <w:rPr>
                <w:lang w:eastAsia="zh-CN"/>
              </w:rPr>
            </w:pPr>
            <w:r w:rsidRPr="0034711D">
              <w:rPr>
                <w:rFonts w:hint="eastAsia"/>
                <w:lang w:eastAsia="zh-CN"/>
              </w:rPr>
              <w:t>LGE</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B270793" w14:textId="77777777" w:rsidR="0075624F" w:rsidRDefault="0075624F" w:rsidP="00837573">
            <w:pPr>
              <w:rPr>
                <w:rFonts w:eastAsiaTheme="minorEastAsia"/>
                <w:lang w:eastAsia="ja-JP"/>
              </w:rPr>
            </w:pPr>
            <w:r w:rsidRPr="0034711D">
              <w:rPr>
                <w:rFonts w:eastAsiaTheme="minorEastAsia" w:hint="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35A8186" w14:textId="77777777" w:rsidR="0075624F" w:rsidRDefault="0075624F" w:rsidP="00837573">
            <w:pPr>
              <w:rPr>
                <w:lang w:eastAsia="zh-CN"/>
              </w:rPr>
            </w:pPr>
            <w:r w:rsidRPr="0034711D">
              <w:rPr>
                <w:rFonts w:hint="eastAsia"/>
                <w:lang w:eastAsia="zh-CN"/>
              </w:rPr>
              <w:t xml:space="preserve">It would be general principle that retransmission is performed only if CG size does not change. </w:t>
            </w:r>
            <w:r w:rsidRPr="0034711D">
              <w:rPr>
                <w:lang w:eastAsia="zh-CN"/>
              </w:rPr>
              <w:t>So, it is unclear what the implication of this proposal would be.</w:t>
            </w:r>
          </w:p>
        </w:tc>
      </w:tr>
      <w:tr w:rsidR="0075624F" w14:paraId="691B148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53AC6CE" w14:textId="77777777" w:rsidR="0075624F" w:rsidRDefault="0075624F" w:rsidP="00837573">
            <w:pPr>
              <w:rPr>
                <w:lang w:eastAsia="zh-CN"/>
              </w:rPr>
            </w:pPr>
            <w:r>
              <w:rPr>
                <w:rFonts w:hint="eastAsia"/>
                <w:lang w:eastAsia="zh-CN"/>
              </w:rPr>
              <w:t>O</w:t>
            </w:r>
            <w:r>
              <w:rPr>
                <w:lang w:eastAsia="zh-CN"/>
              </w:rPr>
              <w:t>PPO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AE9C2EC" w14:textId="77777777" w:rsidR="0075624F" w:rsidRDefault="0075624F" w:rsidP="00837573">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4E7BBC4" w14:textId="77777777" w:rsidR="0075624F" w:rsidRDefault="0075624F" w:rsidP="00837573">
            <w:pPr>
              <w:rPr>
                <w:lang w:eastAsia="zh-CN"/>
              </w:rPr>
            </w:pPr>
            <w:r>
              <w:rPr>
                <w:lang w:eastAsia="zh-CN"/>
              </w:rPr>
              <w:t>Agree with CATT and Huawei</w:t>
            </w:r>
          </w:p>
        </w:tc>
      </w:tr>
      <w:tr w:rsidR="00997277" w14:paraId="4FED03E1"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2A35D06C" w14:textId="6AACF9F9" w:rsidR="00997277" w:rsidRDefault="00997277" w:rsidP="00837573">
            <w:pPr>
              <w:rPr>
                <w:lang w:eastAsia="zh-CN"/>
              </w:rPr>
            </w:pPr>
            <w:r>
              <w:rPr>
                <w:rFonts w:hint="eastAsia"/>
                <w:lang w:eastAsia="zh-CN"/>
              </w:rPr>
              <w:t>v</w:t>
            </w:r>
            <w:r>
              <w:rPr>
                <w:lang w:eastAsia="zh-CN"/>
              </w:rPr>
              <w:t>ivo</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6D8994F3" w14:textId="28485992" w:rsidR="00997277" w:rsidRPr="00997277" w:rsidRDefault="00997277" w:rsidP="00837573">
            <w:pPr>
              <w:rPr>
                <w:lang w:eastAsia="zh-CN"/>
              </w:rPr>
            </w:pPr>
            <w:r>
              <w:rPr>
                <w:rFonts w:hint="eastAsia"/>
                <w:lang w:eastAsia="zh-CN"/>
              </w:rPr>
              <w:t>Y</w:t>
            </w:r>
            <w:r>
              <w:rPr>
                <w:lang w:eastAsia="zh-CN"/>
              </w:rPr>
              <w:t>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522426B0" w14:textId="5D58E928" w:rsidR="00997277" w:rsidRDefault="00997277" w:rsidP="00837573">
            <w:pPr>
              <w:rPr>
                <w:lang w:eastAsia="zh-CN"/>
              </w:rPr>
            </w:pPr>
            <w:r>
              <w:rPr>
                <w:rFonts w:hint="eastAsia"/>
                <w:lang w:eastAsia="zh-CN"/>
              </w:rPr>
              <w:t>A</w:t>
            </w:r>
            <w:r>
              <w:rPr>
                <w:lang w:eastAsia="zh-CN"/>
              </w:rPr>
              <w:t xml:space="preserve">gree with </w:t>
            </w:r>
            <w:r>
              <w:rPr>
                <w:lang w:eastAsia="sv-SE"/>
              </w:rPr>
              <w:t>CATT and Huawei</w:t>
            </w:r>
          </w:p>
        </w:tc>
      </w:tr>
      <w:tr w:rsidR="00097E4B" w14:paraId="027EE1D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3EF83CA6" w14:textId="6784E06B" w:rsidR="00097E4B" w:rsidRDefault="00097E4B" w:rsidP="00097E4B">
            <w:pPr>
              <w:rPr>
                <w:lang w:eastAsia="zh-CN"/>
              </w:rPr>
            </w:pPr>
            <w:r>
              <w:rPr>
                <w:lang w:eastAsia="zh-CN"/>
              </w:rPr>
              <w:t>Samsung</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43B750F" w14:textId="6FA256CA" w:rsidR="00097E4B" w:rsidRDefault="00097E4B" w:rsidP="00097E4B">
            <w:pPr>
              <w:rPr>
                <w:lang w:eastAsia="zh-CN"/>
              </w:rPr>
            </w:pPr>
            <w:r>
              <w:rPr>
                <w:rFonts w:eastAsiaTheme="minorEastAsia"/>
                <w:lang w:eastAsia="ja-JP"/>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0CFC26A0" w14:textId="77777777" w:rsidR="00097E4B" w:rsidRDefault="00097E4B" w:rsidP="00097E4B">
            <w:pPr>
              <w:rPr>
                <w:lang w:eastAsia="zh-CN"/>
              </w:rPr>
            </w:pPr>
            <w:r>
              <w:rPr>
                <w:lang w:eastAsia="zh-CN"/>
              </w:rPr>
              <w:t>The existing sentence does not capture the case of TBS within the same CG configuration but the case of multiple configuration sharing HPI. The intention of the existing sentence is to allow Autonomous Retransmission in the closest CG occasion of different CG configuration.</w:t>
            </w:r>
          </w:p>
          <w:p w14:paraId="40626F3D" w14:textId="77777777" w:rsidR="00097E4B" w:rsidRDefault="00097E4B" w:rsidP="00097E4B">
            <w:pPr>
              <w:rPr>
                <w:lang w:eastAsia="zh-CN"/>
              </w:rPr>
            </w:pPr>
            <w:r>
              <w:rPr>
                <w:lang w:eastAsia="zh-CN"/>
              </w:rPr>
              <w:t>A rewording of the proposal is that if TBS changed, then new transmission is performed, i.e. NDI toggled. But the current spec does not allow to toggle NDI.</w:t>
            </w:r>
          </w:p>
          <w:p w14:paraId="1B5249F5" w14:textId="77777777" w:rsidR="00097E4B" w:rsidRDefault="00097E4B" w:rsidP="00097E4B">
            <w:pPr>
              <w:rPr>
                <w:lang w:eastAsia="zh-CN"/>
              </w:rPr>
            </w:pPr>
            <w:r>
              <w:rPr>
                <w:lang w:eastAsia="zh-CN"/>
              </w:rPr>
              <w:t>In the following example of a CG configuration with a single HPI.</w:t>
            </w:r>
          </w:p>
          <w:p w14:paraId="3EEC0AD4" w14:textId="77777777" w:rsidR="00097E4B" w:rsidRDefault="00097E4B" w:rsidP="00097E4B">
            <w:pPr>
              <w:rPr>
                <w:lang w:eastAsia="zh-CN"/>
              </w:rPr>
            </w:pPr>
            <w:r>
              <w:rPr>
                <w:lang w:eastAsia="zh-CN"/>
              </w:rPr>
              <w:t>At t1: LBT is failed -&gt; HP status is pending</w:t>
            </w:r>
          </w:p>
          <w:p w14:paraId="00684428" w14:textId="77777777" w:rsidR="00097E4B" w:rsidRDefault="00097E4B" w:rsidP="00097E4B">
            <w:pPr>
              <w:rPr>
                <w:lang w:eastAsia="zh-CN"/>
              </w:rPr>
            </w:pPr>
            <w:r>
              <w:rPr>
                <w:lang w:eastAsia="zh-CN"/>
              </w:rPr>
              <w:t>At t2: TBS changed by re-activation -&gt; CGT &amp; CGRT stopped</w:t>
            </w:r>
          </w:p>
          <w:p w14:paraId="3B0B5D8A" w14:textId="77777777" w:rsidR="00097E4B" w:rsidRDefault="00097E4B" w:rsidP="00097E4B">
            <w:pPr>
              <w:rPr>
                <w:lang w:eastAsia="zh-CN"/>
              </w:rPr>
            </w:pPr>
            <w:r>
              <w:rPr>
                <w:lang w:eastAsia="zh-CN"/>
              </w:rPr>
              <w:t>At t3: NDI is toggled by the condition in 5.4.1. But retransmission cannot be performed due to the different size of TB. UE behaviour is not specified.</w:t>
            </w:r>
          </w:p>
          <w:p w14:paraId="3E105B04" w14:textId="77777777" w:rsidR="00097E4B" w:rsidRDefault="003B54C4" w:rsidP="00097E4B">
            <w:pPr>
              <w:rPr>
                <w:lang w:eastAsia="zh-CN"/>
              </w:rPr>
            </w:pPr>
            <w:r>
              <w:rPr>
                <w:noProof/>
              </w:rPr>
              <w:object w:dxaOrig="9361" w:dyaOrig="4275" w14:anchorId="3DB7F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5pt;height:134.5pt;mso-width-percent:0;mso-height-percent:0;mso-width-percent:0;mso-height-percent:0" o:ole="">
                  <v:imagedata r:id="rId14" o:title=""/>
                </v:shape>
                <o:OLEObject Type="Embed" ProgID="Visio.Drawing.15" ShapeID="_x0000_i1025" DrawAspect="Content" ObjectID="_1704200604" r:id="rId15"/>
              </w:object>
            </w:r>
          </w:p>
          <w:p w14:paraId="14806F30" w14:textId="77777777" w:rsidR="00097E4B" w:rsidRDefault="00097E4B" w:rsidP="00097E4B">
            <w:pPr>
              <w:rPr>
                <w:lang w:eastAsia="zh-CN"/>
              </w:rPr>
            </w:pPr>
            <w:r>
              <w:rPr>
                <w:lang w:eastAsia="zh-CN"/>
              </w:rPr>
              <w:t>In our view, the existing text do nothing in this procedure.</w:t>
            </w:r>
          </w:p>
          <w:p w14:paraId="1E3649E6" w14:textId="77777777" w:rsidR="00097E4B" w:rsidRDefault="00097E4B" w:rsidP="00097E4B">
            <w:pPr>
              <w:rPr>
                <w:lang w:eastAsia="zh-CN"/>
              </w:rPr>
            </w:pPr>
            <w:r>
              <w:rPr>
                <w:lang w:eastAsia="zh-CN"/>
              </w:rPr>
              <w:t xml:space="preserve">In our understanding, this problematic case was not discussed in Rel-16 NR-U whereas NR-U session focused on multiple CG configurations. Thus, to define harmonized UCE procedure, this should be captured. </w:t>
            </w:r>
          </w:p>
          <w:p w14:paraId="0806A89A" w14:textId="23BDBEA5" w:rsidR="00097E4B" w:rsidRDefault="00097E4B" w:rsidP="00097E4B">
            <w:pPr>
              <w:rPr>
                <w:lang w:eastAsia="zh-CN"/>
              </w:rPr>
            </w:pPr>
            <w:r>
              <w:rPr>
                <w:lang w:eastAsia="zh-CN"/>
              </w:rPr>
              <w:t xml:space="preserve">It seems that companies seem to agree it is natural to support. A simple way is to add a condition to 5.4.1, e.g.if TBS is change, consider the NDI bit to have been toggled.  </w:t>
            </w:r>
          </w:p>
        </w:tc>
      </w:tr>
      <w:tr w:rsidR="00C3011D" w14:paraId="6EC9680B"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66A02C8" w14:textId="311A33C5" w:rsidR="00C3011D" w:rsidRDefault="00C3011D" w:rsidP="00C3011D">
            <w:pPr>
              <w:rPr>
                <w:lang w:eastAsia="zh-CN"/>
              </w:rPr>
            </w:pPr>
            <w:r>
              <w:rPr>
                <w:lang w:eastAsia="sv-SE"/>
              </w:rPr>
              <w:lastRenderedPageBreak/>
              <w:t>Intel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BF9B7F4" w14:textId="608ECBAB" w:rsidR="00C3011D" w:rsidRDefault="00C3011D" w:rsidP="00C3011D">
            <w:pPr>
              <w:rPr>
                <w:rFonts w:eastAsiaTheme="minorEastAsia"/>
                <w:lang w:eastAsia="ja-JP"/>
              </w:rPr>
            </w:pPr>
            <w:r>
              <w:rPr>
                <w:lang w:eastAsia="zh-CN"/>
              </w:rPr>
              <w:t>Yes</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1612EAE1" w14:textId="354CDB88" w:rsidR="00C3011D" w:rsidRDefault="00C3011D" w:rsidP="00C3011D">
            <w:pPr>
              <w:rPr>
                <w:lang w:eastAsia="zh-CN"/>
              </w:rPr>
            </w:pPr>
            <w:r>
              <w:rPr>
                <w:lang w:eastAsia="sv-SE"/>
              </w:rPr>
              <w:t>Agree with CATT and Huawei that TBS restriction has already been captured in MAC spec.</w:t>
            </w:r>
          </w:p>
        </w:tc>
      </w:tr>
      <w:tr w:rsidR="009D6C6C" w14:paraId="40D2387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7E449BF0" w14:textId="58EEF872" w:rsidR="009D6C6C" w:rsidRDefault="009D6C6C" w:rsidP="009D6C6C">
            <w:pPr>
              <w:rPr>
                <w:lang w:eastAsia="sv-SE"/>
              </w:rPr>
            </w:pPr>
            <w:r>
              <w:rPr>
                <w:lang w:eastAsia="zh-CN"/>
              </w:rPr>
              <w:t>MediaTek</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91F4172" w14:textId="62BE018F" w:rsidR="009D6C6C" w:rsidRDefault="009D6C6C" w:rsidP="009D6C6C">
            <w:pPr>
              <w:rPr>
                <w:lang w:eastAsia="zh-CN"/>
              </w:rPr>
            </w:pPr>
            <w:r>
              <w:rPr>
                <w:rFonts w:eastAsiaTheme="minorEastAsia"/>
                <w:lang w:eastAsia="ja-JP"/>
              </w:rPr>
              <w:t>Yes, but</w:t>
            </w: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2F1E849D" w14:textId="2E4EA41E" w:rsidR="009D6C6C" w:rsidRDefault="009D6C6C" w:rsidP="009D6C6C">
            <w:pPr>
              <w:rPr>
                <w:lang w:eastAsia="sv-SE"/>
              </w:rPr>
            </w:pPr>
            <w:r>
              <w:rPr>
                <w:lang w:eastAsia="zh-CN"/>
              </w:rPr>
              <w:t>Agree with CATT and Huawei</w:t>
            </w:r>
          </w:p>
        </w:tc>
      </w:tr>
      <w:tr w:rsidR="00D02944" w14:paraId="1D1EB2EA"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59B9F022" w14:textId="0A3642F9" w:rsidR="00D02944" w:rsidRDefault="00D02944" w:rsidP="009D6C6C">
            <w:pPr>
              <w:rPr>
                <w:lang w:eastAsia="zh-CN"/>
              </w:rPr>
            </w:pPr>
            <w:r>
              <w:rPr>
                <w:lang w:eastAsia="zh-CN"/>
              </w:rPr>
              <w:t>InterDigital</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4D3E2749" w14:textId="77777777" w:rsidR="00D02944" w:rsidRDefault="00D02944"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6475FAAD" w14:textId="5EB3EEB9" w:rsidR="00D02944" w:rsidRDefault="00D02944" w:rsidP="009D6C6C">
            <w:pPr>
              <w:rPr>
                <w:lang w:eastAsia="zh-CN"/>
              </w:rPr>
            </w:pPr>
            <w:r>
              <w:rPr>
                <w:lang w:eastAsia="zh-CN"/>
              </w:rPr>
              <w:t>Agree with CATT and Huawei</w:t>
            </w:r>
          </w:p>
        </w:tc>
      </w:tr>
      <w:tr w:rsidR="001440E5" w14:paraId="129ACB7C"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06BF5E8F" w14:textId="77083FBB" w:rsidR="001440E5" w:rsidRDefault="001440E5" w:rsidP="009D6C6C">
            <w:pPr>
              <w:rPr>
                <w:lang w:eastAsia="zh-CN"/>
              </w:rPr>
            </w:pPr>
            <w:r>
              <w:rPr>
                <w:lang w:eastAsia="zh-CN"/>
              </w:rPr>
              <w:t>Futurewei</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769B46D3" w14:textId="77777777" w:rsidR="001440E5" w:rsidRDefault="001440E5"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3DF8F34E" w14:textId="577D06D9" w:rsidR="001440E5" w:rsidRDefault="001440E5" w:rsidP="009D6C6C">
            <w:pPr>
              <w:rPr>
                <w:lang w:eastAsia="zh-CN"/>
              </w:rPr>
            </w:pPr>
            <w:r>
              <w:rPr>
                <w:lang w:eastAsia="sv-SE"/>
              </w:rPr>
              <w:t>Agree with CATT and Huawei</w:t>
            </w:r>
          </w:p>
        </w:tc>
      </w:tr>
      <w:tr w:rsidR="00382DC6" w14:paraId="4A8E249F" w14:textId="77777777" w:rsidTr="0075624F">
        <w:tc>
          <w:tcPr>
            <w:tcW w:w="1627" w:type="dxa"/>
            <w:tcBorders>
              <w:top w:val="single" w:sz="4" w:space="0" w:color="auto"/>
              <w:left w:val="single" w:sz="4" w:space="0" w:color="auto"/>
              <w:bottom w:val="single" w:sz="4" w:space="0" w:color="auto"/>
              <w:right w:val="single" w:sz="4" w:space="0" w:color="auto"/>
            </w:tcBorders>
            <w:shd w:val="clear" w:color="auto" w:fill="auto"/>
          </w:tcPr>
          <w:p w14:paraId="6B49F73B" w14:textId="48FFF64B" w:rsidR="00382DC6" w:rsidRPr="00382DC6" w:rsidRDefault="00382DC6" w:rsidP="009D6C6C">
            <w:pPr>
              <w:rPr>
                <w:rFonts w:eastAsia="新細明體" w:hint="eastAsia"/>
                <w:lang w:eastAsia="zh-TW"/>
              </w:rPr>
            </w:pPr>
            <w:r>
              <w:rPr>
                <w:rFonts w:eastAsia="新細明體" w:hint="eastAsia"/>
                <w:lang w:eastAsia="zh-TW"/>
              </w:rPr>
              <w:t>I</w:t>
            </w:r>
            <w:r>
              <w:rPr>
                <w:rFonts w:eastAsia="新細明體"/>
                <w:lang w:eastAsia="zh-TW"/>
              </w:rPr>
              <w:t>II</w:t>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0F9E8035" w14:textId="77777777" w:rsidR="00382DC6" w:rsidRDefault="00382DC6" w:rsidP="009D6C6C">
            <w:pPr>
              <w:rPr>
                <w:rFonts w:eastAsiaTheme="minorEastAsia"/>
                <w:lang w:eastAsia="ja-JP"/>
              </w:rPr>
            </w:pPr>
          </w:p>
        </w:tc>
        <w:tc>
          <w:tcPr>
            <w:tcW w:w="6106" w:type="dxa"/>
            <w:tcBorders>
              <w:top w:val="single" w:sz="4" w:space="0" w:color="auto"/>
              <w:left w:val="single" w:sz="4" w:space="0" w:color="auto"/>
              <w:bottom w:val="single" w:sz="4" w:space="0" w:color="auto"/>
              <w:right w:val="single" w:sz="4" w:space="0" w:color="auto"/>
            </w:tcBorders>
            <w:shd w:val="clear" w:color="auto" w:fill="auto"/>
          </w:tcPr>
          <w:p w14:paraId="4EA928C6" w14:textId="2B041F1D" w:rsidR="00382DC6" w:rsidRDefault="00382DC6" w:rsidP="009D6C6C">
            <w:pPr>
              <w:rPr>
                <w:lang w:eastAsia="sv-SE"/>
              </w:rPr>
            </w:pPr>
            <w:r>
              <w:rPr>
                <w:lang w:eastAsia="sv-SE"/>
              </w:rPr>
              <w:t>Agree with CATT and Huawei</w:t>
            </w:r>
            <w:r>
              <w:rPr>
                <w:lang w:eastAsia="sv-SE"/>
              </w:rPr>
              <w:t>.</w:t>
            </w:r>
          </w:p>
        </w:tc>
      </w:tr>
    </w:tbl>
    <w:p w14:paraId="3E5CE9A1" w14:textId="77777777" w:rsidR="00942A8A" w:rsidRPr="0075624F" w:rsidRDefault="00942A8A" w:rsidP="00942A8A"/>
    <w:p w14:paraId="0D7B9298" w14:textId="77777777" w:rsidR="00942A8A" w:rsidRPr="007413E6" w:rsidRDefault="00942A8A" w:rsidP="00942A8A">
      <w:pPr>
        <w:pStyle w:val="af2"/>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af0"/>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2"/>
        <w:ind w:left="614" w:hanging="614"/>
        <w:rPr>
          <w:lang w:val="en-US" w:eastAsia="zh-CN"/>
        </w:rPr>
      </w:pPr>
    </w:p>
    <w:p w14:paraId="6774B684" w14:textId="77777777" w:rsidR="00935A27" w:rsidRPr="007413E6" w:rsidRDefault="00736C3B">
      <w:pPr>
        <w:pStyle w:val="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a0"/>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2"/>
        <w:rPr>
          <w:i/>
          <w:iCs/>
        </w:rPr>
      </w:pPr>
      <w:r w:rsidRPr="007413E6">
        <w:rPr>
          <w:lang w:val="en-US" w:eastAsia="zh-CN"/>
        </w:rPr>
        <w:t>3.1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p>
    <w:p w14:paraId="5DC6744A" w14:textId="77777777" w:rsidR="00935A27" w:rsidRPr="007413E6" w:rsidRDefault="00736C3B">
      <w:pPr>
        <w:pStyle w:val="a0"/>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i.e.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r w:rsidRPr="007413E6">
        <w:rPr>
          <w:rFonts w:ascii="Times New Roman" w:eastAsia="SimSun" w:hAnsi="Times New Roman"/>
          <w:i/>
          <w:iCs/>
          <w:szCs w:val="20"/>
          <w:lang w:eastAsia="ko-KR"/>
        </w:rPr>
        <w:t>drx-HARQ-RTT-TimerDL</w:t>
      </w:r>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af0"/>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r w:rsidRPr="007413E6">
              <w:rPr>
                <w:lang w:val="en-US" w:eastAsia="zh-CN"/>
              </w:rPr>
              <w:lastRenderedPageBreak/>
              <w:t>Tdoc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a0"/>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drx-HARQ-RTT-TimerDL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a0"/>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r w:rsidRPr="007413E6">
              <w:rPr>
                <w:rFonts w:ascii="Times New Roman" w:eastAsia="SimSun" w:hAnsi="Times New Roman"/>
                <w:szCs w:val="20"/>
                <w:lang w:val="en-US" w:eastAsia="ko-KR"/>
              </w:rPr>
              <w:t xml:space="preserve">drx-HARQ-RTT-TimerDL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a0"/>
        <w:rPr>
          <w:rFonts w:ascii="Times New Roman" w:eastAsia="SimSun" w:hAnsi="Times New Roman"/>
          <w:szCs w:val="20"/>
          <w:lang w:eastAsia="zh-CN"/>
        </w:rPr>
      </w:pPr>
    </w:p>
    <w:p w14:paraId="05FF78C0" w14:textId="77777777" w:rsidR="00935A27" w:rsidRPr="00DD5745" w:rsidRDefault="00736C3B">
      <w:pPr>
        <w:pStyle w:val="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cg-retransmissionTimer</w:t>
      </w:r>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cg-nrofSlots/cg-nrofPUSCH-inSlot</w:t>
      </w:r>
      <w:r w:rsidRPr="007413E6">
        <w:rPr>
          <w:lang w:val="en-US" w:eastAsia="zh-CN"/>
        </w:rPr>
        <w:t xml:space="preserve"> can be achieved by configuring multiple CG configurations with high periodicities for the case when </w:t>
      </w:r>
      <w:r w:rsidRPr="007413E6">
        <w:rPr>
          <w:i/>
          <w:lang w:val="en-US" w:eastAsia="zh-CN"/>
        </w:rPr>
        <w:t>cg-retransmissionTimer</w:t>
      </w:r>
      <w:r w:rsidRPr="007413E6">
        <w:rPr>
          <w:lang w:val="en-US" w:eastAsia="zh-CN"/>
        </w:rPr>
        <w:t xml:space="preserve"> is not configured, thus there is no need to do any modification of the HARQ formula. </w:t>
      </w:r>
    </w:p>
    <w:tbl>
      <w:tblPr>
        <w:tblStyle w:val="af0"/>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r w:rsidRPr="00DD5745">
              <w:rPr>
                <w:lang w:val="en-US" w:eastAsia="zh-CN"/>
              </w:rPr>
              <w:t>Tdoc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0F047D">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(i.e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af0"/>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r w:rsidRPr="00DD5745">
              <w:rPr>
                <w:lang w:val="en-US" w:eastAsia="zh-CN"/>
              </w:rPr>
              <w:t>Tdoc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the </w:t>
      </w:r>
      <w:r w:rsidRPr="007413E6">
        <w:rPr>
          <w:lang w:val="en-US" w:eastAsia="zh-CN"/>
        </w:rPr>
        <w:t xml:space="preserve"> </w:t>
      </w:r>
      <w:r w:rsidRPr="007413E6">
        <w:rPr>
          <w:lang w:val="en-US" w:eastAsia="ko-KR"/>
        </w:rPr>
        <w:t>autonomous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af0"/>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r w:rsidRPr="007413E6">
              <w:rPr>
                <w:lang w:val="en-US" w:eastAsia="zh-CN"/>
              </w:rPr>
              <w:lastRenderedPageBreak/>
              <w:t>Tdoc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r>
        <w:t>imultaneous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af0"/>
        <w:tblW w:w="0" w:type="auto"/>
        <w:tblLook w:val="04A0" w:firstRow="1" w:lastRow="0" w:firstColumn="1" w:lastColumn="0" w:noHBand="0" w:noVBand="1"/>
      </w:tblPr>
      <w:tblGrid>
        <w:gridCol w:w="9631"/>
      </w:tblGrid>
      <w:tr w:rsidR="008F66B9" w14:paraId="7B0C39D9" w14:textId="77777777" w:rsidTr="00837573">
        <w:tc>
          <w:tcPr>
            <w:tcW w:w="9631" w:type="dxa"/>
          </w:tcPr>
          <w:p w14:paraId="4C2118C2" w14:textId="77777777" w:rsidR="008F66B9" w:rsidRDefault="008F66B9" w:rsidP="00837573">
            <w:pPr>
              <w:spacing w:before="240"/>
              <w:rPr>
                <w:lang w:val="en-US" w:eastAsia="zh-CN"/>
              </w:rPr>
            </w:pPr>
            <w:r>
              <w:rPr>
                <w:rFonts w:hint="eastAsia"/>
              </w:rPr>
              <w:t>RAN1#102-e</w:t>
            </w:r>
          </w:p>
          <w:p w14:paraId="2CBFA285" w14:textId="77777777" w:rsidR="008F66B9" w:rsidRDefault="008F66B9" w:rsidP="00837573">
            <w:pPr>
              <w:rPr>
                <w:highlight w:val="green"/>
              </w:rPr>
            </w:pPr>
            <w:r>
              <w:rPr>
                <w:highlight w:val="green"/>
              </w:rPr>
              <w:t>Agreements:</w:t>
            </w:r>
          </w:p>
          <w:p w14:paraId="4ECA8C33" w14:textId="77777777" w:rsidR="008F66B9" w:rsidRDefault="008F66B9" w:rsidP="00837573">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837573">
            <w:pPr>
              <w:spacing w:before="240"/>
            </w:pPr>
            <w:r>
              <w:t>RAN#104-e</w:t>
            </w:r>
          </w:p>
          <w:p w14:paraId="59E63451" w14:textId="77777777" w:rsidR="008F66B9" w:rsidRDefault="008F66B9" w:rsidP="00837573">
            <w:pPr>
              <w:rPr>
                <w:rFonts w:eastAsia="Microsoft YaHei"/>
                <w:color w:val="000000"/>
                <w:highlight w:val="green"/>
              </w:rPr>
            </w:pPr>
            <w:r>
              <w:rPr>
                <w:rFonts w:eastAsia="SimSun"/>
                <w:color w:val="000000"/>
                <w:highlight w:val="green"/>
              </w:rPr>
              <w:t>Agreements:</w:t>
            </w:r>
          </w:p>
          <w:p w14:paraId="6F71DAF8" w14:textId="77777777" w:rsidR="008F66B9" w:rsidRDefault="008F66B9" w:rsidP="00837573">
            <w:pPr>
              <w:rPr>
                <w:rFonts w:eastAsia="Microsoft YaHei"/>
                <w:color w:val="000000"/>
              </w:rPr>
            </w:pPr>
            <w:r>
              <w:rPr>
                <w:rFonts w:eastAsia="Microsoft YaHei"/>
                <w:color w:val="000000"/>
              </w:rPr>
              <w:t>Per UE with the capability of inter-band CA, simultaneous PUCCH/PUSCH transmission of different PHY priorities over different cells can be RRC configured within the same PUCCH group</w:t>
            </w:r>
          </w:p>
          <w:p w14:paraId="7DEA4A3C" w14:textId="77777777" w:rsidR="008F66B9" w:rsidRDefault="008F66B9" w:rsidP="00837573">
            <w:pPr>
              <w:spacing w:before="240"/>
              <w:rPr>
                <w:rFonts w:eastAsia="Batang"/>
              </w:rPr>
            </w:pPr>
            <w:r>
              <w:rPr>
                <w:rFonts w:hint="eastAsia"/>
              </w:rPr>
              <w:t>RAN2#107-e</w:t>
            </w:r>
          </w:p>
          <w:p w14:paraId="202EE09A" w14:textId="77777777" w:rsidR="008F66B9" w:rsidRDefault="008F66B9" w:rsidP="00837573">
            <w:pPr>
              <w:rPr>
                <w:color w:val="000000"/>
                <w:u w:val="single"/>
              </w:rPr>
            </w:pPr>
            <w:r>
              <w:rPr>
                <w:color w:val="000000"/>
                <w:u w:val="single"/>
              </w:rPr>
              <w:t>Conclusion</w:t>
            </w:r>
          </w:p>
          <w:p w14:paraId="416B30B6" w14:textId="77777777" w:rsidR="008F66B9" w:rsidRDefault="008F66B9" w:rsidP="00837573">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837573">
            <w:pPr>
              <w:rPr>
                <w:color w:val="000000"/>
                <w:u w:val="single"/>
              </w:rPr>
            </w:pPr>
            <w:r>
              <w:rPr>
                <w:color w:val="000000"/>
                <w:u w:val="single"/>
              </w:rPr>
              <w:t>Conclusion</w:t>
            </w:r>
          </w:p>
          <w:p w14:paraId="3EC0871D" w14:textId="77777777" w:rsidR="008F66B9" w:rsidRPr="00942A8A" w:rsidRDefault="008F66B9" w:rsidP="00837573">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af0"/>
        <w:tblW w:w="0" w:type="auto"/>
        <w:tblLook w:val="04A0" w:firstRow="1" w:lastRow="0" w:firstColumn="1" w:lastColumn="0" w:noHBand="0" w:noVBand="1"/>
      </w:tblPr>
      <w:tblGrid>
        <w:gridCol w:w="2175"/>
        <w:gridCol w:w="6008"/>
        <w:gridCol w:w="1448"/>
      </w:tblGrid>
      <w:tr w:rsidR="008F66B9" w:rsidRPr="007413E6" w14:paraId="14894E7C" w14:textId="77777777" w:rsidTr="00837573">
        <w:tc>
          <w:tcPr>
            <w:tcW w:w="2035" w:type="dxa"/>
          </w:tcPr>
          <w:p w14:paraId="67732C76" w14:textId="77777777" w:rsidR="008F66B9" w:rsidRPr="007413E6" w:rsidRDefault="008F66B9" w:rsidP="00837573">
            <w:pPr>
              <w:jc w:val="center"/>
              <w:rPr>
                <w:lang w:val="en-US" w:eastAsia="zh-CN"/>
              </w:rPr>
            </w:pPr>
            <w:r w:rsidRPr="007413E6">
              <w:rPr>
                <w:lang w:val="en-US" w:eastAsia="zh-CN"/>
              </w:rPr>
              <w:t>Tdoc Num</w:t>
            </w:r>
          </w:p>
        </w:tc>
        <w:tc>
          <w:tcPr>
            <w:tcW w:w="6134" w:type="dxa"/>
          </w:tcPr>
          <w:p w14:paraId="487D94D1" w14:textId="77777777" w:rsidR="008F66B9" w:rsidRPr="007413E6" w:rsidRDefault="008F66B9" w:rsidP="00837573">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837573">
            <w:pPr>
              <w:jc w:val="center"/>
              <w:rPr>
                <w:lang w:val="en-US" w:eastAsia="zh-CN"/>
              </w:rPr>
            </w:pPr>
            <w:r w:rsidRPr="007413E6">
              <w:rPr>
                <w:lang w:val="en-US" w:eastAsia="zh-CN"/>
              </w:rPr>
              <w:t>Source</w:t>
            </w:r>
          </w:p>
        </w:tc>
      </w:tr>
      <w:tr w:rsidR="008F66B9" w:rsidRPr="007413E6" w14:paraId="4666F981" w14:textId="77777777" w:rsidTr="00837573">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837573">
        <w:trPr>
          <w:ins w:id="16" w:author="Rapp" w:date="2022-01-18T11:41:00Z"/>
        </w:trPr>
        <w:tc>
          <w:tcPr>
            <w:tcW w:w="1496" w:type="dxa"/>
            <w:shd w:val="clear" w:color="auto" w:fill="E7E6E6"/>
          </w:tcPr>
          <w:p w14:paraId="4A488BE7" w14:textId="77777777" w:rsidR="00826817" w:rsidRPr="007413E6" w:rsidRDefault="00826817" w:rsidP="00837573">
            <w:pPr>
              <w:jc w:val="center"/>
              <w:rPr>
                <w:ins w:id="17" w:author="Rapp" w:date="2022-01-18T11:41:00Z"/>
                <w:b/>
                <w:lang w:eastAsia="sv-SE"/>
              </w:rPr>
            </w:pPr>
            <w:ins w:id="18" w:author="Rapp" w:date="2022-01-18T11:41:00Z">
              <w:r w:rsidRPr="007413E6">
                <w:rPr>
                  <w:b/>
                  <w:lang w:eastAsia="sv-SE"/>
                </w:rPr>
                <w:lastRenderedPageBreak/>
                <w:t>Company</w:t>
              </w:r>
            </w:ins>
          </w:p>
        </w:tc>
        <w:tc>
          <w:tcPr>
            <w:tcW w:w="2009" w:type="dxa"/>
            <w:shd w:val="clear" w:color="auto" w:fill="E7E6E6"/>
          </w:tcPr>
          <w:p w14:paraId="5C2BFE66" w14:textId="77777777" w:rsidR="00826817" w:rsidRPr="007413E6" w:rsidRDefault="00826817" w:rsidP="00837573">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837573">
            <w:pPr>
              <w:jc w:val="center"/>
              <w:rPr>
                <w:ins w:id="21" w:author="Rapp" w:date="2022-01-18T11:41:00Z"/>
                <w:b/>
                <w:lang w:eastAsia="sv-SE"/>
              </w:rPr>
            </w:pPr>
            <w:ins w:id="22" w:author="Rapp" w:date="2022-01-18T11:41:00Z">
              <w:r w:rsidRPr="007413E6">
                <w:rPr>
                  <w:b/>
                  <w:lang w:val="en-US" w:eastAsia="zh-CN"/>
                </w:rPr>
                <w:t>C</w:t>
              </w:r>
              <w:r w:rsidRPr="007413E6">
                <w:rPr>
                  <w:b/>
                  <w:lang w:eastAsia="sv-SE"/>
                </w:rPr>
                <w:t>omments</w:t>
              </w:r>
            </w:ins>
          </w:p>
        </w:tc>
      </w:tr>
      <w:tr w:rsidR="00826817" w:rsidRPr="007413E6" w14:paraId="163724BB" w14:textId="77777777" w:rsidTr="00837573">
        <w:trPr>
          <w:ins w:id="23" w:author="Rapp" w:date="2022-01-18T11:41:00Z"/>
        </w:trPr>
        <w:tc>
          <w:tcPr>
            <w:tcW w:w="1496" w:type="dxa"/>
            <w:shd w:val="clear" w:color="auto" w:fill="auto"/>
          </w:tcPr>
          <w:p w14:paraId="461E9212" w14:textId="77777777" w:rsidR="00826817" w:rsidRPr="007413E6" w:rsidRDefault="006E788F" w:rsidP="00837573">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837573">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r w:rsidRPr="007413E6">
              <w:rPr>
                <w:i/>
                <w:iCs/>
                <w:lang w:val="en-US" w:eastAsia="ko-KR"/>
              </w:rPr>
              <w:t>drx-HARQ-RTT-TimerDL</w:t>
            </w:r>
            <w:r>
              <w:rPr>
                <w:iCs/>
                <w:lang w:val="en-US" w:eastAsia="ko-KR"/>
              </w:rPr>
              <w:t xml:space="preserve"> should be addressed at some point in R17 to take into account the latest RAN1 agreements. But maybe that is not the right agenda item…</w:t>
            </w:r>
          </w:p>
        </w:tc>
      </w:tr>
      <w:tr w:rsidR="00AA370E" w:rsidRPr="007413E6" w14:paraId="2BB49D58" w14:textId="77777777" w:rsidTr="00837573">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uawei, HiSilicon</w:t>
            </w:r>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However for issue 3.5 which relates to intra-UE prioritization, we think some impact on RAN2 is forseen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we just wait for more RAN1 progress/potential LS from RAN1.  </w:t>
            </w:r>
          </w:p>
        </w:tc>
      </w:tr>
      <w:tr w:rsidR="000E40BA" w:rsidRPr="007413E6" w14:paraId="39B4AF4E" w14:textId="77777777" w:rsidTr="00837573">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837573">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take a look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r w:rsidR="006E09EA" w:rsidRPr="007413E6" w14:paraId="0A8128DA" w14:textId="77777777" w:rsidTr="00837573">
        <w:tc>
          <w:tcPr>
            <w:tcW w:w="1496" w:type="dxa"/>
            <w:shd w:val="clear" w:color="auto" w:fill="auto"/>
          </w:tcPr>
          <w:p w14:paraId="7DE5C4B5" w14:textId="6F9EACFA" w:rsidR="006E09EA" w:rsidRDefault="006E09EA" w:rsidP="00AA370E">
            <w:pPr>
              <w:rPr>
                <w:rFonts w:eastAsiaTheme="minorEastAsia"/>
                <w:lang w:eastAsia="ja-JP"/>
              </w:rPr>
            </w:pPr>
            <w:r>
              <w:rPr>
                <w:rFonts w:eastAsiaTheme="minorEastAsia"/>
                <w:lang w:eastAsia="ja-JP"/>
              </w:rPr>
              <w:t>Xiaomi</w:t>
            </w:r>
          </w:p>
        </w:tc>
        <w:tc>
          <w:tcPr>
            <w:tcW w:w="2009" w:type="dxa"/>
            <w:shd w:val="clear" w:color="auto" w:fill="auto"/>
          </w:tcPr>
          <w:p w14:paraId="72B861E4" w14:textId="736ECC27" w:rsidR="006E09EA" w:rsidRDefault="006E09EA" w:rsidP="00AA370E">
            <w:pPr>
              <w:rPr>
                <w:rFonts w:eastAsiaTheme="minorEastAsia"/>
                <w:lang w:eastAsia="ja-JP"/>
              </w:rPr>
            </w:pPr>
            <w:r>
              <w:rPr>
                <w:rFonts w:eastAsiaTheme="minorEastAsia"/>
                <w:lang w:eastAsia="ja-JP"/>
              </w:rPr>
              <w:t>3.</w:t>
            </w:r>
            <w:r w:rsidR="000835FD">
              <w:rPr>
                <w:rFonts w:eastAsiaTheme="minorEastAsia"/>
                <w:lang w:eastAsia="ja-JP"/>
              </w:rPr>
              <w:t>4</w:t>
            </w:r>
          </w:p>
        </w:tc>
        <w:tc>
          <w:tcPr>
            <w:tcW w:w="6210" w:type="dxa"/>
            <w:shd w:val="clear" w:color="auto" w:fill="auto"/>
          </w:tcPr>
          <w:p w14:paraId="269057B3" w14:textId="1386B7E8" w:rsidR="006E09EA" w:rsidRDefault="000835FD" w:rsidP="00C027C9">
            <w:pPr>
              <w:rPr>
                <w:rFonts w:eastAsiaTheme="minorEastAsia"/>
                <w:lang w:eastAsia="ja-JP"/>
              </w:rPr>
            </w:pPr>
            <w:r>
              <w:rPr>
                <w:rFonts w:eastAsiaTheme="minorEastAsia"/>
                <w:lang w:eastAsia="ja-JP"/>
              </w:rPr>
              <w:t xml:space="preserve">We are open to discuss all RAN1 related issues. Regarding the UE processing time, we think that this should be handled anyway, </w:t>
            </w:r>
            <w:r w:rsidR="000A07C1">
              <w:rPr>
                <w:rFonts w:eastAsiaTheme="minorEastAsia"/>
                <w:lang w:eastAsia="ja-JP"/>
              </w:rPr>
              <w:t xml:space="preserve">to avoid the packet loss and </w:t>
            </w:r>
            <w:r>
              <w:rPr>
                <w:rFonts w:eastAsiaTheme="minorEastAsia"/>
                <w:lang w:eastAsia="ja-JP"/>
              </w:rPr>
              <w:t>to avoid the collision between the RAN2 specification and the RAN1 specification.</w:t>
            </w:r>
          </w:p>
        </w:tc>
      </w:tr>
      <w:tr w:rsidR="0075624F" w:rsidRPr="007C0478" w14:paraId="61464549"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12CEA055" w14:textId="77777777" w:rsidR="0075624F" w:rsidRPr="007C0478" w:rsidRDefault="0075624F" w:rsidP="00837573">
            <w:pPr>
              <w:rPr>
                <w:ins w:id="28" w:author="Rapp" w:date="2022-01-18T11:41:00Z"/>
                <w:rFonts w:eastAsiaTheme="minorEastAsia"/>
                <w:lang w:eastAsia="ja-JP"/>
              </w:rPr>
            </w:pPr>
            <w:r w:rsidRPr="007C0478">
              <w:rPr>
                <w:rFonts w:eastAsiaTheme="minorEastAsia" w:hint="eastAsia"/>
                <w:lang w:eastAsia="ja-JP"/>
              </w:rPr>
              <w:t>LGE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BE9A650" w14:textId="77777777" w:rsidR="0075624F" w:rsidRPr="007C0478" w:rsidRDefault="0075624F" w:rsidP="00837573">
            <w:pPr>
              <w:rPr>
                <w:ins w:id="29" w:author="Rapp" w:date="2022-01-18T11:41:00Z"/>
                <w:rFonts w:eastAsiaTheme="minorEastAsia"/>
                <w:lang w:eastAsia="ja-JP"/>
              </w:rPr>
            </w:pPr>
            <w:r w:rsidRPr="007C0478">
              <w:rPr>
                <w:rFonts w:eastAsiaTheme="minorEastAsia" w:hint="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6D9DFED6" w14:textId="77777777" w:rsidR="0075624F" w:rsidRPr="007C0478" w:rsidRDefault="0075624F" w:rsidP="00837573">
            <w:pPr>
              <w:rPr>
                <w:ins w:id="30" w:author="Rapp" w:date="2022-01-18T11:41:00Z"/>
                <w:rFonts w:eastAsiaTheme="minorEastAsia"/>
                <w:lang w:eastAsia="ja-JP"/>
              </w:rPr>
            </w:pPr>
            <w:r w:rsidRPr="007C0478">
              <w:rPr>
                <w:rFonts w:eastAsiaTheme="minorEastAsia" w:hint="eastAsia"/>
                <w:lang w:eastAsia="ja-JP"/>
              </w:rPr>
              <w:t xml:space="preserve">We also provided our view on the same issue in TEI17. </w:t>
            </w:r>
            <w:r w:rsidRPr="007C0478">
              <w:rPr>
                <w:rFonts w:eastAsiaTheme="minorEastAsia"/>
                <w:lang w:eastAsia="ja-JP"/>
              </w:rPr>
              <w:t>We’re not sure whether it can be discussed/decided in IIOT.</w:t>
            </w:r>
          </w:p>
        </w:tc>
      </w:tr>
      <w:tr w:rsidR="00097E4B" w:rsidRPr="007C0478" w14:paraId="4E14DE0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71884A41" w14:textId="6C5F5330" w:rsidR="00097E4B" w:rsidRPr="007C0478" w:rsidRDefault="00097E4B" w:rsidP="00097E4B">
            <w:pPr>
              <w:rPr>
                <w:rFonts w:eastAsiaTheme="minorEastAsia"/>
                <w:lang w:eastAsia="ja-JP"/>
              </w:rPr>
            </w:pPr>
            <w:r>
              <w:rPr>
                <w:rFonts w:eastAsiaTheme="minorEastAsia"/>
                <w:lang w:eastAsia="ja-JP"/>
              </w:rPr>
              <w:t>Samsung</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495A30A" w14:textId="20075605" w:rsidR="00097E4B" w:rsidRPr="007C0478" w:rsidRDefault="00097E4B" w:rsidP="00097E4B">
            <w:pPr>
              <w:rPr>
                <w:rFonts w:eastAsiaTheme="minorEastAsia"/>
                <w:lang w:eastAsia="ja-JP"/>
              </w:rPr>
            </w:pPr>
            <w:r>
              <w:rPr>
                <w:rFonts w:eastAsiaTheme="minorEastAsia"/>
                <w:lang w:eastAsia="ja-JP"/>
              </w:rPr>
              <w:t>None but need discussion anyway</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4B9C8130" w14:textId="547BC1C7" w:rsidR="00097E4B" w:rsidRPr="007C0478" w:rsidRDefault="00097E4B" w:rsidP="00097E4B">
            <w:pPr>
              <w:rPr>
                <w:rFonts w:eastAsiaTheme="minorEastAsia"/>
                <w:lang w:eastAsia="ja-JP"/>
              </w:rPr>
            </w:pPr>
            <w:r>
              <w:rPr>
                <w:rFonts w:eastAsiaTheme="minorEastAsia"/>
                <w:lang w:eastAsia="ja-JP"/>
              </w:rPr>
              <w:t xml:space="preserve">Some issues are related to RAN1 agreements of Rel-17 IIOT WI. In order to make 3GPP RAN1 solutions working, RAN2 needs to update our spec, e.g. MAC. We agree with HW that </w:t>
            </w:r>
            <w:r w:rsidRPr="005826D3">
              <w:rPr>
                <w:rFonts w:eastAsiaTheme="minorEastAsia"/>
                <w:lang w:eastAsia="ja-JP"/>
              </w:rPr>
              <w:t>we need to discuss if we have a separate agenda for this topic from next meeting to allow companies to submit contributions</w:t>
            </w:r>
            <w:r>
              <w:rPr>
                <w:rFonts w:eastAsiaTheme="minorEastAsia"/>
                <w:lang w:eastAsia="ja-JP"/>
              </w:rPr>
              <w:t>.</w:t>
            </w:r>
          </w:p>
        </w:tc>
      </w:tr>
      <w:tr w:rsidR="009F13D0" w:rsidRPr="007C0478" w14:paraId="56992E73"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0DF55054" w14:textId="75ADCCE8" w:rsidR="009F13D0" w:rsidRDefault="009F13D0" w:rsidP="00097E4B">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171769A7" w14:textId="178411E4" w:rsidR="009F13D0" w:rsidRDefault="009F13D0" w:rsidP="00097E4B">
            <w:pPr>
              <w:rPr>
                <w:rFonts w:eastAsiaTheme="minorEastAsia"/>
                <w:lang w:eastAsia="ja-JP"/>
              </w:rPr>
            </w:pPr>
            <w:r>
              <w:rPr>
                <w:rFonts w:eastAsiaTheme="minorEastAsia"/>
                <w:lang w:eastAsia="ja-JP"/>
              </w:rPr>
              <w:t>3.1</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783CFBEA" w14:textId="6B1CDA38" w:rsidR="009F13D0" w:rsidRDefault="009F13D0" w:rsidP="00097E4B">
            <w:pPr>
              <w:rPr>
                <w:rFonts w:eastAsiaTheme="minorEastAsia"/>
                <w:lang w:eastAsia="ja-JP"/>
              </w:rPr>
            </w:pPr>
            <w:r>
              <w:rPr>
                <w:rFonts w:eastAsiaTheme="minorEastAsia"/>
                <w:lang w:eastAsia="ja-JP"/>
              </w:rPr>
              <w:t>We also think that a common solution</w:t>
            </w:r>
            <w:r w:rsidR="00B12B67">
              <w:rPr>
                <w:rFonts w:eastAsiaTheme="minorEastAsia"/>
                <w:lang w:eastAsia="ja-JP"/>
              </w:rPr>
              <w:t xml:space="preserve"> is needed for the One-shot HARQ-ACK </w:t>
            </w:r>
            <w:r w:rsidR="000E4FF5">
              <w:rPr>
                <w:rFonts w:eastAsiaTheme="minorEastAsia"/>
                <w:lang w:eastAsia="ja-JP"/>
              </w:rPr>
              <w:t xml:space="preserve">in Rel-17, </w:t>
            </w:r>
            <w:r w:rsidR="00B12B67">
              <w:rPr>
                <w:rFonts w:eastAsiaTheme="minorEastAsia"/>
                <w:lang w:eastAsia="ja-JP"/>
              </w:rPr>
              <w:t>as indicated in our contribution in R2-220</w:t>
            </w:r>
            <w:r w:rsidR="000E4FF5">
              <w:rPr>
                <w:rFonts w:eastAsiaTheme="minorEastAsia"/>
                <w:lang w:eastAsia="ja-JP"/>
              </w:rPr>
              <w:t>1131 and the TP in R2-2201132.</w:t>
            </w:r>
          </w:p>
        </w:tc>
      </w:tr>
      <w:tr w:rsidR="000E4FF5" w:rsidRPr="007C0478" w14:paraId="6EC9A194"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57FA02EF" w14:textId="6495534D" w:rsidR="000E4FF5" w:rsidRDefault="000E4FF5" w:rsidP="000E4FF5">
            <w:pPr>
              <w:rPr>
                <w:rFonts w:eastAsiaTheme="minorEastAsia"/>
                <w:lang w:eastAsia="ja-JP"/>
              </w:rPr>
            </w:pPr>
            <w:r>
              <w:rPr>
                <w:rFonts w:eastAsiaTheme="minorEastAsia"/>
                <w:lang w:eastAsia="ja-JP"/>
              </w:rPr>
              <w:t>Apple</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2D4F7C7E" w14:textId="3BC47A54" w:rsidR="000E4FF5" w:rsidRDefault="00C405C4" w:rsidP="000E4FF5">
            <w:pPr>
              <w:rPr>
                <w:rFonts w:eastAsiaTheme="minorEastAsia"/>
                <w:lang w:eastAsia="ja-JP"/>
              </w:rPr>
            </w:pPr>
            <w:r>
              <w:rPr>
                <w:rFonts w:eastAsiaTheme="minorEastAsia"/>
                <w:lang w:eastAsia="ja-JP"/>
              </w:rPr>
              <w:t>General topic</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D67B64D" w14:textId="34305600" w:rsidR="000E4FF5" w:rsidRDefault="0007535A" w:rsidP="000E4FF5">
            <w:pPr>
              <w:rPr>
                <w:rFonts w:eastAsiaTheme="minorEastAsia"/>
                <w:lang w:eastAsia="ja-JP"/>
              </w:rPr>
            </w:pPr>
            <w:r w:rsidRPr="0007535A">
              <w:rPr>
                <w:rFonts w:eastAsiaTheme="minorEastAsia"/>
                <w:lang w:val="en-US" w:eastAsia="ja-JP"/>
              </w:rPr>
              <w:t>RAN1 has informed RAN2 of the Rel-17 RAN1 UE feature list and its respective RRC parameters in two LS’s</w:t>
            </w:r>
            <w:r>
              <w:rPr>
                <w:rFonts w:eastAsiaTheme="minorEastAsia"/>
                <w:lang w:val="en-US" w:eastAsia="ja-JP"/>
              </w:rPr>
              <w:t xml:space="preserve"> and there are a number of features impacting MAC. RAN2 needs to review the RAN1 features while preparing the Rel-17 spec. Details are available in </w:t>
            </w:r>
            <w:r>
              <w:rPr>
                <w:rFonts w:eastAsiaTheme="minorEastAsia"/>
                <w:lang w:eastAsia="ja-JP"/>
              </w:rPr>
              <w:t>R2-2201131 and R2-2201132.</w:t>
            </w:r>
            <w:r w:rsidR="00C405C4">
              <w:rPr>
                <w:rFonts w:eastAsiaTheme="minorEastAsia"/>
                <w:lang w:eastAsia="ja-JP"/>
              </w:rPr>
              <w:t xml:space="preserve"> We agree with Samsung and HW on the importance and ok to have a separate agenda item.</w:t>
            </w:r>
          </w:p>
        </w:tc>
      </w:tr>
      <w:tr w:rsidR="009D6C6C" w:rsidRPr="007C0478" w14:paraId="06B0F3AC" w14:textId="77777777" w:rsidTr="0075624F">
        <w:tc>
          <w:tcPr>
            <w:tcW w:w="1496" w:type="dxa"/>
            <w:tcBorders>
              <w:top w:val="single" w:sz="4" w:space="0" w:color="auto"/>
              <w:left w:val="single" w:sz="4" w:space="0" w:color="auto"/>
              <w:bottom w:val="single" w:sz="4" w:space="0" w:color="auto"/>
              <w:right w:val="single" w:sz="4" w:space="0" w:color="auto"/>
            </w:tcBorders>
            <w:shd w:val="clear" w:color="auto" w:fill="auto"/>
          </w:tcPr>
          <w:p w14:paraId="456E8B4A" w14:textId="193E5F89" w:rsidR="009D6C6C" w:rsidRDefault="009D6C6C" w:rsidP="009D6C6C">
            <w:pPr>
              <w:rPr>
                <w:rFonts w:eastAsiaTheme="minorEastAsia"/>
                <w:lang w:eastAsia="ja-JP"/>
              </w:rPr>
            </w:pPr>
            <w:r>
              <w:rPr>
                <w:rFonts w:eastAsiaTheme="minorEastAsia"/>
                <w:lang w:eastAsia="ja-JP"/>
              </w:rPr>
              <w:t>MediaTek</w:t>
            </w:r>
          </w:p>
        </w:tc>
        <w:tc>
          <w:tcPr>
            <w:tcW w:w="2009" w:type="dxa"/>
            <w:tcBorders>
              <w:top w:val="single" w:sz="4" w:space="0" w:color="auto"/>
              <w:left w:val="single" w:sz="4" w:space="0" w:color="auto"/>
              <w:bottom w:val="single" w:sz="4" w:space="0" w:color="auto"/>
              <w:right w:val="single" w:sz="4" w:space="0" w:color="auto"/>
            </w:tcBorders>
            <w:shd w:val="clear" w:color="auto" w:fill="auto"/>
          </w:tcPr>
          <w:p w14:paraId="3CE281DB" w14:textId="08E3B8EE" w:rsidR="009D6C6C" w:rsidRDefault="009D6C6C" w:rsidP="009D6C6C">
            <w:pPr>
              <w:rPr>
                <w:rFonts w:eastAsiaTheme="minorEastAsia"/>
                <w:lang w:eastAsia="ja-JP"/>
              </w:rPr>
            </w:pPr>
            <w:r>
              <w:rPr>
                <w:rFonts w:eastAsiaTheme="minorEastAsia"/>
                <w:lang w:eastAsia="ja-JP"/>
              </w:rPr>
              <w:t>None</w:t>
            </w:r>
          </w:p>
        </w:tc>
        <w:tc>
          <w:tcPr>
            <w:tcW w:w="6210" w:type="dxa"/>
            <w:tcBorders>
              <w:top w:val="single" w:sz="4" w:space="0" w:color="auto"/>
              <w:left w:val="single" w:sz="4" w:space="0" w:color="auto"/>
              <w:bottom w:val="single" w:sz="4" w:space="0" w:color="auto"/>
              <w:right w:val="single" w:sz="4" w:space="0" w:color="auto"/>
            </w:tcBorders>
            <w:shd w:val="clear" w:color="auto" w:fill="auto"/>
          </w:tcPr>
          <w:p w14:paraId="589C7E95" w14:textId="233A31BE" w:rsidR="009D6C6C" w:rsidRPr="0007535A" w:rsidRDefault="009D6C6C" w:rsidP="009D6C6C">
            <w:pPr>
              <w:rPr>
                <w:rFonts w:eastAsiaTheme="minorEastAsia"/>
                <w:lang w:val="en-US" w:eastAsia="ja-JP"/>
              </w:rPr>
            </w:pPr>
            <w:r>
              <w:rPr>
                <w:rFonts w:eastAsiaTheme="minorEastAsia"/>
                <w:lang w:eastAsia="ja-JP"/>
              </w:rPr>
              <w:t>Agree with Nokia</w:t>
            </w:r>
          </w:p>
        </w:tc>
      </w:tr>
    </w:tbl>
    <w:p w14:paraId="4B050399" w14:textId="77777777" w:rsidR="00826817" w:rsidRPr="0075624F" w:rsidRDefault="00826817" w:rsidP="00826817">
      <w:pPr>
        <w:rPr>
          <w:ins w:id="31" w:author="Rapp" w:date="2022-01-18T11:41:00Z"/>
        </w:rPr>
      </w:pPr>
    </w:p>
    <w:p w14:paraId="1A67F221" w14:textId="77777777" w:rsidR="00565F01" w:rsidRDefault="00565F01" w:rsidP="008F66B9"/>
    <w:p w14:paraId="20C0A4E5" w14:textId="77777777" w:rsidR="00935A27" w:rsidRPr="007413E6" w:rsidRDefault="00736C3B">
      <w:pPr>
        <w:pStyle w:val="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a6"/>
        <w:rPr>
          <w:b/>
        </w:rPr>
      </w:pPr>
      <w:bookmarkStart w:id="32" w:name="OLE_LINK43"/>
      <w:bookmarkStart w:id="33" w:name="OLE_LINK42"/>
    </w:p>
    <w:p w14:paraId="6C5B9AEA" w14:textId="77777777" w:rsidR="00935A27" w:rsidRPr="007413E6" w:rsidRDefault="00736C3B">
      <w:pPr>
        <w:pStyle w:val="1"/>
        <w:rPr>
          <w:rFonts w:ascii="Times New Roman" w:hAnsi="Times New Roman"/>
        </w:rPr>
      </w:pPr>
      <w:bookmarkStart w:id="34" w:name="OLE_LINK13"/>
      <w:bookmarkStart w:id="35" w:name="OLE_LINK12"/>
      <w:bookmarkEnd w:id="32"/>
      <w:bookmarkEnd w:id="33"/>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HiSilicon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0F047D"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6" w:history="1">
              <w:r w:rsidR="00AA370E" w:rsidRPr="00043EDD">
                <w:rPr>
                  <w:rStyle w:val="af1"/>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Sherif ElAzzouni</w:t>
            </w:r>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39E53289" w:rsidR="00AA370E" w:rsidRPr="00D20CA0" w:rsidRDefault="00690D6D" w:rsidP="00AA370E">
            <w:pPr>
              <w:spacing w:after="0"/>
              <w:rPr>
                <w:b w:val="0"/>
                <w:bCs w:val="0"/>
                <w:lang w:val="en-US"/>
              </w:rPr>
            </w:pPr>
            <w:r>
              <w:rPr>
                <w:b w:val="0"/>
                <w:bCs w:val="0"/>
                <w:lang w:val="en-US"/>
              </w:rPr>
              <w:t>Lenovo</w:t>
            </w:r>
          </w:p>
        </w:tc>
        <w:tc>
          <w:tcPr>
            <w:tcW w:w="3184" w:type="dxa"/>
          </w:tcPr>
          <w:p w14:paraId="328220D0" w14:textId="0FE122FB"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Joachim Löhr</w:t>
            </w:r>
          </w:p>
        </w:tc>
        <w:tc>
          <w:tcPr>
            <w:tcW w:w="4964" w:type="dxa"/>
          </w:tcPr>
          <w:p w14:paraId="45319B36" w14:textId="33BC6688" w:rsidR="00AA370E" w:rsidRPr="007413E6" w:rsidRDefault="00690D6D" w:rsidP="00AA370E">
            <w:pPr>
              <w:spacing w:after="0"/>
              <w:cnfStyle w:val="000000000000" w:firstRow="0" w:lastRow="0" w:firstColumn="0" w:lastColumn="0" w:oddVBand="0" w:evenVBand="0" w:oddHBand="0" w:evenHBand="0" w:firstRowFirstColumn="0" w:firstRowLastColumn="0" w:lastRowFirstColumn="0" w:lastRowLastColumn="0"/>
              <w:rPr>
                <w:lang w:val="en-US"/>
              </w:rPr>
            </w:pPr>
            <w:r>
              <w:rPr>
                <w:lang w:val="en-US"/>
              </w:rPr>
              <w:t>jlohr@lenovo.com</w:t>
            </w: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14291A76" w:rsidR="00AA370E" w:rsidRPr="00D20CA0" w:rsidRDefault="00DE6EF9" w:rsidP="00AA370E">
            <w:pPr>
              <w:spacing w:after="0"/>
              <w:rPr>
                <w:b w:val="0"/>
                <w:bCs w:val="0"/>
                <w:lang w:val="en-US" w:eastAsia="ja-JP"/>
              </w:rPr>
            </w:pPr>
            <w:r>
              <w:rPr>
                <w:b w:val="0"/>
                <w:bCs w:val="0"/>
                <w:lang w:val="en-US" w:eastAsia="ja-JP"/>
              </w:rPr>
              <w:t>Xiaomi</w:t>
            </w:r>
          </w:p>
        </w:tc>
        <w:tc>
          <w:tcPr>
            <w:tcW w:w="3184" w:type="dxa"/>
          </w:tcPr>
          <w:p w14:paraId="60B85309" w14:textId="0CFCE8D6"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Yumin Wu</w:t>
            </w:r>
          </w:p>
        </w:tc>
        <w:tc>
          <w:tcPr>
            <w:tcW w:w="4964" w:type="dxa"/>
          </w:tcPr>
          <w:p w14:paraId="1A565E9B" w14:textId="17FFB427" w:rsidR="00AA370E" w:rsidRPr="007413E6" w:rsidRDefault="00DE6EF9"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wuyumin@xiaomi.com</w:t>
            </w:r>
          </w:p>
        </w:tc>
      </w:tr>
      <w:tr w:rsidR="0075624F" w:rsidRPr="007413E6" w14:paraId="29009CE9"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D11B2D7" w14:textId="54DD239C" w:rsidR="0075624F" w:rsidRDefault="0075624F" w:rsidP="0075624F">
            <w:pPr>
              <w:spacing w:after="0"/>
              <w:rPr>
                <w:lang w:val="en-US" w:eastAsia="ja-JP"/>
              </w:rPr>
            </w:pPr>
            <w:r>
              <w:rPr>
                <w:rFonts w:eastAsia="SimSun" w:hint="eastAsia"/>
                <w:b w:val="0"/>
                <w:bCs w:val="0"/>
                <w:lang w:val="en-US" w:eastAsia="zh-CN"/>
              </w:rPr>
              <w:t>O</w:t>
            </w:r>
            <w:r>
              <w:rPr>
                <w:rFonts w:eastAsia="SimSun"/>
                <w:b w:val="0"/>
                <w:bCs w:val="0"/>
                <w:lang w:val="en-US" w:eastAsia="zh-CN"/>
              </w:rPr>
              <w:t>PPO</w:t>
            </w:r>
          </w:p>
        </w:tc>
        <w:tc>
          <w:tcPr>
            <w:tcW w:w="3184" w:type="dxa"/>
          </w:tcPr>
          <w:p w14:paraId="6B06B9EB" w14:textId="42ABEE24"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Z</w:t>
            </w:r>
            <w:r>
              <w:rPr>
                <w:rFonts w:eastAsia="SimSun"/>
                <w:lang w:val="en-US" w:eastAsia="zh-CN"/>
              </w:rPr>
              <w:t>he Fu</w:t>
            </w:r>
          </w:p>
        </w:tc>
        <w:tc>
          <w:tcPr>
            <w:tcW w:w="4964" w:type="dxa"/>
          </w:tcPr>
          <w:p w14:paraId="7C176813" w14:textId="58DBA615" w:rsid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SimSun" w:hint="eastAsia"/>
                <w:lang w:val="en-US" w:eastAsia="zh-CN"/>
              </w:rPr>
              <w:t>f</w:t>
            </w:r>
            <w:r>
              <w:rPr>
                <w:rFonts w:eastAsia="SimSun"/>
                <w:lang w:val="en-US" w:eastAsia="zh-CN"/>
              </w:rPr>
              <w:t>uzhe@OPPO.com</w:t>
            </w:r>
          </w:p>
        </w:tc>
      </w:tr>
      <w:tr w:rsidR="0075624F" w:rsidRPr="007413E6" w14:paraId="0DFA17F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BA2E6E7" w14:textId="4E755C21" w:rsidR="0075624F" w:rsidRPr="0075624F" w:rsidRDefault="0075624F" w:rsidP="0075624F">
            <w:pPr>
              <w:spacing w:after="0"/>
              <w:rPr>
                <w:rFonts w:eastAsia="Malgun Gothic"/>
                <w:b w:val="0"/>
                <w:lang w:val="en-US" w:eastAsia="ko-KR"/>
              </w:rPr>
            </w:pPr>
            <w:r w:rsidRPr="0075624F">
              <w:rPr>
                <w:rFonts w:eastAsia="Malgun Gothic" w:hint="eastAsia"/>
                <w:b w:val="0"/>
                <w:lang w:val="en-US" w:eastAsia="ko-KR"/>
              </w:rPr>
              <w:t>LGE</w:t>
            </w:r>
          </w:p>
        </w:tc>
        <w:tc>
          <w:tcPr>
            <w:tcW w:w="3184" w:type="dxa"/>
          </w:tcPr>
          <w:p w14:paraId="2380E3AB" w14:textId="075C4731"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SunYoung LEE</w:t>
            </w:r>
          </w:p>
        </w:tc>
        <w:tc>
          <w:tcPr>
            <w:tcW w:w="4964" w:type="dxa"/>
          </w:tcPr>
          <w:p w14:paraId="22AACFFE" w14:textId="31062D55" w:rsidR="0075624F" w:rsidRPr="0075624F" w:rsidRDefault="0075624F" w:rsidP="0075624F">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ssunyoung.</w:t>
            </w:r>
            <w:r>
              <w:rPr>
                <w:rFonts w:eastAsia="Malgun Gothic"/>
                <w:lang w:val="en-US" w:eastAsia="ko-KR"/>
              </w:rPr>
              <w:t>lee@lge.com</w:t>
            </w:r>
          </w:p>
        </w:tc>
      </w:tr>
      <w:tr w:rsidR="00097E4B" w:rsidRPr="007413E6" w14:paraId="75EFC9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ACA56C3" w14:textId="7E51B0F2" w:rsidR="00097E4B" w:rsidRPr="0075624F" w:rsidRDefault="00097E4B" w:rsidP="00097E4B">
            <w:pPr>
              <w:spacing w:after="0"/>
              <w:rPr>
                <w:rFonts w:eastAsia="Malgun Gothic"/>
                <w:lang w:val="en-US" w:eastAsia="ko-KR"/>
              </w:rPr>
            </w:pPr>
            <w:r>
              <w:rPr>
                <w:rFonts w:eastAsia="Malgun Gothic"/>
                <w:b w:val="0"/>
                <w:lang w:val="en-US" w:eastAsia="ko-KR"/>
              </w:rPr>
              <w:t>Samsung</w:t>
            </w:r>
          </w:p>
        </w:tc>
        <w:tc>
          <w:tcPr>
            <w:tcW w:w="3184" w:type="dxa"/>
          </w:tcPr>
          <w:p w14:paraId="5F6F2944" w14:textId="1EFE3611"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 Baek</w:t>
            </w:r>
          </w:p>
        </w:tc>
        <w:tc>
          <w:tcPr>
            <w:tcW w:w="4964" w:type="dxa"/>
          </w:tcPr>
          <w:p w14:paraId="468EF8E8" w14:textId="196CF149" w:rsidR="00097E4B" w:rsidRDefault="00097E4B"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sangkyu.baek@samsung.com</w:t>
            </w:r>
          </w:p>
        </w:tc>
      </w:tr>
      <w:tr w:rsidR="00B12B67" w:rsidRPr="007413E6" w14:paraId="41CA854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39A3DF7" w14:textId="6D777A1D" w:rsidR="00B12B67" w:rsidRPr="00B12B67" w:rsidRDefault="00B12B67" w:rsidP="00097E4B">
            <w:pPr>
              <w:spacing w:after="0"/>
              <w:rPr>
                <w:rFonts w:eastAsia="Malgun Gothic"/>
                <w:b w:val="0"/>
                <w:bCs w:val="0"/>
                <w:lang w:val="en-US" w:eastAsia="ko-KR"/>
              </w:rPr>
            </w:pPr>
            <w:r w:rsidRPr="00B12B67">
              <w:rPr>
                <w:rFonts w:eastAsia="Malgun Gothic"/>
                <w:b w:val="0"/>
                <w:bCs w:val="0"/>
                <w:lang w:val="en-US" w:eastAsia="ko-KR"/>
              </w:rPr>
              <w:t>Apple</w:t>
            </w:r>
          </w:p>
        </w:tc>
        <w:tc>
          <w:tcPr>
            <w:tcW w:w="3184" w:type="dxa"/>
          </w:tcPr>
          <w:p w14:paraId="3F480C31" w14:textId="5CB1EF50"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Ralf Rossbach</w:t>
            </w:r>
          </w:p>
        </w:tc>
        <w:tc>
          <w:tcPr>
            <w:tcW w:w="4964" w:type="dxa"/>
          </w:tcPr>
          <w:p w14:paraId="4A087703" w14:textId="37CFC6EF" w:rsidR="00B12B67" w:rsidRPr="00B12B67" w:rsidRDefault="00B12B67" w:rsidP="00097E4B">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rrossbach@apple.com</w:t>
            </w:r>
          </w:p>
        </w:tc>
      </w:tr>
      <w:tr w:rsidR="005E54F3" w:rsidRPr="007413E6" w14:paraId="293C9593"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75C7779" w14:textId="11DF9240" w:rsidR="005E54F3" w:rsidRPr="00B12B67" w:rsidRDefault="005E54F3" w:rsidP="005E54F3">
            <w:pPr>
              <w:spacing w:after="0"/>
              <w:rPr>
                <w:rFonts w:eastAsia="Malgun Gothic"/>
                <w:lang w:val="en-US" w:eastAsia="ko-KR"/>
              </w:rPr>
            </w:pPr>
            <w:r w:rsidRPr="00137454">
              <w:rPr>
                <w:b w:val="0"/>
                <w:bCs w:val="0"/>
                <w:lang w:val="en-US" w:eastAsia="zh-CN"/>
              </w:rPr>
              <w:t>Intel</w:t>
            </w:r>
          </w:p>
        </w:tc>
        <w:tc>
          <w:tcPr>
            <w:tcW w:w="3184" w:type="dxa"/>
          </w:tcPr>
          <w:p w14:paraId="71603D63" w14:textId="48FA6A9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 Zhang</w:t>
            </w:r>
          </w:p>
        </w:tc>
        <w:tc>
          <w:tcPr>
            <w:tcW w:w="4964" w:type="dxa"/>
          </w:tcPr>
          <w:p w14:paraId="141FF667" w14:textId="49D89AFB" w:rsidR="005E54F3" w:rsidRDefault="005E54F3" w:rsidP="005E54F3">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eastAsia="ja-JP"/>
              </w:rPr>
              <w:t>yujian.zhang@intel.com</w:t>
            </w:r>
          </w:p>
        </w:tc>
      </w:tr>
      <w:tr w:rsidR="00184A65" w:rsidRPr="007413E6" w14:paraId="498DAB7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6C0A4F25" w14:textId="2C91EB4D" w:rsidR="00184A65" w:rsidRPr="00137454" w:rsidRDefault="00184A65" w:rsidP="00184A65">
            <w:pPr>
              <w:spacing w:after="0"/>
              <w:rPr>
                <w:lang w:val="en-US" w:eastAsia="zh-CN"/>
              </w:rPr>
            </w:pPr>
            <w:r>
              <w:rPr>
                <w:rFonts w:eastAsia="Malgun Gothic"/>
                <w:b w:val="0"/>
                <w:lang w:val="en-US" w:eastAsia="ko-KR"/>
              </w:rPr>
              <w:t>MediaTek</w:t>
            </w:r>
          </w:p>
        </w:tc>
        <w:tc>
          <w:tcPr>
            <w:tcW w:w="3184" w:type="dxa"/>
          </w:tcPr>
          <w:p w14:paraId="628B337A" w14:textId="74FCBE03" w:rsidR="00184A65" w:rsidRDefault="00184A65"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Malgun Gothic"/>
                <w:lang w:val="en-US" w:eastAsia="ko-KR"/>
              </w:rPr>
              <w:t>Pradeep Jose</w:t>
            </w:r>
          </w:p>
        </w:tc>
        <w:tc>
          <w:tcPr>
            <w:tcW w:w="4964" w:type="dxa"/>
          </w:tcPr>
          <w:p w14:paraId="1142C509" w14:textId="118E3D69" w:rsidR="00184A65" w:rsidRDefault="003C1DC2" w:rsidP="00184A65">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eastAsia="Malgun Gothic"/>
                <w:lang w:val="en-US" w:eastAsia="ko-KR"/>
              </w:rPr>
              <w:t>p</w:t>
            </w:r>
            <w:r w:rsidR="00184A65">
              <w:rPr>
                <w:rFonts w:eastAsia="Malgun Gothic"/>
                <w:lang w:val="en-US" w:eastAsia="ko-KR"/>
              </w:rPr>
              <w:t>radeep dot jose at mediatek dot com</w:t>
            </w:r>
          </w:p>
        </w:tc>
      </w:tr>
      <w:tr w:rsidR="00D02944" w:rsidRPr="007413E6" w14:paraId="6322A39F"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846FFEA" w14:textId="0FD8EE2C" w:rsidR="00D02944" w:rsidRPr="00D02944" w:rsidRDefault="00D02944" w:rsidP="00184A65">
            <w:pPr>
              <w:spacing w:after="0"/>
              <w:rPr>
                <w:rFonts w:eastAsia="Malgun Gothic"/>
                <w:b w:val="0"/>
                <w:bCs w:val="0"/>
                <w:lang w:val="en-US" w:eastAsia="ko-KR"/>
              </w:rPr>
            </w:pPr>
            <w:r>
              <w:rPr>
                <w:rFonts w:eastAsia="Malgun Gothic"/>
                <w:b w:val="0"/>
                <w:bCs w:val="0"/>
                <w:lang w:val="en-US" w:eastAsia="ko-KR"/>
              </w:rPr>
              <w:t>InterDigital</w:t>
            </w:r>
          </w:p>
        </w:tc>
        <w:tc>
          <w:tcPr>
            <w:tcW w:w="3184" w:type="dxa"/>
          </w:tcPr>
          <w:p w14:paraId="16D48143" w14:textId="6D634459"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 Alfarhan</w:t>
            </w:r>
          </w:p>
        </w:tc>
        <w:tc>
          <w:tcPr>
            <w:tcW w:w="4964" w:type="dxa"/>
          </w:tcPr>
          <w:p w14:paraId="716FA53A" w14:textId="4631E26A" w:rsidR="00D02944" w:rsidRDefault="00D02944"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Faris.alfarhan@interdigital.com</w:t>
            </w:r>
          </w:p>
        </w:tc>
      </w:tr>
      <w:tr w:rsidR="001440E5" w:rsidRPr="007413E6" w14:paraId="7A39663C"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4E1629EC" w14:textId="7A978941" w:rsidR="001440E5" w:rsidRPr="001440E5" w:rsidRDefault="001440E5" w:rsidP="00184A65">
            <w:pPr>
              <w:spacing w:after="0"/>
              <w:rPr>
                <w:rFonts w:eastAsia="Malgun Gothic"/>
                <w:b w:val="0"/>
                <w:bCs w:val="0"/>
                <w:lang w:val="en-US" w:eastAsia="ko-KR"/>
              </w:rPr>
            </w:pPr>
            <w:r w:rsidRPr="001440E5">
              <w:rPr>
                <w:rFonts w:eastAsia="Malgun Gothic"/>
                <w:b w:val="0"/>
                <w:bCs w:val="0"/>
                <w:lang w:val="en-US" w:eastAsia="ko-KR"/>
              </w:rPr>
              <w:t>Futurewei</w:t>
            </w:r>
          </w:p>
        </w:tc>
        <w:tc>
          <w:tcPr>
            <w:tcW w:w="3184" w:type="dxa"/>
          </w:tcPr>
          <w:p w14:paraId="435310F6" w14:textId="18A0CCA0" w:rsidR="001440E5" w:rsidRDefault="001440E5"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Yunsong Yang</w:t>
            </w:r>
          </w:p>
        </w:tc>
        <w:tc>
          <w:tcPr>
            <w:tcW w:w="4964" w:type="dxa"/>
          </w:tcPr>
          <w:p w14:paraId="64BE791E" w14:textId="3EF575CE" w:rsidR="001440E5" w:rsidRDefault="001440E5" w:rsidP="00184A65">
            <w:pPr>
              <w:spacing w:after="0"/>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yyang1@futurewei.com</w:t>
            </w:r>
          </w:p>
        </w:tc>
      </w:tr>
      <w:tr w:rsidR="00E26286" w:rsidRPr="007413E6" w14:paraId="4F7E170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88173ED" w14:textId="575FC477" w:rsidR="00E26286" w:rsidRPr="00E26286" w:rsidRDefault="00E26286" w:rsidP="00184A65">
            <w:pPr>
              <w:spacing w:after="0"/>
              <w:rPr>
                <w:rFonts w:eastAsia="新細明體" w:hint="eastAsia"/>
                <w:b w:val="0"/>
                <w:bCs w:val="0"/>
                <w:lang w:val="en-US" w:eastAsia="zh-TW"/>
              </w:rPr>
            </w:pPr>
            <w:r>
              <w:rPr>
                <w:rFonts w:eastAsia="新細明體" w:hint="eastAsia"/>
                <w:b w:val="0"/>
                <w:bCs w:val="0"/>
                <w:lang w:val="en-US" w:eastAsia="zh-TW"/>
              </w:rPr>
              <w:t>I</w:t>
            </w:r>
            <w:r>
              <w:rPr>
                <w:rFonts w:eastAsia="新細明體"/>
                <w:b w:val="0"/>
                <w:bCs w:val="0"/>
                <w:lang w:val="en-US" w:eastAsia="zh-TW"/>
              </w:rPr>
              <w:t>II</w:t>
            </w:r>
          </w:p>
        </w:tc>
        <w:tc>
          <w:tcPr>
            <w:tcW w:w="3184" w:type="dxa"/>
          </w:tcPr>
          <w:p w14:paraId="3949017F" w14:textId="395BF315" w:rsidR="00E26286" w:rsidRPr="00E26286" w:rsidRDefault="00E26286" w:rsidP="00184A65">
            <w:pPr>
              <w:spacing w:after="0"/>
              <w:cnfStyle w:val="000000000000" w:firstRow="0" w:lastRow="0" w:firstColumn="0" w:lastColumn="0" w:oddVBand="0" w:evenVBand="0" w:oddHBand="0" w:evenHBand="0" w:firstRowFirstColumn="0" w:firstRowLastColumn="0" w:lastRowFirstColumn="0" w:lastRowLastColumn="0"/>
              <w:rPr>
                <w:rFonts w:eastAsia="新細明體" w:hint="eastAsia"/>
                <w:lang w:val="en-US" w:eastAsia="zh-TW"/>
              </w:rPr>
            </w:pPr>
            <w:r>
              <w:rPr>
                <w:rFonts w:eastAsia="新細明體"/>
                <w:lang w:val="en-US" w:eastAsia="zh-TW"/>
              </w:rPr>
              <w:t>Yenchih Kuo</w:t>
            </w:r>
          </w:p>
        </w:tc>
        <w:tc>
          <w:tcPr>
            <w:tcW w:w="4964" w:type="dxa"/>
          </w:tcPr>
          <w:p w14:paraId="40CB3A08" w14:textId="60CF791B" w:rsidR="00E26286" w:rsidRPr="00E26286" w:rsidRDefault="00E26286" w:rsidP="00184A65">
            <w:pPr>
              <w:spacing w:after="0"/>
              <w:cnfStyle w:val="000000000000" w:firstRow="0" w:lastRow="0" w:firstColumn="0" w:lastColumn="0" w:oddVBand="0" w:evenVBand="0" w:oddHBand="0" w:evenHBand="0" w:firstRowFirstColumn="0" w:firstRowLastColumn="0" w:lastRowFirstColumn="0" w:lastRowLastColumn="0"/>
              <w:rPr>
                <w:rFonts w:eastAsia="新細明體" w:hint="eastAsia"/>
                <w:lang w:val="en-US" w:eastAsia="zh-TW"/>
              </w:rPr>
            </w:pPr>
            <w:r>
              <w:rPr>
                <w:rFonts w:eastAsia="新細明體" w:hint="eastAsia"/>
                <w:lang w:val="en-US" w:eastAsia="zh-TW"/>
              </w:rPr>
              <w:t>j</w:t>
            </w:r>
            <w:r>
              <w:rPr>
                <w:rFonts w:eastAsia="新細明體"/>
                <w:lang w:val="en-US" w:eastAsia="zh-TW"/>
              </w:rPr>
              <w:t>asonkuo@iii.org.tw</w:t>
            </w:r>
            <w:bookmarkStart w:id="36" w:name="_GoBack"/>
            <w:bookmarkEnd w:id="36"/>
          </w:p>
        </w:tc>
      </w:tr>
      <w:bookmarkEnd w:id="34"/>
      <w:bookmarkEnd w:id="35"/>
    </w:tbl>
    <w:p w14:paraId="638CCA4C" w14:textId="77777777" w:rsidR="00935A27" w:rsidRPr="007413E6" w:rsidRDefault="00935A27"/>
    <w:p w14:paraId="2B39AA64" w14:textId="77777777" w:rsidR="00935A27" w:rsidRPr="007413E6" w:rsidRDefault="00736C3B">
      <w:pPr>
        <w:pStyle w:val="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Huawei, HiSilicon</w:t>
      </w:r>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E7FC2" w14:textId="77777777" w:rsidR="000F047D" w:rsidRDefault="000F047D">
      <w:pPr>
        <w:spacing w:line="240" w:lineRule="auto"/>
      </w:pPr>
      <w:r>
        <w:separator/>
      </w:r>
    </w:p>
  </w:endnote>
  <w:endnote w:type="continuationSeparator" w:id="0">
    <w:p w14:paraId="7B5E4F52" w14:textId="77777777" w:rsidR="000F047D" w:rsidRDefault="000F04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icrosoft YaHei">
    <w:altName w:val="微软雅黑"/>
    <w:panose1 w:val="020B0503020204020204"/>
    <w:charset w:val="86"/>
    <w:family w:val="swiss"/>
    <w:pitch w:val="variable"/>
    <w:sig w:usb0="80000287" w:usb1="2ACF3C50" w:usb2="00000016" w:usb3="00000000" w:csb0="0004001F" w:csb1="00000000"/>
  </w:font>
  <w:font w:name="Batang">
    <w:altName w:val="Malgun Gothic Semilight"/>
    <w:panose1 w:val="02030600000101010101"/>
    <w:charset w:val="81"/>
    <w:family w:val="roman"/>
    <w:pitch w:val="variable"/>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6B0A3" w14:textId="77777777" w:rsidR="000F047D" w:rsidRDefault="000F047D">
      <w:pPr>
        <w:spacing w:after="0" w:line="240" w:lineRule="auto"/>
      </w:pPr>
      <w:r>
        <w:separator/>
      </w:r>
    </w:p>
  </w:footnote>
  <w:footnote w:type="continuationSeparator" w:id="0">
    <w:p w14:paraId="02CBBC61" w14:textId="77777777" w:rsidR="000F047D" w:rsidRDefault="000F0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OwMDUwNzQ1NjQwtDRR0lEKTi0uzszPAykwqQUAod/myi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B6C"/>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35A"/>
    <w:rsid w:val="00075B6E"/>
    <w:rsid w:val="00075BE2"/>
    <w:rsid w:val="00075C12"/>
    <w:rsid w:val="00075D6E"/>
    <w:rsid w:val="00076DE9"/>
    <w:rsid w:val="00080512"/>
    <w:rsid w:val="00082A5F"/>
    <w:rsid w:val="000835FD"/>
    <w:rsid w:val="00084A50"/>
    <w:rsid w:val="000852A7"/>
    <w:rsid w:val="000864AC"/>
    <w:rsid w:val="00090468"/>
    <w:rsid w:val="00091323"/>
    <w:rsid w:val="00091514"/>
    <w:rsid w:val="00093868"/>
    <w:rsid w:val="00094568"/>
    <w:rsid w:val="00095224"/>
    <w:rsid w:val="00095584"/>
    <w:rsid w:val="0009666B"/>
    <w:rsid w:val="00097E4B"/>
    <w:rsid w:val="000A07C1"/>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18D8"/>
    <w:rsid w:val="000C3154"/>
    <w:rsid w:val="000C397E"/>
    <w:rsid w:val="000C522B"/>
    <w:rsid w:val="000C61C8"/>
    <w:rsid w:val="000C63AD"/>
    <w:rsid w:val="000D16DF"/>
    <w:rsid w:val="000D29AD"/>
    <w:rsid w:val="000D30A9"/>
    <w:rsid w:val="000D3CBE"/>
    <w:rsid w:val="000D58AB"/>
    <w:rsid w:val="000D63ED"/>
    <w:rsid w:val="000D6921"/>
    <w:rsid w:val="000E0656"/>
    <w:rsid w:val="000E0D86"/>
    <w:rsid w:val="000E1CD7"/>
    <w:rsid w:val="000E2505"/>
    <w:rsid w:val="000E40BA"/>
    <w:rsid w:val="000E4FF5"/>
    <w:rsid w:val="000F047D"/>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2F8"/>
    <w:rsid w:val="00127E02"/>
    <w:rsid w:val="00132EA8"/>
    <w:rsid w:val="00133A62"/>
    <w:rsid w:val="00134D5B"/>
    <w:rsid w:val="001355B6"/>
    <w:rsid w:val="001364AF"/>
    <w:rsid w:val="001365D9"/>
    <w:rsid w:val="00141A5D"/>
    <w:rsid w:val="00141D44"/>
    <w:rsid w:val="001440E5"/>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2DE5"/>
    <w:rsid w:val="0018379A"/>
    <w:rsid w:val="00184A65"/>
    <w:rsid w:val="00192605"/>
    <w:rsid w:val="0019449D"/>
    <w:rsid w:val="00194CD0"/>
    <w:rsid w:val="00196BE0"/>
    <w:rsid w:val="00196E0C"/>
    <w:rsid w:val="00196EDF"/>
    <w:rsid w:val="001A03DD"/>
    <w:rsid w:val="001A1A45"/>
    <w:rsid w:val="001A1DAE"/>
    <w:rsid w:val="001A23BE"/>
    <w:rsid w:val="001A5406"/>
    <w:rsid w:val="001A79E2"/>
    <w:rsid w:val="001B04C0"/>
    <w:rsid w:val="001B0504"/>
    <w:rsid w:val="001B0A42"/>
    <w:rsid w:val="001B39B8"/>
    <w:rsid w:val="001B49C9"/>
    <w:rsid w:val="001B79A9"/>
    <w:rsid w:val="001B7DE9"/>
    <w:rsid w:val="001C1F97"/>
    <w:rsid w:val="001C23F4"/>
    <w:rsid w:val="001C2977"/>
    <w:rsid w:val="001C2C04"/>
    <w:rsid w:val="001C4B39"/>
    <w:rsid w:val="001C4F79"/>
    <w:rsid w:val="001D3C75"/>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07CA"/>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57E5"/>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77C09"/>
    <w:rsid w:val="00380146"/>
    <w:rsid w:val="0038038E"/>
    <w:rsid w:val="00380EFF"/>
    <w:rsid w:val="00382DC6"/>
    <w:rsid w:val="00383096"/>
    <w:rsid w:val="0038335A"/>
    <w:rsid w:val="0038430B"/>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4C4"/>
    <w:rsid w:val="003B5A37"/>
    <w:rsid w:val="003B5C09"/>
    <w:rsid w:val="003B5F2F"/>
    <w:rsid w:val="003C0F89"/>
    <w:rsid w:val="003C1DC2"/>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4C5D"/>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494"/>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54F3"/>
    <w:rsid w:val="005E7A01"/>
    <w:rsid w:val="005F308A"/>
    <w:rsid w:val="005F46DB"/>
    <w:rsid w:val="005F51B9"/>
    <w:rsid w:val="005F6BEF"/>
    <w:rsid w:val="005F730C"/>
    <w:rsid w:val="005F769F"/>
    <w:rsid w:val="0060082D"/>
    <w:rsid w:val="00600D64"/>
    <w:rsid w:val="00601418"/>
    <w:rsid w:val="00603039"/>
    <w:rsid w:val="006034AA"/>
    <w:rsid w:val="00605137"/>
    <w:rsid w:val="00606741"/>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3AD1"/>
    <w:rsid w:val="006840CB"/>
    <w:rsid w:val="00684920"/>
    <w:rsid w:val="00685C13"/>
    <w:rsid w:val="00687CCB"/>
    <w:rsid w:val="00690D6D"/>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09EA"/>
    <w:rsid w:val="006E1417"/>
    <w:rsid w:val="006E329A"/>
    <w:rsid w:val="006E6589"/>
    <w:rsid w:val="006E788F"/>
    <w:rsid w:val="006F18C6"/>
    <w:rsid w:val="006F6A2C"/>
    <w:rsid w:val="007040A4"/>
    <w:rsid w:val="00704BF5"/>
    <w:rsid w:val="00705479"/>
    <w:rsid w:val="00705D54"/>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24F"/>
    <w:rsid w:val="00756A34"/>
    <w:rsid w:val="0075705B"/>
    <w:rsid w:val="00757D40"/>
    <w:rsid w:val="007604ED"/>
    <w:rsid w:val="007617A4"/>
    <w:rsid w:val="0076380A"/>
    <w:rsid w:val="0076477F"/>
    <w:rsid w:val="007662B5"/>
    <w:rsid w:val="0077257C"/>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0A99"/>
    <w:rsid w:val="007A2E55"/>
    <w:rsid w:val="007A2F54"/>
    <w:rsid w:val="007A3E13"/>
    <w:rsid w:val="007A45A8"/>
    <w:rsid w:val="007A4720"/>
    <w:rsid w:val="007A64D9"/>
    <w:rsid w:val="007A77C0"/>
    <w:rsid w:val="007B1599"/>
    <w:rsid w:val="007B18D8"/>
    <w:rsid w:val="007B41C7"/>
    <w:rsid w:val="007B4DB0"/>
    <w:rsid w:val="007B67AC"/>
    <w:rsid w:val="007B6C00"/>
    <w:rsid w:val="007B7B25"/>
    <w:rsid w:val="007C095F"/>
    <w:rsid w:val="007C1450"/>
    <w:rsid w:val="007C2DD0"/>
    <w:rsid w:val="007C2F42"/>
    <w:rsid w:val="007C5DD6"/>
    <w:rsid w:val="007C67B7"/>
    <w:rsid w:val="007C6E32"/>
    <w:rsid w:val="007C70E3"/>
    <w:rsid w:val="007D1121"/>
    <w:rsid w:val="007D2EFC"/>
    <w:rsid w:val="007D324D"/>
    <w:rsid w:val="007D374E"/>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14EBD"/>
    <w:rsid w:val="00820E0F"/>
    <w:rsid w:val="00820F7F"/>
    <w:rsid w:val="00821DE4"/>
    <w:rsid w:val="00826817"/>
    <w:rsid w:val="00826910"/>
    <w:rsid w:val="00830731"/>
    <w:rsid w:val="00831AFF"/>
    <w:rsid w:val="00832762"/>
    <w:rsid w:val="00835024"/>
    <w:rsid w:val="00837573"/>
    <w:rsid w:val="00840DE0"/>
    <w:rsid w:val="00841C65"/>
    <w:rsid w:val="008421D6"/>
    <w:rsid w:val="00843965"/>
    <w:rsid w:val="00844ED1"/>
    <w:rsid w:val="008451EE"/>
    <w:rsid w:val="0085511F"/>
    <w:rsid w:val="008607A8"/>
    <w:rsid w:val="008616F7"/>
    <w:rsid w:val="0086354A"/>
    <w:rsid w:val="008666D7"/>
    <w:rsid w:val="00867E53"/>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48A5"/>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1719E"/>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97277"/>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2C4"/>
    <w:rsid w:val="009D1D86"/>
    <w:rsid w:val="009D3365"/>
    <w:rsid w:val="009D34B6"/>
    <w:rsid w:val="009D3B9F"/>
    <w:rsid w:val="009D495F"/>
    <w:rsid w:val="009D6C6C"/>
    <w:rsid w:val="009D74A6"/>
    <w:rsid w:val="009D769E"/>
    <w:rsid w:val="009E00E7"/>
    <w:rsid w:val="009E0E87"/>
    <w:rsid w:val="009E2EFA"/>
    <w:rsid w:val="009E4744"/>
    <w:rsid w:val="009E4968"/>
    <w:rsid w:val="009E50A0"/>
    <w:rsid w:val="009E578A"/>
    <w:rsid w:val="009E67B0"/>
    <w:rsid w:val="009F13D0"/>
    <w:rsid w:val="009F2B80"/>
    <w:rsid w:val="009F2FB3"/>
    <w:rsid w:val="009F3316"/>
    <w:rsid w:val="009F3B1A"/>
    <w:rsid w:val="009F416A"/>
    <w:rsid w:val="009F46B8"/>
    <w:rsid w:val="009F4C9B"/>
    <w:rsid w:val="009F5665"/>
    <w:rsid w:val="009F6648"/>
    <w:rsid w:val="00A00188"/>
    <w:rsid w:val="00A00376"/>
    <w:rsid w:val="00A03CB5"/>
    <w:rsid w:val="00A1008D"/>
    <w:rsid w:val="00A10CEF"/>
    <w:rsid w:val="00A10F02"/>
    <w:rsid w:val="00A12A08"/>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1BF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2084"/>
    <w:rsid w:val="00AF3AFA"/>
    <w:rsid w:val="00AF47FE"/>
    <w:rsid w:val="00AF6B85"/>
    <w:rsid w:val="00AF706E"/>
    <w:rsid w:val="00B00133"/>
    <w:rsid w:val="00B030AF"/>
    <w:rsid w:val="00B05380"/>
    <w:rsid w:val="00B05962"/>
    <w:rsid w:val="00B06290"/>
    <w:rsid w:val="00B07015"/>
    <w:rsid w:val="00B10E44"/>
    <w:rsid w:val="00B12B67"/>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B15"/>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21F"/>
    <w:rsid w:val="00BF39E1"/>
    <w:rsid w:val="00BF4421"/>
    <w:rsid w:val="00BF44D5"/>
    <w:rsid w:val="00BF5774"/>
    <w:rsid w:val="00BF5845"/>
    <w:rsid w:val="00C020B4"/>
    <w:rsid w:val="00C027C9"/>
    <w:rsid w:val="00C07FEF"/>
    <w:rsid w:val="00C1033D"/>
    <w:rsid w:val="00C12B51"/>
    <w:rsid w:val="00C235D3"/>
    <w:rsid w:val="00C24650"/>
    <w:rsid w:val="00C24D3D"/>
    <w:rsid w:val="00C25465"/>
    <w:rsid w:val="00C25BBE"/>
    <w:rsid w:val="00C300F5"/>
    <w:rsid w:val="00C3011D"/>
    <w:rsid w:val="00C326C6"/>
    <w:rsid w:val="00C33079"/>
    <w:rsid w:val="00C33A3A"/>
    <w:rsid w:val="00C35C20"/>
    <w:rsid w:val="00C36195"/>
    <w:rsid w:val="00C370C2"/>
    <w:rsid w:val="00C37134"/>
    <w:rsid w:val="00C37673"/>
    <w:rsid w:val="00C405C4"/>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07C"/>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CF7DA8"/>
    <w:rsid w:val="00D00110"/>
    <w:rsid w:val="00D02944"/>
    <w:rsid w:val="00D02A62"/>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E6EF9"/>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6286"/>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2F42"/>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37FB"/>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67C37"/>
    <w:rsid w:val="00F71B89"/>
    <w:rsid w:val="00F73163"/>
    <w:rsid w:val="00F73248"/>
    <w:rsid w:val="00F7353C"/>
    <w:rsid w:val="00F74C3C"/>
    <w:rsid w:val="00F76F8F"/>
    <w:rsid w:val="00F81CA0"/>
    <w:rsid w:val="00F83C7E"/>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6B9"/>
    <w:pPr>
      <w:spacing w:after="180" w:line="259" w:lineRule="auto"/>
      <w:jc w:val="both"/>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a"/>
    <w:next w:val="a0"/>
    <w:link w:val="20"/>
    <w:qFormat/>
    <w:pP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40" w:after="120"/>
    </w:pPr>
    <w:rPr>
      <w:rFonts w:ascii="Arial" w:eastAsia="MS Mincho" w:hAnsi="Arial"/>
      <w:szCs w:val="24"/>
      <w:lang w:eastAsia="en-GB"/>
    </w:rPr>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after="160"/>
      <w:ind w:left="567" w:right="425" w:hanging="567"/>
    </w:pPr>
    <w:rPr>
      <w:sz w:val="22"/>
    </w:rPr>
  </w:style>
  <w:style w:type="paragraph" w:styleId="a6">
    <w:name w:val="caption"/>
    <w:basedOn w:val="a"/>
    <w:next w:val="a"/>
    <w:link w:val="a7"/>
    <w:uiPriority w:val="35"/>
    <w:qFormat/>
    <w:pPr>
      <w:overflowPunct w:val="0"/>
      <w:autoSpaceDE w:val="0"/>
      <w:autoSpaceDN w:val="0"/>
      <w:adjustRightInd w:val="0"/>
      <w:spacing w:before="120" w:after="120"/>
      <w:textAlignment w:val="baseline"/>
    </w:pPr>
    <w:rPr>
      <w:rFonts w:eastAsia="Times New Roman"/>
    </w:rPr>
  </w:style>
  <w:style w:type="paragraph" w:styleId="a8">
    <w:name w:val="Document Map"/>
    <w:basedOn w:val="a"/>
    <w:link w:val="a9"/>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af">
    <w:name w:val="table of figures"/>
    <w:basedOn w:val="a0"/>
    <w:next w:val="a"/>
    <w:uiPriority w:val="99"/>
    <w:qFormat/>
    <w:pPr>
      <w:tabs>
        <w:tab w:val="left" w:pos="811"/>
      </w:tabs>
      <w:spacing w:before="60"/>
      <w:ind w:left="811" w:hanging="811"/>
    </w:pPr>
  </w:style>
  <w:style w:type="paragraph" w:styleId="90">
    <w:name w:val="toc 9"/>
    <w:basedOn w:val="80"/>
    <w:next w:val="a"/>
    <w:semiHidden/>
    <w:qFormat/>
    <w:pPr>
      <w:ind w:left="1418" w:hanging="1418"/>
    </w:pPr>
  </w:style>
  <w:style w:type="paragraph" w:styleId="41">
    <w:name w:val="List 4"/>
    <w:basedOn w:val="30"/>
    <w:qFormat/>
    <w:pPr>
      <w:ind w:left="1418"/>
    </w:pPr>
  </w:style>
  <w:style w:type="paragraph" w:styleId="Web">
    <w:name w:val="Normal (Web)"/>
    <w:basedOn w:val="a"/>
    <w:semiHidden/>
    <w:unhideWhenUsed/>
    <w:qFormat/>
    <w:rPr>
      <w:sz w:val="24"/>
    </w:rPr>
  </w:style>
  <w:style w:type="table" w:styleId="af0">
    <w:name w:val="Table Grid"/>
    <w:basedOn w:val="a2"/>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頁首 字元"/>
    <w:link w:val="ad"/>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a9">
    <w:name w:val="文件引導模式 字元"/>
    <w:basedOn w:val="a1"/>
    <w:link w:val="a8"/>
    <w:qFormat/>
    <w:rPr>
      <w:sz w:val="24"/>
      <w:szCs w:val="24"/>
      <w:lang w:eastAsia="en-US"/>
    </w:rPr>
  </w:style>
  <w:style w:type="character" w:customStyle="1" w:styleId="ab">
    <w:name w:val="註解方塊文字 字元"/>
    <w:basedOn w:val="a1"/>
    <w:link w:val="aa"/>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styleId="af2">
    <w:name w:val="List Paragraph"/>
    <w:basedOn w:val="a"/>
    <w:link w:val="af3"/>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a7">
    <w:name w:val="標號 字元"/>
    <w:link w:val="a6"/>
    <w:qFormat/>
    <w:rPr>
      <w:rFonts w:eastAsia="Times New Roman"/>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a4">
    <w:name w:val="本文 字元"/>
    <w:basedOn w:val="a1"/>
    <w:link w:val="a0"/>
    <w:qFormat/>
    <w:rPr>
      <w:rFonts w:ascii="Arial" w:eastAsia="MS Mincho" w:hAnsi="Arial"/>
      <w:szCs w:val="24"/>
    </w:rPr>
  </w:style>
  <w:style w:type="character" w:customStyle="1" w:styleId="af3">
    <w:name w:val="清單段落 字元"/>
    <w:link w:val="af2"/>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a"/>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a2"/>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2">
    <w:name w:val="正文1"/>
    <w:qFormat/>
    <w:pPr>
      <w:jc w:val="both"/>
    </w:pPr>
    <w:rPr>
      <w:kern w:val="2"/>
      <w:sz w:val="21"/>
      <w:szCs w:val="21"/>
    </w:rPr>
  </w:style>
  <w:style w:type="paragraph" w:customStyle="1" w:styleId="23">
    <w:name w:val="正文2"/>
    <w:pPr>
      <w:jc w:val="both"/>
    </w:pPr>
    <w:rPr>
      <w:rFonts w:ascii="Calibri" w:hAnsi="Calibri" w:cs="Calibri"/>
      <w:kern w:val="2"/>
      <w:sz w:val="21"/>
      <w:szCs w:val="21"/>
    </w:rPr>
  </w:style>
  <w:style w:type="character" w:customStyle="1" w:styleId="15">
    <w:name w:val="15"/>
    <w:basedOn w:val="a1"/>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20">
    <w:name w:val="標題 2 字元"/>
    <w:basedOn w:val="a1"/>
    <w:link w:val="2"/>
    <w:rsid w:val="00D560D6"/>
    <w:rPr>
      <w:sz w:val="32"/>
      <w:lang w:val="en-GB" w:eastAsia="en-US"/>
    </w:rPr>
  </w:style>
  <w:style w:type="paragraph" w:customStyle="1" w:styleId="xmsonormal">
    <w:name w:val="xmsonormal"/>
    <w:basedOn w:val="a"/>
    <w:rsid w:val="00942A8A"/>
    <w:pPr>
      <w:autoSpaceDE w:val="0"/>
      <w:spacing w:before="100" w:beforeAutospacing="1" w:after="100" w:afterAutospacing="1" w:line="240" w:lineRule="auto"/>
      <w:jc w:val="left"/>
    </w:pPr>
    <w:rPr>
      <w:sz w:val="24"/>
      <w:szCs w:val="24"/>
      <w:lang w:val="en-US" w:eastAsia="zh-CN"/>
    </w:rPr>
  </w:style>
  <w:style w:type="character" w:styleId="af4">
    <w:name w:val="annotation reference"/>
    <w:basedOn w:val="a1"/>
    <w:semiHidden/>
    <w:unhideWhenUsed/>
    <w:rsid w:val="00226817"/>
    <w:rPr>
      <w:sz w:val="16"/>
      <w:szCs w:val="16"/>
    </w:rPr>
  </w:style>
  <w:style w:type="paragraph" w:styleId="af5">
    <w:name w:val="annotation text"/>
    <w:basedOn w:val="a"/>
    <w:link w:val="af6"/>
    <w:unhideWhenUsed/>
    <w:rsid w:val="00226817"/>
    <w:pPr>
      <w:spacing w:line="240" w:lineRule="auto"/>
    </w:pPr>
  </w:style>
  <w:style w:type="character" w:customStyle="1" w:styleId="af6">
    <w:name w:val="註解文字 字元"/>
    <w:basedOn w:val="a1"/>
    <w:link w:val="af5"/>
    <w:rsid w:val="00226817"/>
    <w:rPr>
      <w:lang w:val="en-GB" w:eastAsia="en-US"/>
    </w:rPr>
  </w:style>
  <w:style w:type="character" w:customStyle="1" w:styleId="Mention1">
    <w:name w:val="Mention1"/>
    <w:basedOn w:val="a1"/>
    <w:uiPriority w:val="99"/>
    <w:unhideWhenUsed/>
    <w:rsid w:val="00704B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haoli8@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C05B045E-A2EB-4B81-A96B-B73341C82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7850</Words>
  <Characters>44746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郭彥智 Yen Chih Kuo</cp:lastModifiedBy>
  <cp:revision>6</cp:revision>
  <dcterms:created xsi:type="dcterms:W3CDTF">2022-01-20T00:14:00Z</dcterms:created>
  <dcterms:modified xsi:type="dcterms:W3CDTF">2022-01-20T08:17:00Z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