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8C48A5" w:rsidRDefault="00736C3B">
      <w:pPr>
        <w:pStyle w:val="CRCoverPage"/>
        <w:tabs>
          <w:tab w:val="left" w:pos="1985"/>
        </w:tabs>
        <w:rPr>
          <w:rFonts w:ascii="Times New Roman" w:hAnsi="Times New Roman"/>
          <w:b/>
          <w:bCs/>
          <w:sz w:val="24"/>
          <w:lang w:val="fr-FR" w:eastAsia="ja-JP"/>
        </w:rPr>
      </w:pPr>
      <w:r w:rsidRPr="008C48A5">
        <w:rPr>
          <w:rFonts w:ascii="Times New Roman" w:hAnsi="Times New Roman"/>
          <w:b/>
          <w:bCs/>
          <w:sz w:val="24"/>
          <w:lang w:val="fr-FR"/>
        </w:rPr>
        <w:t xml:space="preserve">Agenda </w:t>
      </w:r>
      <w:proofErr w:type="gramStart"/>
      <w:r w:rsidRPr="008C48A5">
        <w:rPr>
          <w:rFonts w:ascii="Times New Roman" w:hAnsi="Times New Roman"/>
          <w:b/>
          <w:bCs/>
          <w:sz w:val="24"/>
          <w:lang w:val="fr-FR"/>
        </w:rPr>
        <w:t>item:</w:t>
      </w:r>
      <w:proofErr w:type="gramEnd"/>
      <w:r w:rsidRPr="008C48A5">
        <w:rPr>
          <w:rFonts w:ascii="Times New Roman" w:hAnsi="Times New Roman"/>
          <w:b/>
          <w:bCs/>
          <w:sz w:val="24"/>
          <w:lang w:val="fr-FR"/>
        </w:rPr>
        <w:tab/>
      </w:r>
      <w:bookmarkStart w:id="0" w:name="OLE_LINK38"/>
      <w:bookmarkStart w:id="1" w:name="OLE_LINK37"/>
      <w:r w:rsidRPr="008C48A5">
        <w:rPr>
          <w:rFonts w:ascii="Times New Roman" w:hAnsi="Times New Roman"/>
          <w:b/>
          <w:bCs/>
          <w:sz w:val="24"/>
          <w:lang w:val="fr-FR" w:eastAsia="ja-JP"/>
        </w:rPr>
        <w:t>8.5.3</w:t>
      </w:r>
      <w:bookmarkEnd w:id="0"/>
      <w:bookmarkEnd w:id="1"/>
    </w:p>
    <w:p w14:paraId="4802ACF1" w14:textId="77777777" w:rsidR="00935A27" w:rsidRPr="008C48A5" w:rsidRDefault="00736C3B">
      <w:pPr>
        <w:tabs>
          <w:tab w:val="left" w:pos="1985"/>
        </w:tabs>
        <w:ind w:left="1985" w:hanging="1985"/>
        <w:rPr>
          <w:b/>
          <w:bCs/>
          <w:sz w:val="24"/>
          <w:lang w:val="fr-FR"/>
        </w:rPr>
      </w:pPr>
      <w:proofErr w:type="gramStart"/>
      <w:r w:rsidRPr="008C48A5">
        <w:rPr>
          <w:b/>
          <w:bCs/>
          <w:sz w:val="24"/>
          <w:lang w:val="fr-FR"/>
        </w:rPr>
        <w:t>Source:</w:t>
      </w:r>
      <w:proofErr w:type="gramEnd"/>
      <w:r w:rsidRPr="008C48A5">
        <w:rPr>
          <w:b/>
          <w:bCs/>
          <w:sz w:val="24"/>
          <w:lang w:val="fr-FR"/>
        </w:rPr>
        <w:tab/>
        <w:t>vivo</w:t>
      </w:r>
      <w:r w:rsidR="007E6FBA" w:rsidRPr="008C48A5">
        <w:rPr>
          <w:b/>
          <w:bCs/>
          <w:sz w:val="24"/>
          <w:lang w:val="fr-FR"/>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gramEnd"/>
      <w:r w:rsidRPr="007413E6">
        <w:rPr>
          <w:rFonts w:eastAsia="Times New Roman"/>
          <w:b/>
          <w:bCs/>
          <w:sz w:val="20"/>
          <w:lang w:val="en-US" w:eastAsia="zh-CN" w:bidi="ar"/>
        </w:rPr>
        <w:t>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cg-RetransmissionTimer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w:t>
            </w:r>
            <w:proofErr w:type="gramStart"/>
            <w:r>
              <w:rPr>
                <w:rFonts w:eastAsia="Malgun Gothic"/>
                <w:lang w:eastAsia="ko-KR"/>
              </w:rPr>
              <w:t>and</w:t>
            </w:r>
            <w:proofErr w:type="gramEnd"/>
            <w:r>
              <w:rPr>
                <w:rFonts w:eastAsia="Malgun Gothic"/>
                <w:lang w:eastAsia="ko-KR"/>
              </w:rPr>
              <w:t xml:space="preserve">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r w:rsidR="00A91BFA" w:rsidRPr="00837573" w14:paraId="55E0826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AAE23BD" w14:textId="42D56E77" w:rsidR="00A91BFA" w:rsidRDefault="00A91BFA" w:rsidP="009D6C6C">
            <w:pPr>
              <w:rPr>
                <w:rFonts w:eastAsia="Malgun Gothic"/>
                <w:lang w:eastAsia="ko-KR"/>
              </w:rPr>
            </w:pPr>
            <w:r>
              <w:rPr>
                <w:rFonts w:eastAsia="Malgun Gothic"/>
                <w:lang w:eastAsia="ko-KR"/>
              </w:rPr>
              <w:t>InterDigital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9E0045" w14:textId="067598F7" w:rsidR="00A91BFA" w:rsidRDefault="00A91BFA"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7D4582" w14:textId="29133FB4" w:rsidR="00A91BFA" w:rsidRDefault="00A91BFA" w:rsidP="009D6C6C">
            <w:pPr>
              <w:rPr>
                <w:rFonts w:eastAsia="Malgun Gothic"/>
                <w:lang w:eastAsia="ko-KR"/>
              </w:rPr>
            </w:pPr>
            <w:r>
              <w:rPr>
                <w:rFonts w:eastAsia="Malgun Gothic"/>
                <w:lang w:eastAsia="ko-KR"/>
              </w:rPr>
              <w:t>This is the legacy R16 behaviour</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lastRenderedPageBreak/>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7A0A99">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7A0A99">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w:t>
              </w:r>
              <w:proofErr w:type="spellStart"/>
              <w:r w:rsidR="00736C3B" w:rsidRPr="007413E6">
                <w:rPr>
                  <w:lang w:val="en-US" w:eastAsia="zh-CN"/>
                </w:rPr>
                <w:t>intraCG</w:t>
              </w:r>
              <w:proofErr w:type="spellEnd"/>
              <w:r w:rsidR="00736C3B" w:rsidRPr="007413E6">
                <w:rPr>
                  <w:lang w:val="en-US" w:eastAsia="zh-CN"/>
                </w:rPr>
                <w:t xml:space="preserve">-Prioritization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 xml:space="preserve">Proposal 3: If HARQ process ID selection is between the retransmission and the initial transmission among HARQ processes with equal priority, </w:t>
            </w:r>
            <w:r w:rsidRPr="007413E6">
              <w:rPr>
                <w:lang w:val="en-US" w:eastAsia="zh-CN"/>
              </w:rPr>
              <w:lastRenderedPageBreak/>
              <w:t>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lastRenderedPageBreak/>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AutoTx is not configured, the IIoT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lastRenderedPageBreak/>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lastRenderedPageBreak/>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gNB, so gNB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PDU, we suggest </w:t>
            </w:r>
            <w:proofErr w:type="gramStart"/>
            <w:r w:rsidRPr="0075624F">
              <w:rPr>
                <w:rFonts w:eastAsia="Malgun Gothic"/>
                <w:lang w:eastAsia="ko-KR"/>
              </w:rPr>
              <w:t>to choose</w:t>
            </w:r>
            <w:proofErr w:type="gramEnd"/>
            <w:r w:rsidRPr="0075624F">
              <w:rPr>
                <w:rFonts w:eastAsia="Malgun Gothic"/>
                <w:lang w:eastAsia="ko-KR"/>
              </w:rPr>
              <w:t xml:space="preserv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r w:rsidR="00A91BFA" w14:paraId="6C2B239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B495B65" w14:textId="274F8244" w:rsidR="00A91BFA" w:rsidRDefault="00A91BFA" w:rsidP="009D6C6C">
            <w:pPr>
              <w:rPr>
                <w:rFonts w:eastAsia="Malgun Gothic"/>
                <w:lang w:eastAsia="ko-KR"/>
              </w:rPr>
            </w:pPr>
            <w:r>
              <w:rPr>
                <w:rFonts w:eastAsia="Malgun Gothic"/>
                <w:lang w:eastAsia="ko-KR"/>
              </w:rPr>
              <w:t>InterDigital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442634" w14:textId="4F04857C" w:rsidR="00A91BFA" w:rsidRDefault="00A91BFA" w:rsidP="009D6C6C">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7A841C" w14:textId="10133527" w:rsidR="00A91BFA" w:rsidRDefault="00A91BFA" w:rsidP="009D6C6C">
            <w:pPr>
              <w:rPr>
                <w:rFonts w:eastAsia="Malgun Gothic"/>
                <w:lang w:eastAsia="ko-KR"/>
              </w:rPr>
            </w:pPr>
            <w:r>
              <w:rPr>
                <w:rFonts w:eastAsia="Malgun Gothic"/>
                <w:lang w:eastAsia="ko-KR"/>
              </w:rPr>
              <w:t xml:space="preserve">Prefer not to revert agreements unless there is motivation. </w:t>
            </w:r>
            <w:r w:rsidR="00C6707C">
              <w:rPr>
                <w:rFonts w:eastAsia="Malgun Gothic"/>
                <w:lang w:eastAsia="ko-KR"/>
              </w:rPr>
              <w:t xml:space="preserve">NW can configure AutoTx for handling of the deprioritized PDU. </w:t>
            </w:r>
            <w:r>
              <w:rPr>
                <w:rFonts w:eastAsia="Malgun Gothic"/>
                <w:lang w:eastAsia="ko-KR"/>
              </w:rPr>
              <w:t xml:space="preserve">Option 1 </w:t>
            </w:r>
            <w:r w:rsidR="000C18D8">
              <w:rPr>
                <w:rFonts w:eastAsia="Malgun Gothic"/>
                <w:lang w:eastAsia="ko-KR"/>
              </w:rPr>
              <w:t xml:space="preserve">is </w:t>
            </w:r>
            <w:r w:rsidR="00036B6C">
              <w:rPr>
                <w:rFonts w:eastAsia="Malgun Gothic"/>
                <w:lang w:eastAsia="ko-KR"/>
              </w:rPr>
              <w:t xml:space="preserve">however </w:t>
            </w:r>
            <w:r w:rsidR="000C18D8">
              <w:rPr>
                <w:rFonts w:eastAsia="Malgun Gothic"/>
                <w:lang w:eastAsia="ko-KR"/>
              </w:rPr>
              <w:t xml:space="preserve">fine </w:t>
            </w:r>
            <w:r>
              <w:rPr>
                <w:rFonts w:eastAsia="Malgun Gothic"/>
                <w:lang w:eastAsia="ko-KR"/>
              </w:rPr>
              <w:t xml:space="preserve">if that’s the majority, </w:t>
            </w:r>
            <w:proofErr w:type="spellStart"/>
            <w:r>
              <w:rPr>
                <w:rFonts w:eastAsia="Malgun Gothic"/>
                <w:lang w:eastAsia="ko-KR"/>
              </w:rPr>
              <w:t>assumign</w:t>
            </w:r>
            <w:proofErr w:type="spellEnd"/>
            <w:r>
              <w:rPr>
                <w:rFonts w:eastAsia="Malgun Gothic"/>
                <w:lang w:eastAsia="ko-KR"/>
              </w:rPr>
              <w:t xml:space="preserve"> there is no further spec changes.</w:t>
            </w:r>
          </w:p>
        </w:tc>
      </w:tr>
      <w:tr w:rsidR="00A91BFA" w14:paraId="7F9DB856"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79F2CB7" w14:textId="77777777" w:rsidR="00A91BFA" w:rsidRDefault="00A91BFA" w:rsidP="009D6C6C">
            <w:pPr>
              <w:rPr>
                <w:rFonts w:eastAsia="Malgun Gothic"/>
                <w:lang w:eastAsia="ko-KR"/>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834F48" w14:textId="77777777" w:rsidR="00A91BFA" w:rsidRDefault="00A91BFA" w:rsidP="009D6C6C">
            <w:pPr>
              <w:rPr>
                <w:rFonts w:eastAsia="Malgun Gothic"/>
                <w:lang w:eastAsia="ko-KR"/>
              </w:rPr>
            </w:pP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855F17" w14:textId="77777777" w:rsidR="00A91BFA" w:rsidRDefault="00A91BFA" w:rsidP="009D6C6C">
            <w:pPr>
              <w:rPr>
                <w:rFonts w:eastAsia="Malgun Gothic"/>
                <w:lang w:eastAsia="ko-KR"/>
              </w:rPr>
            </w:pP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 xml:space="preserve">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7A0A99">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autonomousTx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AutonomousTx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lastRenderedPageBreak/>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xml:space="preserve">: When cg-RetransmissionTimer is configured but autonomousTx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deprioritization happens between </w:t>
            </w:r>
            <w:r>
              <w:rPr>
                <w:rFonts w:eastAsia="Malgun Gothic"/>
                <w:lang w:eastAsia="ko-KR"/>
              </w:rPr>
              <w:lastRenderedPageBreak/>
              <w:t>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lastRenderedPageBreak/>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gNB to schedule dynamic retransmission for the </w:t>
            </w:r>
            <w:proofErr w:type="spellStart"/>
            <w:r>
              <w:rPr>
                <w:lang w:eastAsia="zh-CN"/>
              </w:rPr>
              <w:t>deproirotized</w:t>
            </w:r>
            <w:proofErr w:type="spellEnd"/>
            <w:r>
              <w:rPr>
                <w:lang w:eastAsia="zh-CN"/>
              </w:rPr>
              <w:t xml:space="preserve">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cg-RetransmissionTimer</w:t>
            </w:r>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 xml:space="preserve">There is no reason to delay the autonomous retransmission by keeping the CGRT running. We are not </w:t>
            </w:r>
            <w:proofErr w:type="spellStart"/>
            <w:r>
              <w:rPr>
                <w:rFonts w:eastAsiaTheme="minorEastAsia"/>
                <w:lang w:eastAsia="ja-JP"/>
              </w:rPr>
              <w:t>conviced</w:t>
            </w:r>
            <w:proofErr w:type="spellEnd"/>
            <w:r>
              <w:rPr>
                <w:rFonts w:eastAsiaTheme="minorEastAsia"/>
                <w:lang w:eastAsia="ja-JP"/>
              </w:rPr>
              <w:t xml:space="preserve">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rsidR="00A91BFA" w:rsidRPr="007413E6" w14:paraId="4E7E9D5E" w14:textId="77777777" w:rsidTr="0075624F">
        <w:tc>
          <w:tcPr>
            <w:tcW w:w="1627" w:type="dxa"/>
            <w:shd w:val="clear" w:color="auto" w:fill="auto"/>
          </w:tcPr>
          <w:p w14:paraId="7ABC009A" w14:textId="3D144277" w:rsidR="00A91BFA" w:rsidRDefault="00A91BFA" w:rsidP="009D6C6C">
            <w:pPr>
              <w:rPr>
                <w:lang w:eastAsia="zh-CN"/>
              </w:rPr>
            </w:pPr>
            <w:r>
              <w:rPr>
                <w:lang w:eastAsia="zh-CN"/>
              </w:rPr>
              <w:t>InterDigital</w:t>
            </w:r>
          </w:p>
        </w:tc>
        <w:tc>
          <w:tcPr>
            <w:tcW w:w="1985" w:type="dxa"/>
            <w:shd w:val="clear" w:color="auto" w:fill="auto"/>
          </w:tcPr>
          <w:p w14:paraId="19700730" w14:textId="2C501DE2" w:rsidR="00A91BFA" w:rsidRDefault="00A91BFA" w:rsidP="009D6C6C">
            <w:pPr>
              <w:rPr>
                <w:lang w:eastAsia="zh-CN"/>
              </w:rPr>
            </w:pPr>
            <w:r>
              <w:rPr>
                <w:lang w:eastAsia="zh-CN"/>
              </w:rPr>
              <w:t>Option 1</w:t>
            </w:r>
          </w:p>
        </w:tc>
        <w:tc>
          <w:tcPr>
            <w:tcW w:w="6103" w:type="dxa"/>
            <w:shd w:val="clear" w:color="auto" w:fill="auto"/>
          </w:tcPr>
          <w:p w14:paraId="79D07DFF" w14:textId="5AEBFE1C" w:rsidR="00A91BFA" w:rsidRDefault="00A91BFA" w:rsidP="009D6C6C">
            <w:pPr>
              <w:rPr>
                <w:rFonts w:eastAsiaTheme="minorEastAsia"/>
                <w:lang w:eastAsia="ja-JP"/>
              </w:rPr>
            </w:pPr>
            <w:r>
              <w:rPr>
                <w:rFonts w:eastAsiaTheme="minorEastAsia"/>
                <w:lang w:eastAsia="ja-JP"/>
              </w:rPr>
              <w:t>No strong motivation in changing the agreement or delaying the retransmission.</w:t>
            </w:r>
          </w:p>
        </w:tc>
      </w:tr>
      <w:tr w:rsidR="00A91BFA" w:rsidRPr="007413E6" w14:paraId="014AD90B" w14:textId="77777777" w:rsidTr="0075624F">
        <w:tc>
          <w:tcPr>
            <w:tcW w:w="1627" w:type="dxa"/>
            <w:shd w:val="clear" w:color="auto" w:fill="auto"/>
          </w:tcPr>
          <w:p w14:paraId="62412B74" w14:textId="77777777" w:rsidR="00A91BFA" w:rsidRDefault="00A91BFA" w:rsidP="009D6C6C">
            <w:pPr>
              <w:rPr>
                <w:lang w:eastAsia="zh-CN"/>
              </w:rPr>
            </w:pPr>
          </w:p>
        </w:tc>
        <w:tc>
          <w:tcPr>
            <w:tcW w:w="1985" w:type="dxa"/>
            <w:shd w:val="clear" w:color="auto" w:fill="auto"/>
          </w:tcPr>
          <w:p w14:paraId="792CE1DF" w14:textId="77777777" w:rsidR="00A91BFA" w:rsidRDefault="00A91BFA" w:rsidP="009D6C6C">
            <w:pPr>
              <w:rPr>
                <w:lang w:eastAsia="zh-CN"/>
              </w:rPr>
            </w:pPr>
          </w:p>
        </w:tc>
        <w:tc>
          <w:tcPr>
            <w:tcW w:w="6103" w:type="dxa"/>
            <w:shd w:val="clear" w:color="auto" w:fill="auto"/>
          </w:tcPr>
          <w:p w14:paraId="49E214F5" w14:textId="77777777" w:rsidR="00A91BFA" w:rsidRDefault="00A91BFA" w:rsidP="009D6C6C">
            <w:pPr>
              <w:rPr>
                <w:rFonts w:eastAsiaTheme="minorEastAsia"/>
                <w:lang w:eastAsia="ja-JP"/>
              </w:rPr>
            </w:pP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 xml:space="preserve">Tdoc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7A0A99"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autonomousTx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lastRenderedPageBreak/>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deprioritization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w:t>
            </w:r>
            <w:r>
              <w:rPr>
                <w:rFonts w:eastAsia="Malgun Gothic"/>
                <w:lang w:eastAsia="ko-KR"/>
              </w:rPr>
              <w:lastRenderedPageBreak/>
              <w:t xml:space="preserve">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lastRenderedPageBreak/>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w:t>
            </w:r>
            <w:proofErr w:type="gramStart"/>
            <w:r w:rsidRPr="0075624F">
              <w:rPr>
                <w:rFonts w:eastAsia="Malgun Gothic"/>
                <w:lang w:eastAsia="ko-KR"/>
              </w:rPr>
              <w:t>needed</w:t>
            </w:r>
            <w:proofErr w:type="gramEnd"/>
            <w:r w:rsidRPr="0075624F">
              <w:rPr>
                <w:rFonts w:eastAsia="Malgun Gothic"/>
                <w:lang w:eastAsia="ko-KR"/>
              </w:rPr>
              <w:t xml:space="preserve">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w:t>
            </w:r>
            <w:proofErr w:type="gramStart"/>
            <w:r w:rsidRPr="0075624F">
              <w:rPr>
                <w:rFonts w:eastAsia="Malgun Gothic"/>
                <w:lang w:eastAsia="ko-KR"/>
              </w:rPr>
              <w:t>i.e.</w:t>
            </w:r>
            <w:proofErr w:type="gramEnd"/>
            <w:r w:rsidRPr="0075624F">
              <w:rPr>
                <w:rFonts w:eastAsia="Malgun Gothic"/>
                <w:lang w:eastAsia="ko-KR"/>
              </w:rPr>
              <w:t xml:space="preserv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w:t>
            </w:r>
            <w:proofErr w:type="gramStart"/>
            <w:r>
              <w:rPr>
                <w:rFonts w:eastAsia="Malgun Gothic"/>
                <w:lang w:eastAsia="ko-KR"/>
              </w:rPr>
              <w:t>e.g.</w:t>
            </w:r>
            <w:proofErr w:type="gramEnd"/>
            <w:r>
              <w:rPr>
                <w:rFonts w:eastAsia="Malgun Gothic"/>
                <w:lang w:eastAsia="ko-KR"/>
              </w:rPr>
              <w:t xml:space="preserve"> dynamic </w:t>
            </w:r>
            <w:proofErr w:type="spellStart"/>
            <w:r>
              <w:rPr>
                <w:rFonts w:eastAsia="Malgun Gothic"/>
                <w:lang w:eastAsia="ko-KR"/>
              </w:rPr>
              <w:t>retranmsision</w:t>
            </w:r>
            <w:proofErr w:type="spellEnd"/>
            <w:r>
              <w:rPr>
                <w:rFonts w:eastAsia="Malgun Gothic"/>
                <w:lang w:eastAsia="ko-KR"/>
              </w:rPr>
              <w:t xml:space="preserve">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r w:rsidR="00D02944" w:rsidRPr="00D43DF8" w14:paraId="39DAF7E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A4E76D" w14:textId="064F939F" w:rsidR="00D02944" w:rsidRDefault="00D02944" w:rsidP="009D6C6C">
            <w:pPr>
              <w:rPr>
                <w:lang w:eastAsia="zh-CN"/>
              </w:rPr>
            </w:pPr>
            <w:r>
              <w:rPr>
                <w:lang w:eastAsia="zh-CN"/>
              </w:rPr>
              <w:t>InterDigital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34F0682" w14:textId="7C437C1C" w:rsidR="00D02944" w:rsidRDefault="00D02944"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59B96EC2" w14:textId="1F7428F9" w:rsidR="00D02944" w:rsidRDefault="00D02944" w:rsidP="009D6C6C">
            <w:pPr>
              <w:rPr>
                <w:rFonts w:eastAsia="Malgun Gothic"/>
                <w:lang w:eastAsia="ko-KR"/>
              </w:rPr>
            </w:pPr>
            <w:r>
              <w:rPr>
                <w:rFonts w:eastAsia="Malgun Gothic"/>
                <w:lang w:eastAsia="ko-KR"/>
              </w:rPr>
              <w:t xml:space="preserve">This does not seem to be a common case. We are fine to leave the handling for NW </w:t>
            </w:r>
            <w:proofErr w:type="gramStart"/>
            <w:r>
              <w:rPr>
                <w:rFonts w:eastAsia="Malgun Gothic"/>
                <w:lang w:eastAsia="ko-KR"/>
              </w:rPr>
              <w:t>implementation .</w:t>
            </w:r>
            <w:proofErr w:type="gramEnd"/>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lastRenderedPageBreak/>
              <w:t xml:space="preserve">Tdoc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lastRenderedPageBreak/>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 xml:space="preserve">A rewording of the proposal is that if TBS changed, then new transmission is performed, </w:t>
            </w:r>
            <w:proofErr w:type="gramStart"/>
            <w:r>
              <w:rPr>
                <w:lang w:eastAsia="zh-CN"/>
              </w:rPr>
              <w:t>i.e.</w:t>
            </w:r>
            <w:proofErr w:type="gramEnd"/>
            <w:r>
              <w:rPr>
                <w:lang w:eastAsia="zh-CN"/>
              </w:rPr>
              <w:t xml:space="preserv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7B6C00"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pt;height:134.7pt;mso-width-percent:0;mso-height-percent:0;mso-width-percent:0;mso-height-percent:0" o:ole="">
                  <v:imagedata r:id="rId14" o:title=""/>
                </v:shape>
                <o:OLEObject Type="Embed" ProgID="Visio.Drawing.15" ShapeID="_x0000_i1025" DrawAspect="Content" ObjectID="_1704101452"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r w:rsidR="00D02944" w14:paraId="1D1EB2E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9B9F022" w14:textId="0A3642F9" w:rsidR="00D02944" w:rsidRDefault="00D02944" w:rsidP="009D6C6C">
            <w:pPr>
              <w:rPr>
                <w:lang w:eastAsia="zh-CN"/>
              </w:rPr>
            </w:pPr>
            <w:r>
              <w:rPr>
                <w:lang w:eastAsia="zh-CN"/>
              </w:rPr>
              <w:t>InterDigital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D3E2749" w14:textId="77777777" w:rsidR="00D02944" w:rsidRDefault="00D02944"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475FAAD" w14:textId="5EB3EEB9" w:rsidR="00D02944" w:rsidRDefault="00D02944" w:rsidP="009D6C6C">
            <w:pPr>
              <w:rPr>
                <w:lang w:eastAsia="zh-CN"/>
              </w:rPr>
            </w:pPr>
            <w:r>
              <w:rPr>
                <w:lang w:eastAsia="zh-CN"/>
              </w:rPr>
              <w:t>Agree with CATT and Huawei</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lastRenderedPageBreak/>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r w:rsidRPr="007413E6">
        <w:rPr>
          <w:i/>
          <w:iCs/>
          <w:lang w:val="en-US" w:eastAsia="ko-KR"/>
        </w:rPr>
        <w:t>drx-HARQ-RTT-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A unified solution should be applied to drx-HARQ-RTT-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drx-HARQ-RTT-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7A0A99">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w:t>
      </w:r>
      <w:r w:rsidRPr="007413E6">
        <w:lastRenderedPageBreak/>
        <w:t>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lastRenderedPageBreak/>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lastRenderedPageBreak/>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w:t>
            </w:r>
            <w:proofErr w:type="gramStart"/>
            <w:r>
              <w:rPr>
                <w:rFonts w:eastAsiaTheme="minorEastAsia"/>
                <w:lang w:eastAsia="ja-JP"/>
              </w:rPr>
              <w:t>e.g.</w:t>
            </w:r>
            <w:proofErr w:type="gramEnd"/>
            <w:r>
              <w:rPr>
                <w:rFonts w:eastAsiaTheme="minorEastAsia"/>
                <w:lang w:eastAsia="ja-JP"/>
              </w:rPr>
              <w:t xml:space="preserve">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w:t>
            </w:r>
            <w:proofErr w:type="gramStart"/>
            <w:r>
              <w:rPr>
                <w:rFonts w:eastAsiaTheme="minorEastAsia"/>
                <w:lang w:val="en-US" w:eastAsia="ja-JP"/>
              </w:rPr>
              <w:t>a number of</w:t>
            </w:r>
            <w:proofErr w:type="gramEnd"/>
            <w:r>
              <w:rPr>
                <w:rFonts w:eastAsiaTheme="minorEastAsia"/>
                <w:lang w:val="en-US" w:eastAsia="ja-JP"/>
              </w:rPr>
              <w:t xml:space="preserve">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7A0A99"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Malgun Gothic"/>
                <w:lang w:val="en-US" w:eastAsia="ko-KR"/>
              </w:rPr>
              <w:t>p</w:t>
            </w:r>
            <w:r w:rsidR="00184A65">
              <w:rPr>
                <w:rFonts w:eastAsia="Malgun Gothic"/>
                <w:lang w:val="en-US" w:eastAsia="ko-KR"/>
              </w:rPr>
              <w:t>radeep</w:t>
            </w:r>
            <w:proofErr w:type="spellEnd"/>
            <w:r w:rsidR="00184A65">
              <w:rPr>
                <w:rFonts w:eastAsia="Malgun Gothic"/>
                <w:lang w:val="en-US" w:eastAsia="ko-KR"/>
              </w:rPr>
              <w:t xml:space="preserve"> dot </w:t>
            </w:r>
            <w:proofErr w:type="spellStart"/>
            <w:r w:rsidR="00184A65">
              <w:rPr>
                <w:rFonts w:eastAsia="Malgun Gothic"/>
                <w:lang w:val="en-US" w:eastAsia="ko-KR"/>
              </w:rPr>
              <w:t>jose</w:t>
            </w:r>
            <w:proofErr w:type="spellEnd"/>
            <w:r w:rsidR="00184A65">
              <w:rPr>
                <w:rFonts w:eastAsia="Malgun Gothic"/>
                <w:lang w:val="en-US" w:eastAsia="ko-KR"/>
              </w:rPr>
              <w:t xml:space="preserve"> at </w:t>
            </w:r>
            <w:proofErr w:type="spellStart"/>
            <w:r w:rsidR="00184A65">
              <w:rPr>
                <w:rFonts w:eastAsia="Malgun Gothic"/>
                <w:lang w:val="en-US" w:eastAsia="ko-KR"/>
              </w:rPr>
              <w:t>mediatek</w:t>
            </w:r>
            <w:proofErr w:type="spellEnd"/>
            <w:r w:rsidR="00184A65">
              <w:rPr>
                <w:rFonts w:eastAsia="Malgun Gothic"/>
                <w:lang w:val="en-US" w:eastAsia="ko-KR"/>
              </w:rPr>
              <w:t xml:space="preserve"> dot com</w:t>
            </w:r>
          </w:p>
        </w:tc>
      </w:tr>
      <w:tr w:rsidR="00D02944" w:rsidRPr="007413E6" w14:paraId="6322A39F"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846FFEA" w14:textId="0FD8EE2C" w:rsidR="00D02944" w:rsidRPr="00D02944" w:rsidRDefault="00D02944" w:rsidP="00184A65">
            <w:pPr>
              <w:spacing w:after="0"/>
              <w:rPr>
                <w:rFonts w:eastAsia="Malgun Gothic"/>
                <w:b w:val="0"/>
                <w:bCs w:val="0"/>
                <w:lang w:val="en-US" w:eastAsia="ko-KR"/>
              </w:rPr>
            </w:pPr>
            <w:r>
              <w:rPr>
                <w:rFonts w:eastAsia="Malgun Gothic"/>
                <w:b w:val="0"/>
                <w:bCs w:val="0"/>
                <w:lang w:val="en-US" w:eastAsia="ko-KR"/>
              </w:rPr>
              <w:t>InterDigital</w:t>
            </w:r>
          </w:p>
        </w:tc>
        <w:tc>
          <w:tcPr>
            <w:tcW w:w="3184" w:type="dxa"/>
          </w:tcPr>
          <w:p w14:paraId="16D48143" w14:textId="6D634459"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 Alfarhan</w:t>
            </w:r>
          </w:p>
        </w:tc>
        <w:tc>
          <w:tcPr>
            <w:tcW w:w="4964" w:type="dxa"/>
          </w:tcPr>
          <w:p w14:paraId="716FA53A" w14:textId="4631E26A"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lastRenderedPageBreak/>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6B40" w14:textId="77777777" w:rsidR="007A0A99" w:rsidRDefault="007A0A99">
      <w:pPr>
        <w:spacing w:line="240" w:lineRule="auto"/>
      </w:pPr>
      <w:r>
        <w:separator/>
      </w:r>
    </w:p>
  </w:endnote>
  <w:endnote w:type="continuationSeparator" w:id="0">
    <w:p w14:paraId="09379341" w14:textId="77777777" w:rsidR="007A0A99" w:rsidRDefault="007A0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4350" w14:textId="77777777" w:rsidR="007A0A99" w:rsidRDefault="007A0A99">
      <w:pPr>
        <w:spacing w:after="0" w:line="240" w:lineRule="auto"/>
      </w:pPr>
      <w:r>
        <w:separator/>
      </w:r>
    </w:p>
  </w:footnote>
  <w:footnote w:type="continuationSeparator" w:id="0">
    <w:p w14:paraId="580E92BC" w14:textId="77777777" w:rsidR="007A0A99" w:rsidRDefault="007A0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customStyle="1" w:styleId="Mention1">
    <w:name w:val="Mention1"/>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BF5862-62E5-4B2C-B9EC-C89594A8CBE4}">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7682</Words>
  <Characters>43792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InterDigital- Faris</cp:lastModifiedBy>
  <cp:revision>7</cp:revision>
  <dcterms:created xsi:type="dcterms:W3CDTF">2022-01-19T17:24:00Z</dcterms:created>
  <dcterms:modified xsi:type="dcterms:W3CDTF">2022-01-19T17:42:00Z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