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w:t>
      </w:r>
      <w:proofErr w:type="gramStart"/>
      <w:r w:rsidRPr="007413E6">
        <w:rPr>
          <w:rFonts w:eastAsia="Times New Roman"/>
          <w:b/>
          <w:bCs/>
          <w:sz w:val="20"/>
          <w:lang w:val="en-US" w:eastAsia="zh-CN" w:bidi="ar"/>
        </w:rPr>
        <w:t>504][</w:t>
      </w:r>
      <w:proofErr w:type="spellStart"/>
      <w:proofErr w:type="gramEnd"/>
      <w:r w:rsidRPr="007413E6">
        <w:rPr>
          <w:rFonts w:eastAsia="Times New Roman"/>
          <w:b/>
          <w:bCs/>
          <w:sz w:val="20"/>
          <w:lang w:val="en-US" w:eastAsia="zh-CN" w:bidi="ar"/>
        </w:rPr>
        <w:t>IIoT</w:t>
      </w:r>
      <w:proofErr w:type="spellEnd"/>
      <w:r w:rsidRPr="007413E6">
        <w:rPr>
          <w:rFonts w:eastAsia="Times New Roman"/>
          <w:b/>
          <w:bCs/>
          <w:sz w:val="20"/>
          <w:lang w:val="en-US" w:eastAsia="zh-CN" w:bidi="ar"/>
        </w:rPr>
        <w: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w:t>
      </w:r>
      <w:proofErr w:type="spellStart"/>
      <w:r w:rsidRPr="007413E6">
        <w:rPr>
          <w:kern w:val="0"/>
          <w:sz w:val="20"/>
          <w:szCs w:val="24"/>
        </w:rPr>
        <w:t>IIoT</w:t>
      </w:r>
      <w:proofErr w:type="spellEnd"/>
      <w:r w:rsidRPr="007413E6">
        <w:rPr>
          <w:kern w:val="0"/>
          <w:sz w:val="20"/>
          <w:szCs w:val="24"/>
        </w:rPr>
        <w:t xml:space="preserve">: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cg-RetransmissionTimer are both configured, the gNB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DengXian"/>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w:t>
            </w:r>
            <w:proofErr w:type="gramStart"/>
            <w:r>
              <w:rPr>
                <w:rFonts w:eastAsia="Malgun Gothic"/>
                <w:lang w:eastAsia="ko-KR"/>
              </w:rPr>
              <w:t>3</w:t>
            </w:r>
            <w:proofErr w:type="gramEnd"/>
            <w:r>
              <w:rPr>
                <w:rFonts w:eastAsia="Malgun Gothic"/>
                <w:lang w:eastAsia="ko-KR"/>
              </w:rPr>
              <w:t xml:space="preserve"> and our proposal was intended to clarify that the Option 1 rule only works when </w:t>
            </w:r>
            <w:r w:rsidRPr="001D354A">
              <w:rPr>
                <w:rFonts w:eastAsia="Malgun Gothic"/>
                <w:i/>
                <w:lang w:eastAsia="ko-KR"/>
              </w:rPr>
              <w:t>intraCG-Prioritization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w:t>
            </w:r>
            <w:proofErr w:type="gramStart"/>
            <w:r>
              <w:rPr>
                <w:rFonts w:eastAsia="Malgun Gothic"/>
                <w:lang w:eastAsia="ko-KR"/>
              </w:rPr>
              <w:t>i.e.</w:t>
            </w:r>
            <w:proofErr w:type="gramEnd"/>
            <w:r>
              <w:rPr>
                <w:rFonts w:eastAsia="Malgun Gothic"/>
                <w:lang w:eastAsia="ko-KR"/>
              </w:rPr>
              <w:t xml:space="preserve"> to leave it to UE implementation in case of equal priority. </w:t>
            </w:r>
            <w:proofErr w:type="gramStart"/>
            <w:r>
              <w:rPr>
                <w:rFonts w:eastAsia="Malgun Gothic"/>
                <w:lang w:eastAsia="ko-KR"/>
              </w:rPr>
              <w:t>However</w:t>
            </w:r>
            <w:proofErr w:type="gramEnd"/>
            <w:r>
              <w:rPr>
                <w:rFonts w:eastAsia="Malgun Gothic"/>
                <w:lang w:eastAsia="ko-KR"/>
              </w:rPr>
              <w:t xml:space="preserve">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 xml:space="preserve">We think that either Option 1 </w:t>
            </w:r>
            <w:proofErr w:type="gramStart"/>
            <w:r>
              <w:rPr>
                <w:rFonts w:eastAsia="Malgun Gothic"/>
                <w:lang w:eastAsia="ko-KR"/>
              </w:rPr>
              <w:t>and</w:t>
            </w:r>
            <w:proofErr w:type="gramEnd"/>
            <w:r>
              <w:rPr>
                <w:rFonts w:eastAsia="Malgun Gothic"/>
                <w:lang w:eastAsia="ko-KR"/>
              </w:rPr>
              <w:t xml:space="preserve"> Option has its reason for the HARQ process selection. </w:t>
            </w:r>
            <w:proofErr w:type="gramStart"/>
            <w:r>
              <w:rPr>
                <w:rFonts w:eastAsia="Malgun Gothic"/>
                <w:lang w:eastAsia="ko-KR"/>
              </w:rPr>
              <w:t>However</w:t>
            </w:r>
            <w:proofErr w:type="gramEnd"/>
            <w:r>
              <w:rPr>
                <w:rFonts w:eastAsia="Malgun Gothic"/>
                <w:lang w:eastAsia="ko-KR"/>
              </w:rPr>
              <w:t xml:space="preserve">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Malgun Gothic"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w:t>
            </w:r>
            <w:proofErr w:type="spellStart"/>
            <w:r w:rsidRPr="0075624F">
              <w:rPr>
                <w:rFonts w:eastAsia="Malgun Gothic"/>
                <w:lang w:eastAsia="ko-KR"/>
              </w:rPr>
              <w:t>IIoT</w:t>
            </w:r>
            <w:proofErr w:type="spellEnd"/>
            <w:r w:rsidRPr="0075624F">
              <w:rPr>
                <w:rFonts w:eastAsia="Malgun Gothic"/>
                <w:lang w:eastAsia="ko-KR"/>
              </w:rPr>
              <w:t xml:space="preserve">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Malgun Gothic"/>
                <w:lang w:eastAsia="ko-KR"/>
              </w:rPr>
              <w:t xml:space="preserve">We think the new behaviour should be generalized from the legacy Rel-16. </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lastRenderedPageBreak/>
              <w:t>Proposal 1: For HARQ process ID selection for a CG between the retransmission and the initial transmission with the same data priority</w:t>
            </w:r>
            <w:r w:rsidRPr="007413E6">
              <w:rPr>
                <w:lang w:val="en-US" w:eastAsia="ko-KR"/>
              </w:rPr>
              <w:t xml:space="preserve">, </w:t>
            </w:r>
            <w:r w:rsidRPr="007413E6">
              <w:rPr>
                <w:lang w:val="en-US" w:eastAsia="ko-KR"/>
              </w:rPr>
              <w:lastRenderedPageBreak/>
              <w:t xml:space="preserve">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lastRenderedPageBreak/>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7B6C00">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7B6C00">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 xml:space="preserve">When intraCG-Prioritization is configured, if the </w:t>
              </w:r>
              <w:proofErr w:type="spellStart"/>
              <w:r w:rsidR="00736C3B" w:rsidRPr="007413E6">
                <w:rPr>
                  <w:lang w:val="en-US" w:eastAsia="zh-CN"/>
                </w:rPr>
                <w:t>priorites</w:t>
              </w:r>
              <w:proofErr w:type="spellEnd"/>
              <w:r w:rsidR="00736C3B" w:rsidRPr="007413E6">
                <w:rPr>
                  <w:lang w:val="en-US" w:eastAsia="zh-CN"/>
                </w:rPr>
                <w:t xml:space="preserve">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HPI selection for one CG occasion, if priority level of one candidate HPI for re-transmission is equal one candidate HPI for </w:t>
            </w:r>
            <w:proofErr w:type="gramStart"/>
            <w:r w:rsidRPr="007413E6">
              <w:rPr>
                <w:lang w:val="en-US" w:eastAsia="zh-CN"/>
              </w:rPr>
              <w:t>initial-transmission</w:t>
            </w:r>
            <w:proofErr w:type="gramEnd"/>
            <w:r w:rsidRPr="007413E6">
              <w:rPr>
                <w:lang w:val="en-US" w:eastAsia="zh-CN"/>
              </w:rPr>
              <w:t>,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lastRenderedPageBreak/>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xml:space="preserve">: When cg-RetransmissionTimer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cg-RetransmissionTimer</w:t>
            </w:r>
            <w:r>
              <w:t xml:space="preserve"> and </w:t>
            </w:r>
            <w:proofErr w:type="spellStart"/>
            <w:r w:rsidRPr="00565D2D">
              <w:rPr>
                <w:i/>
              </w:rPr>
              <w:t>autonomousTx</w:t>
            </w:r>
            <w:proofErr w:type="spellEnd"/>
            <w:r>
              <w:t xml:space="preserve"> keep controlling the autonomous (re)transmissions of NR-U and IIOT, respectively, as in R16. Clean and simple.</w:t>
            </w:r>
          </w:p>
          <w:p w14:paraId="0528E3B9" w14:textId="77777777" w:rsidR="00226817" w:rsidRDefault="00226817" w:rsidP="00837573">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w:t>
            </w:r>
            <w:r w:rsidRPr="008C50A1">
              <w:lastRenderedPageBreak/>
              <w:t>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gNB, so gNB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lastRenderedPageBreak/>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 xml:space="preserve">We don’t think the previous agreement intended to prevent any kind of retransmission but rather to avoid additional effort to enable autonomous transmission if </w:t>
            </w:r>
            <w:proofErr w:type="spellStart"/>
            <w:r>
              <w:rPr>
                <w:rFonts w:eastAsia="Malgun Gothic"/>
                <w:lang w:eastAsia="ko-KR"/>
              </w:rPr>
              <w:t>AutoTx</w:t>
            </w:r>
            <w:proofErr w:type="spellEnd"/>
            <w:r>
              <w:rPr>
                <w:rFonts w:eastAsia="Malgun Gothic"/>
                <w:lang w:eastAsia="ko-KR"/>
              </w:rPr>
              <w:t xml:space="preserve">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 xml:space="preserve">As the legacy spec already supports the NR-U autonomous retransmission for such deprioritized MAC PDU, we suggest </w:t>
            </w:r>
            <w:proofErr w:type="gramStart"/>
            <w:r w:rsidRPr="0075624F">
              <w:rPr>
                <w:rFonts w:eastAsia="Malgun Gothic"/>
                <w:lang w:eastAsia="ko-KR"/>
              </w:rPr>
              <w:t>to choose</w:t>
            </w:r>
            <w:proofErr w:type="gramEnd"/>
            <w:r w:rsidRPr="0075624F">
              <w:rPr>
                <w:rFonts w:eastAsia="Malgun Gothic"/>
                <w:lang w:eastAsia="ko-KR"/>
              </w:rPr>
              <w:t xml:space="preserv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 xml:space="preserve">Proposal 2: If cg-RetransmissionTimer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 xml:space="preserve">Proposal 2: RAN2 to confirm that if cg-RetransmissionTimer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7B6C00">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 xml:space="preserve">When cg-RetransmissionTimer is configured but </w:t>
              </w:r>
              <w:proofErr w:type="spellStart"/>
              <w:r w:rsidR="00736C3B" w:rsidRPr="007413E6">
                <w:rPr>
                  <w:sz w:val="20"/>
                  <w:lang w:val="en-US" w:eastAsia="zh-CN"/>
                </w:rPr>
                <w:t>autonomousTx</w:t>
              </w:r>
              <w:proofErr w:type="spellEnd"/>
              <w:r w:rsidR="00736C3B" w:rsidRPr="007413E6">
                <w:rPr>
                  <w:sz w:val="20"/>
                  <w:lang w:val="en-US" w:eastAsia="zh-CN"/>
                </w:rPr>
                <w:t xml:space="preserve"> is not configured, the deprioritized MAC PDU is not transmitted on the subsequent CG based on </w:t>
              </w:r>
              <w:proofErr w:type="spellStart"/>
              <w:r w:rsidR="00736C3B" w:rsidRPr="007413E6">
                <w:rPr>
                  <w:sz w:val="20"/>
                  <w:lang w:val="en-US" w:eastAsia="zh-CN"/>
                </w:rPr>
                <w:t>AutoTX</w:t>
              </w:r>
              <w:proofErr w:type="spellEnd"/>
              <w:r w:rsidR="00736C3B" w:rsidRPr="007413E6">
                <w:rPr>
                  <w:sz w:val="20"/>
                  <w:lang w:val="en-US" w:eastAsia="zh-CN"/>
                </w:rPr>
                <w:t xml:space="preserve">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 xml:space="preserve">Proposal 2: If cg-RetransmissionTimer is configured and </w:t>
            </w:r>
            <w:proofErr w:type="spellStart"/>
            <w:r w:rsidRPr="007413E6">
              <w:rPr>
                <w:lang w:val="en-US"/>
              </w:rPr>
              <w:t>AutonomousTx</w:t>
            </w:r>
            <w:proofErr w:type="spellEnd"/>
            <w:r w:rsidRPr="007413E6">
              <w:rPr>
                <w:lang w:val="en-US"/>
              </w:rPr>
              <w:t xml:space="preserve"> is not configured, a deprioritized MAC PDU can be </w:t>
            </w:r>
            <w:r w:rsidRPr="007413E6">
              <w:rPr>
                <w:lang w:val="en-US"/>
              </w:rPr>
              <w:lastRenderedPageBreak/>
              <w:t xml:space="preserve">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lastRenderedPageBreak/>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[8]R2-2201264</w:t>
            </w:r>
          </w:p>
        </w:tc>
        <w:tc>
          <w:tcPr>
            <w:tcW w:w="6116" w:type="dxa"/>
          </w:tcPr>
          <w:p w14:paraId="48610E7C" w14:textId="77777777" w:rsidR="00935A27" w:rsidRPr="007413E6" w:rsidRDefault="00736C3B">
            <w:pPr>
              <w:rPr>
                <w:lang w:val="en-US" w:eastAsia="zh-CN"/>
              </w:rPr>
            </w:pPr>
            <w:r w:rsidRPr="007413E6">
              <w:rPr>
                <w:lang w:val="en-US" w:eastAsia="zh-CN"/>
              </w:rPr>
              <w:t xml:space="preserve">Proposal2: If cg-RetransmissionTimer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 xml:space="preserve">Proposal#2: If cg-RetransmissionTimer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 xml:space="preserve">Proposal 1: If cg-RetransmissionTimer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xml:space="preserve">: When cg-RetransmissionTimer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cg-RetransmissionTimer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lastRenderedPageBreak/>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w:t>
            </w:r>
            <w:proofErr w:type="gramStart"/>
            <w:r>
              <w:rPr>
                <w:rFonts w:eastAsia="Malgun Gothic"/>
                <w:lang w:eastAsia="ko-KR"/>
              </w:rPr>
              <w:t>anyway</w:t>
            </w:r>
            <w:proofErr w:type="gramEnd"/>
            <w:r>
              <w:rPr>
                <w:rFonts w:eastAsia="Malgun Gothic"/>
                <w:lang w:eastAsia="ko-KR"/>
              </w:rPr>
              <w:t xml:space="preserve">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On the other hand, while CGRT is running, if the gNB has not decoded that PDU (</w:t>
            </w:r>
            <w:proofErr w:type="gramStart"/>
            <w:r>
              <w:rPr>
                <w:rFonts w:eastAsia="Malgun Gothic"/>
                <w:lang w:eastAsia="ko-KR"/>
              </w:rPr>
              <w:t>e.g.</w:t>
            </w:r>
            <w:proofErr w:type="gramEnd"/>
            <w:r>
              <w:rPr>
                <w:rFonts w:eastAsia="Malgun Gothic"/>
                <w:lang w:eastAsia="ko-KR"/>
              </w:rPr>
              <w:t xml:space="preserve"> the PDU was deprioritized before the transmission started) the gNB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gNB. The only case where the gNB may want to do that (as mentioned by Nokia) is if </w:t>
            </w:r>
            <w:proofErr w:type="spellStart"/>
            <w:r>
              <w:rPr>
                <w:rFonts w:eastAsia="Malgun Gothic"/>
                <w:lang w:eastAsia="ko-KR"/>
              </w:rPr>
              <w:t>deprioritization</w:t>
            </w:r>
            <w:proofErr w:type="spellEnd"/>
            <w:r>
              <w:rPr>
                <w:rFonts w:eastAsia="Malgun Gothic"/>
                <w:lang w:eastAsia="ko-KR"/>
              </w:rPr>
              <w:t xml:space="preserve">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w:t>
            </w:r>
            <w:proofErr w:type="spellStart"/>
            <w:r w:rsidR="00F83C7E">
              <w:rPr>
                <w:rFonts w:eastAsia="Malgun Gothic"/>
                <w:lang w:eastAsia="ko-KR"/>
              </w:rPr>
              <w:t>autoTx</w:t>
            </w:r>
            <w:proofErr w:type="spellEnd"/>
            <w:r w:rsidR="00F83C7E">
              <w:rPr>
                <w:rFonts w:eastAsia="Malgun Gothic"/>
                <w:lang w:eastAsia="ko-KR"/>
              </w:rPr>
              <w:t xml:space="preserve">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r>
              <w:rPr>
                <w:rFonts w:eastAsia="Malgun Gothic" w:hint="eastAsia"/>
                <w:lang w:eastAsia="ko-KR"/>
              </w:rPr>
              <w:t>LGE</w:t>
            </w:r>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gNB has no idea of which HARQ process id is used </w:t>
            </w:r>
            <w:r w:rsidR="007D374E">
              <w:rPr>
                <w:lang w:eastAsia="zh-CN"/>
              </w:rPr>
              <w:t>for</w:t>
            </w:r>
            <w:r>
              <w:rPr>
                <w:lang w:eastAsia="zh-CN"/>
              </w:rPr>
              <w:t xml:space="preserve"> the </w:t>
            </w:r>
            <w:proofErr w:type="spellStart"/>
            <w:r>
              <w:rPr>
                <w:lang w:eastAsia="zh-CN"/>
              </w:rPr>
              <w:t>deproirotized</w:t>
            </w:r>
            <w:proofErr w:type="spellEnd"/>
            <w:r>
              <w:rPr>
                <w:lang w:eastAsia="zh-CN"/>
              </w:rPr>
              <w:t xml:space="preserve"> MAC PDU, it is no possible for gNB to schedule dynamic retransmission for the </w:t>
            </w:r>
            <w:proofErr w:type="spellStart"/>
            <w:r>
              <w:rPr>
                <w:lang w:eastAsia="zh-CN"/>
              </w:rPr>
              <w:t>deproirotized</w:t>
            </w:r>
            <w:proofErr w:type="spellEnd"/>
            <w:r>
              <w:rPr>
                <w:lang w:eastAsia="zh-CN"/>
              </w:rPr>
              <w:t xml:space="preserve"> MAC PDU during the CGRT is </w:t>
            </w:r>
            <w:r>
              <w:rPr>
                <w:lang w:eastAsia="zh-CN"/>
              </w:rPr>
              <w:lastRenderedPageBreak/>
              <w:t xml:space="preserve">running. Hence, the gNB can do nothing before the CGRT expires. </w:t>
            </w:r>
            <w:r w:rsidR="00683AD1">
              <w:rPr>
                <w:lang w:eastAsia="zh-CN"/>
              </w:rPr>
              <w:t>Therefore, it make</w:t>
            </w:r>
            <w:r w:rsidR="007D374E">
              <w:rPr>
                <w:lang w:eastAsia="zh-CN"/>
              </w:rPr>
              <w:t>s</w:t>
            </w:r>
            <w:r w:rsidR="00683AD1">
              <w:rPr>
                <w:lang w:eastAsia="zh-CN"/>
              </w:rPr>
              <w:t xml:space="preserve"> sense to stop the CGRT </w:t>
            </w:r>
            <w:proofErr w:type="spellStart"/>
            <w:r w:rsidR="00683AD1">
              <w:rPr>
                <w:lang w:eastAsia="zh-CN"/>
              </w:rPr>
              <w:t>assocatied</w:t>
            </w:r>
            <w:proofErr w:type="spellEnd"/>
            <w:r w:rsidR="00683AD1">
              <w:rPr>
                <w:lang w:eastAsia="zh-CN"/>
              </w:rPr>
              <w:t xml:space="preserve">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lang w:eastAsia="zh-CN"/>
              </w:rPr>
            </w:pPr>
            <w:r>
              <w:rPr>
                <w:lang w:eastAsia="zh-CN"/>
              </w:rPr>
              <w:lastRenderedPageBreak/>
              <w:t>Samsung</w:t>
            </w:r>
          </w:p>
        </w:tc>
        <w:tc>
          <w:tcPr>
            <w:tcW w:w="1985" w:type="dxa"/>
            <w:shd w:val="clear" w:color="auto" w:fill="auto"/>
          </w:tcPr>
          <w:p w14:paraId="43E016AC" w14:textId="1BB34130" w:rsidR="00097E4B" w:rsidRDefault="00097E4B" w:rsidP="00097E4B">
            <w:pPr>
              <w:rPr>
                <w:lang w:eastAsia="zh-CN"/>
              </w:rPr>
            </w:pPr>
            <w:r>
              <w:rPr>
                <w:lang w:eastAsia="zh-CN"/>
              </w:rPr>
              <w:t>Option 2</w:t>
            </w:r>
          </w:p>
        </w:tc>
        <w:tc>
          <w:tcPr>
            <w:tcW w:w="6103" w:type="dxa"/>
            <w:shd w:val="clear" w:color="auto" w:fill="auto"/>
          </w:tcPr>
          <w:p w14:paraId="06D2A153" w14:textId="46D89E03" w:rsidR="00097E4B" w:rsidRDefault="00097E4B" w:rsidP="00097E4B">
            <w:pPr>
              <w:rPr>
                <w:lang w:eastAsia="zh-CN"/>
              </w:rPr>
            </w:pPr>
            <w:r>
              <w:rPr>
                <w:rFonts w:eastAsiaTheme="minorEastAsia"/>
                <w:lang w:eastAsia="ja-JP"/>
              </w:rPr>
              <w:t xml:space="preserve">RAN2 discussion has been pursuing decoupling of </w:t>
            </w:r>
            <w:proofErr w:type="spellStart"/>
            <w:r>
              <w:rPr>
                <w:rFonts w:eastAsiaTheme="minorEastAsia"/>
                <w:lang w:eastAsia="ja-JP"/>
              </w:rPr>
              <w:t>AutonomousTx</w:t>
            </w:r>
            <w:proofErr w:type="spellEnd"/>
            <w:r>
              <w:rPr>
                <w:rFonts w:eastAsiaTheme="minorEastAsia"/>
                <w:lang w:eastAsia="ja-JP"/>
              </w:rPr>
              <w:t xml:space="preserve">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w:t>
            </w:r>
            <w:proofErr w:type="spellStart"/>
            <w:r w:rsidRPr="00ED56A0">
              <w:rPr>
                <w:rFonts w:eastAsiaTheme="minorEastAsia"/>
                <w:lang w:eastAsia="ja-JP"/>
              </w:rPr>
              <w:t>deprioritization</w:t>
            </w:r>
            <w:proofErr w:type="spellEnd"/>
            <w:r>
              <w:rPr>
                <w:rFonts w:eastAsiaTheme="minorEastAsia"/>
                <w:lang w:eastAsia="ja-JP"/>
              </w:rPr>
              <w:t>.</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7B6C00"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 xml:space="preserve">The MAC entity does not stop cg-RetransmissionTimer for the deprioritized CG when cg-RetransmissionTimer is configured but </w:t>
              </w:r>
              <w:proofErr w:type="spellStart"/>
              <w:r w:rsidR="00AA370E" w:rsidRPr="007413E6">
                <w:t>autonomousTx</w:t>
              </w:r>
              <w:proofErr w:type="spellEnd"/>
              <w:r w:rsidR="00AA370E" w:rsidRPr="007413E6">
                <w:t xml:space="preserve">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 xml:space="preserve">Proposal 2 cg-RetransmissionTimer is not stopped for the de-prioritized CG when cg-RetransmissionTimer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 xml:space="preserve">Proposal3: If cg-RetransmissionTimer is configured and </w:t>
            </w:r>
            <w:proofErr w:type="spellStart"/>
            <w:r w:rsidRPr="007413E6">
              <w:rPr>
                <w:lang w:val="en-US" w:eastAsia="zh-CN"/>
              </w:rPr>
              <w:t>autonomousTx</w:t>
            </w:r>
            <w:proofErr w:type="spellEnd"/>
            <w:r w:rsidRPr="007413E6">
              <w:rPr>
                <w:lang w:val="en-US" w:eastAsia="zh-CN"/>
              </w:rPr>
              <w:t xml:space="preserve"> is not configured, the cg-RetransmissionTimer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 xml:space="preserve">Proposal#3: If cg-RetransmissionTimer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proofErr w:type="spellStart"/>
            <w:r w:rsidRPr="007413E6">
              <w:rPr>
                <w:i/>
                <w:lang w:val="en-US" w:eastAsia="zh-CN"/>
              </w:rPr>
              <w:t>AutonomousTx</w:t>
            </w:r>
            <w:proofErr w:type="spellEnd"/>
            <w:r w:rsidRPr="007413E6">
              <w:rPr>
                <w:lang w:val="en-US" w:eastAsia="zh-CN"/>
              </w:rPr>
              <w:t xml:space="preserve"> is de-prioritized. cg-RetransmissionTimer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 xml:space="preserve">Proposal 2: RAN2 confirms the previous agreement that the MAC entity stops cg-RetransmissionTimer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t>
      </w:r>
      <w:r w:rsidRPr="007413E6">
        <w:lastRenderedPageBreak/>
        <w:t>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w:t>
            </w:r>
            <w:r>
              <w:rPr>
                <w:lang w:eastAsia="zh-CN"/>
              </w:rPr>
              <w:lastRenderedPageBreak/>
              <w:t xml:space="preserve">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lastRenderedPageBreak/>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w:t>
            </w:r>
            <w:proofErr w:type="spellStart"/>
            <w:r w:rsidR="003A5B02">
              <w:rPr>
                <w:rFonts w:eastAsiaTheme="minorEastAsia"/>
                <w:lang w:eastAsia="ja-JP"/>
              </w:rPr>
              <w:t>IIoT</w:t>
            </w:r>
            <w:proofErr w:type="spellEnd"/>
            <w:r w:rsidR="003A5B02">
              <w:rPr>
                <w:rFonts w:eastAsiaTheme="minorEastAsia"/>
                <w:lang w:eastAsia="ja-JP"/>
              </w:rPr>
              <w:t xml:space="preserve">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w:t>
            </w:r>
            <w:proofErr w:type="spellStart"/>
            <w:r>
              <w:rPr>
                <w:rFonts w:eastAsia="Malgun Gothic"/>
                <w:lang w:eastAsia="ko-KR"/>
              </w:rPr>
              <w:t>deprioritization</w:t>
            </w:r>
            <w:proofErr w:type="spellEnd"/>
            <w:r>
              <w:rPr>
                <w:rFonts w:eastAsia="Malgun Gothic"/>
                <w:lang w:eastAsia="ko-KR"/>
              </w:rPr>
              <w:t xml:space="preserve">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w:t>
            </w:r>
            <w:proofErr w:type="gramStart"/>
            <w:r>
              <w:rPr>
                <w:rFonts w:eastAsia="Malgun Gothic"/>
                <w:lang w:eastAsia="ko-KR"/>
              </w:rPr>
              <w:t>i.e.</w:t>
            </w:r>
            <w:proofErr w:type="gramEnd"/>
            <w:r>
              <w:rPr>
                <w:rFonts w:eastAsia="Malgun Gothic"/>
                <w:lang w:eastAsia="ko-KR"/>
              </w:rPr>
              <w:t xml:space="preserv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t>
            </w:r>
            <w:proofErr w:type="spellStart"/>
            <w:r>
              <w:rPr>
                <w:rFonts w:eastAsia="Malgun Gothic"/>
                <w:lang w:eastAsia="ko-KR"/>
              </w:rPr>
              <w:t>wee</w:t>
            </w:r>
            <w:proofErr w:type="spellEnd"/>
            <w:r>
              <w:rPr>
                <w:rFonts w:eastAsia="Malgun Gothic"/>
                <w:lang w:eastAsia="ko-KR"/>
              </w:rPr>
              <w:t xml:space="preserv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w:t>
            </w:r>
            <w:proofErr w:type="gramStart"/>
            <w:r w:rsidRPr="0075624F">
              <w:rPr>
                <w:rFonts w:eastAsia="Malgun Gothic"/>
                <w:lang w:eastAsia="ko-KR"/>
              </w:rPr>
              <w:t>needed</w:t>
            </w:r>
            <w:proofErr w:type="gramEnd"/>
            <w:r w:rsidRPr="0075624F">
              <w:rPr>
                <w:rFonts w:eastAsia="Malgun Gothic"/>
                <w:lang w:eastAsia="ko-KR"/>
              </w:rPr>
              <w:t xml:space="preserve"> and the UE is allowed to generate a new MAC PDU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 xml:space="preserve">ption 2 is not correct, </w:t>
            </w:r>
            <w:proofErr w:type="gramStart"/>
            <w:r w:rsidRPr="0075624F">
              <w:rPr>
                <w:rFonts w:eastAsia="Malgun Gothic"/>
                <w:lang w:eastAsia="ko-KR"/>
              </w:rPr>
              <w:t>i.e.</w:t>
            </w:r>
            <w:proofErr w:type="gramEnd"/>
            <w:r w:rsidRPr="0075624F">
              <w:rPr>
                <w:rFonts w:eastAsia="Malgun Gothic"/>
                <w:lang w:eastAsia="ko-KR"/>
              </w:rPr>
              <w:t xml:space="preserv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Malgun Gothic"/>
                <w:lang w:eastAsia="ko-KR"/>
              </w:rPr>
            </w:pPr>
            <w:r>
              <w:rPr>
                <w:rFonts w:eastAsia="Malgun Gothic"/>
                <w:lang w:eastAsia="ko-KR"/>
              </w:rPr>
              <w:t>This case may happen if two conditions are satisfied:</w:t>
            </w:r>
          </w:p>
          <w:p w14:paraId="1AD96385" w14:textId="77777777" w:rsidR="00097E4B" w:rsidRDefault="00097E4B" w:rsidP="00097E4B">
            <w:pPr>
              <w:pStyle w:val="ListParagraph"/>
              <w:numPr>
                <w:ilvl w:val="0"/>
                <w:numId w:val="7"/>
              </w:numPr>
              <w:rPr>
                <w:rFonts w:eastAsia="Malgun Gothic"/>
                <w:lang w:eastAsia="ko-KR"/>
              </w:rPr>
            </w:pPr>
            <w:r>
              <w:rPr>
                <w:rFonts w:eastAsia="Malgun Gothic"/>
                <w:lang w:eastAsia="ko-KR"/>
              </w:rPr>
              <w:t>The first transmission has been performed but CGRT has been expired.</w:t>
            </w:r>
          </w:p>
          <w:p w14:paraId="20CBA109" w14:textId="77777777" w:rsidR="00097E4B" w:rsidRDefault="00097E4B" w:rsidP="00097E4B">
            <w:pPr>
              <w:pStyle w:val="ListParagraph"/>
              <w:numPr>
                <w:ilvl w:val="0"/>
                <w:numId w:val="7"/>
              </w:numPr>
              <w:rPr>
                <w:rFonts w:eastAsia="Malgun Gothic"/>
                <w:lang w:eastAsia="ko-KR"/>
              </w:rPr>
            </w:pPr>
            <w:r>
              <w:rPr>
                <w:rFonts w:eastAsia="Malgun Gothic"/>
                <w:lang w:eastAsia="ko-KR"/>
              </w:rPr>
              <w:t>The second transmission by Autonomous Retransmission has been de-prioritized.</w:t>
            </w:r>
          </w:p>
          <w:p w14:paraId="427D5218" w14:textId="3EEDA731" w:rsidR="00097E4B" w:rsidRDefault="00097E4B" w:rsidP="00097E4B">
            <w:pPr>
              <w:rPr>
                <w:rFonts w:eastAsia="Malgun Gothic"/>
                <w:lang w:eastAsia="ko-KR"/>
              </w:rPr>
            </w:pPr>
            <w:r>
              <w:rPr>
                <w:rFonts w:eastAsia="Malgun Gothic"/>
                <w:lang w:eastAsia="ko-KR"/>
              </w:rPr>
              <w:t xml:space="preserve">We think this case does not frequently happen. In this case it is ok to leave it as it is, and NW can handle the case, </w:t>
            </w:r>
            <w:proofErr w:type="gramStart"/>
            <w:r>
              <w:rPr>
                <w:rFonts w:eastAsia="Malgun Gothic"/>
                <w:lang w:eastAsia="ko-KR"/>
              </w:rPr>
              <w:t>e.g.</w:t>
            </w:r>
            <w:proofErr w:type="gramEnd"/>
            <w:r>
              <w:rPr>
                <w:rFonts w:eastAsia="Malgun Gothic"/>
                <w:lang w:eastAsia="ko-KR"/>
              </w:rPr>
              <w:t xml:space="preserve"> dynamic </w:t>
            </w:r>
            <w:proofErr w:type="spellStart"/>
            <w:r>
              <w:rPr>
                <w:rFonts w:eastAsia="Malgun Gothic"/>
                <w:lang w:eastAsia="ko-KR"/>
              </w:rPr>
              <w:t>retranmsision</w:t>
            </w:r>
            <w:proofErr w:type="spellEnd"/>
            <w:r>
              <w:rPr>
                <w:rFonts w:eastAsia="Malgun Gothic"/>
                <w:lang w:eastAsia="ko-KR"/>
              </w:rPr>
              <w:t xml:space="preserve"> is allocated.</w:t>
            </w:r>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37573">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 xml:space="preserve">A rewording of the proposal is that if TBS changed, then new transmission is performed, </w:t>
            </w:r>
            <w:proofErr w:type="gramStart"/>
            <w:r>
              <w:rPr>
                <w:lang w:eastAsia="zh-CN"/>
              </w:rPr>
              <w:t>i.e.</w:t>
            </w:r>
            <w:proofErr w:type="gramEnd"/>
            <w:r>
              <w:rPr>
                <w:lang w:eastAsia="zh-CN"/>
              </w:rPr>
              <w:t xml:space="preserve"> NDI toggled. But the current spec does not allow to toggle NDI.</w:t>
            </w:r>
          </w:p>
          <w:p w14:paraId="1B5249F5" w14:textId="77777777" w:rsidR="00097E4B" w:rsidRDefault="00097E4B" w:rsidP="00097E4B">
            <w:pPr>
              <w:rPr>
                <w:lang w:eastAsia="zh-CN"/>
              </w:rPr>
            </w:pPr>
            <w:r>
              <w:rPr>
                <w:lang w:eastAsia="zh-CN"/>
              </w:rPr>
              <w:t>In the following example of a CG configuration with a single HPI.</w:t>
            </w:r>
          </w:p>
          <w:p w14:paraId="3EEC0AD4" w14:textId="77777777" w:rsidR="00097E4B" w:rsidRDefault="00097E4B" w:rsidP="00097E4B">
            <w:pPr>
              <w:rPr>
                <w:lang w:eastAsia="zh-CN"/>
              </w:rPr>
            </w:pPr>
            <w:r>
              <w:rPr>
                <w:lang w:eastAsia="zh-CN"/>
              </w:rPr>
              <w:t>At t1: LBT is failed -&gt; HP status is pending</w:t>
            </w:r>
          </w:p>
          <w:p w14:paraId="00684428" w14:textId="77777777" w:rsidR="00097E4B" w:rsidRDefault="00097E4B" w:rsidP="00097E4B">
            <w:pPr>
              <w:rPr>
                <w:lang w:eastAsia="zh-CN"/>
              </w:rPr>
            </w:pPr>
            <w:r>
              <w:rPr>
                <w:lang w:eastAsia="zh-CN"/>
              </w:rPr>
              <w:t>At t2: TBS changed by re-activation -&gt; CGT &amp; CGRT stopped</w:t>
            </w:r>
          </w:p>
          <w:p w14:paraId="3B0B5D8A" w14:textId="77777777" w:rsidR="00097E4B" w:rsidRDefault="00097E4B" w:rsidP="00097E4B">
            <w:pPr>
              <w:rPr>
                <w:lang w:eastAsia="zh-CN"/>
              </w:rPr>
            </w:pPr>
            <w:r>
              <w:rPr>
                <w:lang w:eastAsia="zh-CN"/>
              </w:rPr>
              <w:t>At t3: NDI is toggled by the condition in 5.4.1. But retransmission cannot be performed due to the different size of TB. UE behaviour is not specified.</w:t>
            </w:r>
          </w:p>
          <w:p w14:paraId="3E105B04" w14:textId="77777777" w:rsidR="00097E4B" w:rsidRDefault="007B6C00" w:rsidP="00097E4B">
            <w:pPr>
              <w:rPr>
                <w:lang w:eastAsia="zh-CN"/>
              </w:rPr>
            </w:pPr>
            <w:r>
              <w:rPr>
                <w:noProof/>
              </w:rPr>
              <w:object w:dxaOrig="9361" w:dyaOrig="4275" w14:anchorId="3DB7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7pt;height:134.75pt;mso-width-percent:0;mso-height-percent:0;mso-width-percent:0;mso-height-percent:0" o:ole="">
                  <v:imagedata r:id="rId14" o:title=""/>
                </v:shape>
                <o:OLEObject Type="Embed" ProgID="Visio.Drawing.15" ShapeID="_x0000_i1025" DrawAspect="Content" ObjectID="_1704104473"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14:paraId="0806A89A" w14:textId="23BDBEA5" w:rsidR="00097E4B" w:rsidRDefault="00097E4B" w:rsidP="00097E4B">
            <w:pPr>
              <w:rPr>
                <w:lang w:eastAsia="zh-CN"/>
              </w:rPr>
            </w:pPr>
            <w:r>
              <w:rPr>
                <w:lang w:eastAsia="zh-CN"/>
              </w:rPr>
              <w:t xml:space="preserve">It seems that companies seem to agree it is natural to support. A simple way is to add a condition to 5.4.1, </w:t>
            </w:r>
            <w:proofErr w:type="spellStart"/>
            <w:r>
              <w:rPr>
                <w:lang w:eastAsia="zh-CN"/>
              </w:rPr>
              <w:t>e.</w:t>
            </w:r>
            <w:proofErr w:type="gramStart"/>
            <w:r>
              <w:rPr>
                <w:lang w:eastAsia="zh-CN"/>
              </w:rPr>
              <w:t>g.if</w:t>
            </w:r>
            <w:proofErr w:type="spellEnd"/>
            <w:proofErr w:type="gramEnd"/>
            <w:r>
              <w:rPr>
                <w:lang w:eastAsia="zh-CN"/>
              </w:rPr>
              <w:t xml:space="preserve"> TBS is change, consider the NDI bit to have been toggled.  </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proofErr w:type="gramStart"/>
      <w:r w:rsidRPr="00DD5745">
        <w:rPr>
          <w:lang w:val="en-US"/>
        </w:rPr>
        <w:t>Multi-TB</w:t>
      </w:r>
      <w:proofErr w:type="gramEnd"/>
      <w:r w:rsidRPr="00DD5745">
        <w:rPr>
          <w:lang w:val="en-US"/>
        </w:rPr>
        <w:t xml:space="preserve">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7B6C00">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w:t>
              </w:r>
              <w:proofErr w:type="spellStart"/>
              <w:r w:rsidR="00736C3B" w:rsidRPr="007413E6">
                <w:rPr>
                  <w:lang w:val="en-US" w:eastAsia="zh-CN"/>
                </w:rPr>
                <w:t>retransmissionTimer</w:t>
              </w:r>
              <w:proofErr w:type="spellEnd"/>
              <w:r w:rsidR="00736C3B" w:rsidRPr="007413E6">
                <w:rPr>
                  <w:lang w:val="en-US" w:eastAsia="zh-CN"/>
                </w:rPr>
                <w:t xml:space="preserve">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w:t>
      </w:r>
      <w:r w:rsidRPr="007413E6">
        <w:lastRenderedPageBreak/>
        <w:t>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lastRenderedPageBreak/>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837573">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w:t>
            </w:r>
            <w:proofErr w:type="gramStart"/>
            <w:r>
              <w:rPr>
                <w:rFonts w:eastAsiaTheme="minorEastAsia"/>
                <w:lang w:eastAsia="ja-JP"/>
              </w:rPr>
              <w:t>take a look</w:t>
            </w:r>
            <w:proofErr w:type="gramEnd"/>
            <w:r>
              <w:rPr>
                <w:rFonts w:eastAsiaTheme="minorEastAsia"/>
                <w:lang w:eastAsia="ja-JP"/>
              </w:rPr>
              <w:t xml:space="preserve">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lang w:eastAsia="ja-JP"/>
              </w:rPr>
            </w:pPr>
            <w:r>
              <w:rPr>
                <w:rFonts w:eastAsiaTheme="minorEastAsia"/>
                <w:lang w:eastAsia="ja-JP"/>
              </w:rPr>
              <w:lastRenderedPageBreak/>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lang w:eastAsia="ja-JP"/>
              </w:rPr>
            </w:pPr>
            <w:r>
              <w:rPr>
                <w:rFonts w:eastAsiaTheme="minorEastAsia"/>
                <w:lang w:eastAsia="ja-JP"/>
              </w:rPr>
              <w:t xml:space="preserve">Some issues are related to RAN1 agreements of Rel-17 IIOT WI. In order to make 3GPP RAN1 solutions working, RAN2 needs to update our spec, </w:t>
            </w:r>
            <w:proofErr w:type="gramStart"/>
            <w:r>
              <w:rPr>
                <w:rFonts w:eastAsiaTheme="minorEastAsia"/>
                <w:lang w:eastAsia="ja-JP"/>
              </w:rPr>
              <w:t>e.g.</w:t>
            </w:r>
            <w:proofErr w:type="gramEnd"/>
            <w:r>
              <w:rPr>
                <w:rFonts w:eastAsiaTheme="minorEastAsia"/>
                <w:lang w:eastAsia="ja-JP"/>
              </w:rPr>
              <w:t xml:space="preserve"> MAC. We agree with HW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r w:rsidR="009F13D0" w:rsidRPr="007C0478" w14:paraId="56992E7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DF55054" w14:textId="75ADCCE8" w:rsidR="009F13D0" w:rsidRDefault="009F13D0" w:rsidP="00097E4B">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1769A7" w14:textId="178411E4" w:rsidR="009F13D0" w:rsidRDefault="009F13D0" w:rsidP="00097E4B">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3CFBEA" w14:textId="6B1CDA38" w:rsidR="009F13D0" w:rsidRDefault="009F13D0" w:rsidP="00097E4B">
            <w:pPr>
              <w:rPr>
                <w:rFonts w:eastAsiaTheme="minorEastAsia"/>
                <w:lang w:eastAsia="ja-JP"/>
              </w:rPr>
            </w:pPr>
            <w:r>
              <w:rPr>
                <w:rFonts w:eastAsiaTheme="minorEastAsia"/>
                <w:lang w:eastAsia="ja-JP"/>
              </w:rPr>
              <w:t>We also think that a common solution</w:t>
            </w:r>
            <w:r w:rsidR="00B12B67">
              <w:rPr>
                <w:rFonts w:eastAsiaTheme="minorEastAsia"/>
                <w:lang w:eastAsia="ja-JP"/>
              </w:rPr>
              <w:t xml:space="preserve"> is needed for the One-shot HARQ-ACK </w:t>
            </w:r>
            <w:r w:rsidR="000E4FF5">
              <w:rPr>
                <w:rFonts w:eastAsiaTheme="minorEastAsia"/>
                <w:lang w:eastAsia="ja-JP"/>
              </w:rPr>
              <w:t xml:space="preserve">in Rel-17, </w:t>
            </w:r>
            <w:r w:rsidR="00B12B67">
              <w:rPr>
                <w:rFonts w:eastAsiaTheme="minorEastAsia"/>
                <w:lang w:eastAsia="ja-JP"/>
              </w:rPr>
              <w:t>as indicated in our contribution in R2-220</w:t>
            </w:r>
            <w:r w:rsidR="000E4FF5">
              <w:rPr>
                <w:rFonts w:eastAsiaTheme="minorEastAsia"/>
                <w:lang w:eastAsia="ja-JP"/>
              </w:rPr>
              <w:t>1131 and the TP in R2-2201132.</w:t>
            </w:r>
          </w:p>
        </w:tc>
      </w:tr>
      <w:tr w:rsidR="000E4FF5" w:rsidRPr="007C0478" w14:paraId="6EC9A19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7FA02EF" w14:textId="6495534D" w:rsidR="000E4FF5" w:rsidRDefault="000E4FF5" w:rsidP="000E4FF5">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4F7C7E" w14:textId="3BC47A54" w:rsidR="000E4FF5" w:rsidRDefault="00C405C4" w:rsidP="000E4FF5">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67B64D" w14:textId="34305600" w:rsidR="000E4FF5" w:rsidRDefault="0007535A" w:rsidP="000E4FF5">
            <w:pPr>
              <w:rPr>
                <w:rFonts w:eastAsiaTheme="minorEastAsia"/>
                <w:lang w:eastAsia="ja-JP"/>
              </w:rPr>
            </w:pPr>
            <w:r w:rsidRPr="0007535A">
              <w:rPr>
                <w:rFonts w:eastAsiaTheme="minorEastAsia"/>
                <w:lang w:val="en-US" w:eastAsia="ja-JP"/>
              </w:rPr>
              <w:t>RAN1 has informed RAN2 of the Rel-17 RAN1 UE feature list and its respective RRC parameters in two LS’s</w:t>
            </w:r>
            <w:r>
              <w:rPr>
                <w:rFonts w:eastAsiaTheme="minorEastAsia"/>
                <w:lang w:val="en-US" w:eastAsia="ja-JP"/>
              </w:rPr>
              <w:t xml:space="preserve"> and there are </w:t>
            </w:r>
            <w:proofErr w:type="gramStart"/>
            <w:r>
              <w:rPr>
                <w:rFonts w:eastAsiaTheme="minorEastAsia"/>
                <w:lang w:val="en-US" w:eastAsia="ja-JP"/>
              </w:rPr>
              <w:t>a number of</w:t>
            </w:r>
            <w:proofErr w:type="gramEnd"/>
            <w:r>
              <w:rPr>
                <w:rFonts w:eastAsiaTheme="minorEastAsia"/>
                <w:lang w:val="en-US" w:eastAsia="ja-JP"/>
              </w:rPr>
              <w:t xml:space="preserve"> features impacting MAC. RAN2 needs to review the RAN1 features while preparing the Rel-17 spec. Details are available in </w:t>
            </w:r>
            <w:r>
              <w:rPr>
                <w:rFonts w:eastAsiaTheme="minorEastAsia"/>
                <w:lang w:eastAsia="ja-JP"/>
              </w:rPr>
              <w:t>R2-2201131 and R2-2201132.</w:t>
            </w:r>
            <w:r w:rsidR="00C405C4">
              <w:rPr>
                <w:rFonts w:eastAsiaTheme="minorEastAsia"/>
                <w:lang w:eastAsia="ja-JP"/>
              </w:rPr>
              <w:t xml:space="preserve"> We agree with Samsung and HW on the importance and ok to have a separate agenda item.</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2" w:name="OLE_LINK43"/>
      <w:bookmarkStart w:id="33" w:name="OLE_LINK42"/>
    </w:p>
    <w:p w14:paraId="6C5B9AEA" w14:textId="77777777" w:rsidR="00935A27" w:rsidRPr="007413E6" w:rsidRDefault="00736C3B">
      <w:pPr>
        <w:pStyle w:val="Heading1"/>
        <w:rPr>
          <w:rFonts w:ascii="Times New Roman" w:hAnsi="Times New Roman"/>
        </w:rPr>
      </w:pPr>
      <w:bookmarkStart w:id="34" w:name="OLE_LINK13"/>
      <w:bookmarkStart w:id="35" w:name="OLE_LINK12"/>
      <w:bookmarkEnd w:id="32"/>
      <w:bookmarkEnd w:id="33"/>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7B6C00"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proofErr w:type="spellStart"/>
            <w:r>
              <w:rPr>
                <w:lang w:val="en-US" w:eastAsia="zh-CN"/>
              </w:rPr>
              <w:t>Zhenhua</w:t>
            </w:r>
            <w:proofErr w:type="spellEnd"/>
            <w:r>
              <w:rPr>
                <w:lang w:val="en-US" w:eastAsia="zh-CN"/>
              </w:rPr>
              <w:t xml:space="preserve">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 xml:space="preserve">Ping-Heng Wallace </w:t>
            </w:r>
            <w:proofErr w:type="spellStart"/>
            <w:r>
              <w:rPr>
                <w:lang w:val="en-US" w:eastAsia="zh-CN"/>
              </w:rPr>
              <w:t>Kuo</w:t>
            </w:r>
            <w:proofErr w:type="spellEnd"/>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hint="eastAsia"/>
                <w:lang w:val="en-US" w:eastAsia="ja-JP"/>
              </w:rPr>
              <w:t>O</w:t>
            </w:r>
            <w:r>
              <w:rPr>
                <w:lang w:val="en-US" w:eastAsia="ja-JP"/>
              </w:rPr>
              <w:t>hta</w:t>
            </w:r>
            <w:proofErr w:type="spellEnd"/>
            <w:r>
              <w:rPr>
                <w:lang w:val="en-US" w:eastAsia="ja-JP"/>
              </w:rPr>
              <w:t>,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Sherif</w:t>
            </w:r>
            <w:proofErr w:type="spellEnd"/>
            <w:r>
              <w:rPr>
                <w:lang w:val="en-US" w:eastAsia="ja-JP"/>
              </w:rPr>
              <w:t xml:space="preserve"> </w:t>
            </w:r>
            <w:proofErr w:type="spellStart"/>
            <w:r>
              <w:rPr>
                <w:lang w:val="en-US" w:eastAsia="ja-JP"/>
              </w:rPr>
              <w:t>ElAzzouni</w:t>
            </w:r>
            <w:proofErr w:type="spellEnd"/>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Joachim </w:t>
            </w:r>
            <w:proofErr w:type="spellStart"/>
            <w:r>
              <w:rPr>
                <w:lang w:val="en-US"/>
              </w:rPr>
              <w:t>Löhr</w:t>
            </w:r>
            <w:proofErr w:type="spellEnd"/>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Yumin</w:t>
            </w:r>
            <w:proofErr w:type="spellEnd"/>
            <w:r>
              <w:rPr>
                <w:lang w:val="en-US" w:eastAsia="ja-JP"/>
              </w:rPr>
              <w:t xml:space="preserve">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eastAsia="SimSun" w:hint="eastAsia"/>
                <w:lang w:val="en-US" w:eastAsia="zh-CN"/>
              </w:rPr>
              <w:t>Z</w:t>
            </w:r>
            <w:r>
              <w:rPr>
                <w:rFonts w:eastAsia="SimSun"/>
                <w:lang w:val="en-US" w:eastAsia="zh-CN"/>
              </w:rPr>
              <w:t>he</w:t>
            </w:r>
            <w:proofErr w:type="spellEnd"/>
            <w:r>
              <w:rPr>
                <w:rFonts w:eastAsia="SimSun"/>
                <w:lang w:val="en-US" w:eastAsia="zh-CN"/>
              </w:rPr>
              <w:t xml:space="preserv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r w:rsidRPr="0075624F">
              <w:rPr>
                <w:rFonts w:eastAsia="Malgun Gothic"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hint="eastAsia"/>
                <w:lang w:val="en-US" w:eastAsia="ko-KR"/>
              </w:rPr>
              <w:t>SunYoung</w:t>
            </w:r>
            <w:proofErr w:type="spellEnd"/>
            <w:r>
              <w:rPr>
                <w:rFonts w:eastAsia="Malgun Gothic" w:hint="eastAsia"/>
                <w:lang w:val="en-US" w:eastAsia="ko-KR"/>
              </w:rPr>
              <w:t xml:space="preserve">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Malgun Gothic"/>
                <w:lang w:val="en-US" w:eastAsia="ko-KR"/>
              </w:rPr>
            </w:pPr>
            <w:r>
              <w:rPr>
                <w:rFonts w:eastAsia="Malgun Gothic"/>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Sangkyu</w:t>
            </w:r>
            <w:proofErr w:type="spellEnd"/>
            <w:r>
              <w:rPr>
                <w:rFonts w:eastAsia="Malgun Gothic"/>
                <w:lang w:val="en-US" w:eastAsia="ko-KR"/>
              </w:rPr>
              <w:t xml:space="preserve"> </w:t>
            </w:r>
            <w:proofErr w:type="spellStart"/>
            <w:r>
              <w:rPr>
                <w:rFonts w:eastAsia="Malgun Gothic"/>
                <w:lang w:val="en-US" w:eastAsia="ko-KR"/>
              </w:rPr>
              <w:t>Baek</w:t>
            </w:r>
            <w:proofErr w:type="spellEnd"/>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B12B67" w:rsidRPr="007413E6" w14:paraId="41CA854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39A3DF7" w14:textId="6D777A1D" w:rsidR="00B12B67" w:rsidRPr="00B12B67" w:rsidRDefault="00B12B67" w:rsidP="00097E4B">
            <w:pPr>
              <w:spacing w:after="0"/>
              <w:rPr>
                <w:rFonts w:eastAsia="Malgun Gothic"/>
                <w:b w:val="0"/>
                <w:bCs w:val="0"/>
                <w:lang w:val="en-US" w:eastAsia="ko-KR"/>
              </w:rPr>
            </w:pPr>
            <w:r w:rsidRPr="00B12B67">
              <w:rPr>
                <w:rFonts w:eastAsia="Malgun Gothic"/>
                <w:b w:val="0"/>
                <w:bCs w:val="0"/>
                <w:lang w:val="en-US" w:eastAsia="ko-KR"/>
              </w:rPr>
              <w:t>Apple</w:t>
            </w:r>
          </w:p>
        </w:tc>
        <w:tc>
          <w:tcPr>
            <w:tcW w:w="3184" w:type="dxa"/>
          </w:tcPr>
          <w:p w14:paraId="3F480C31" w14:textId="5CB1EF50"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14:paraId="4A087703" w14:textId="37CFC6EF"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bookmarkEnd w:id="34"/>
      <w:bookmarkEnd w:id="35"/>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lastRenderedPageBreak/>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F07E" w14:textId="77777777" w:rsidR="007B6C00" w:rsidRDefault="007B6C00">
      <w:pPr>
        <w:spacing w:line="240" w:lineRule="auto"/>
      </w:pPr>
      <w:r>
        <w:separator/>
      </w:r>
    </w:p>
  </w:endnote>
  <w:endnote w:type="continuationSeparator" w:id="0">
    <w:p w14:paraId="11792BD0" w14:textId="77777777" w:rsidR="007B6C00" w:rsidRDefault="007B6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FFE2" w14:textId="77777777" w:rsidR="007B6C00" w:rsidRDefault="007B6C00">
      <w:pPr>
        <w:spacing w:after="0" w:line="240" w:lineRule="auto"/>
      </w:pPr>
      <w:r>
        <w:separator/>
      </w:r>
    </w:p>
  </w:footnote>
  <w:footnote w:type="continuationSeparator" w:id="0">
    <w:p w14:paraId="51513AC2" w14:textId="77777777" w:rsidR="007B6C00" w:rsidRDefault="007B6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C611A-BE1D-4E46-AA88-EA26278B720A}">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7287</Words>
  <Characters>41538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2022-01-19T12:20:00Z</dcterms:created>
  <dcterms:modified xsi:type="dcterms:W3CDTF">2022-01-19T12:35:00Z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