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맑은 고딕"/>
                <w:lang w:eastAsia="ko-KR"/>
              </w:rPr>
            </w:pPr>
            <w:r>
              <w:rPr>
                <w:rFonts w:eastAsia="맑은 고딕"/>
                <w:lang w:eastAsia="ko-KR"/>
              </w:rPr>
              <w:t>CATT</w:t>
            </w:r>
          </w:p>
        </w:tc>
        <w:tc>
          <w:tcPr>
            <w:tcW w:w="2009" w:type="dxa"/>
            <w:shd w:val="clear" w:color="auto" w:fill="auto"/>
          </w:tcPr>
          <w:p w14:paraId="3E21D756" w14:textId="77777777" w:rsidR="00E1108B" w:rsidRPr="007413E6" w:rsidRDefault="00E1108B" w:rsidP="00837573">
            <w:pPr>
              <w:rPr>
                <w:rFonts w:eastAsia="맑은 고딕"/>
                <w:lang w:eastAsia="ko-KR"/>
              </w:rPr>
            </w:pPr>
            <w:r>
              <w:rPr>
                <w:rFonts w:eastAsia="맑은 고딕"/>
                <w:lang w:eastAsia="ko-KR"/>
              </w:rPr>
              <w:t>1 or 3</w:t>
            </w:r>
          </w:p>
        </w:tc>
        <w:tc>
          <w:tcPr>
            <w:tcW w:w="6210" w:type="dxa"/>
            <w:shd w:val="clear" w:color="auto" w:fill="auto"/>
          </w:tcPr>
          <w:p w14:paraId="334ECA25" w14:textId="77777777" w:rsidR="00E1108B" w:rsidRDefault="00E1108B" w:rsidP="00837573">
            <w:pPr>
              <w:rPr>
                <w:rFonts w:eastAsia="맑은 고딕"/>
                <w:lang w:eastAsia="ko-KR"/>
              </w:rPr>
            </w:pPr>
            <w:r>
              <w:rPr>
                <w:rFonts w:eastAsia="맑은 고딕"/>
                <w:lang w:eastAsia="ko-KR"/>
              </w:rPr>
              <w:t>The running CR already captures:</w:t>
            </w:r>
          </w:p>
          <w:p w14:paraId="70ADC75A" w14:textId="77777777" w:rsidR="00E1108B" w:rsidRDefault="00E1108B" w:rsidP="00837573">
            <w:pPr>
              <w:rPr>
                <w:rFonts w:eastAsia="맑은 고딕"/>
                <w:lang w:eastAsia="ko-KR"/>
              </w:rPr>
            </w:pPr>
            <w:r>
              <w:rPr>
                <w:rFonts w:eastAsia="맑은 고딕"/>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맑은 고딕"/>
                <w:lang w:eastAsia="ko-KR"/>
              </w:rPr>
              <w:t>”</w:t>
            </w:r>
          </w:p>
          <w:p w14:paraId="55C5C6B3" w14:textId="77777777" w:rsidR="00E1108B" w:rsidRPr="007413E6" w:rsidRDefault="00E1108B" w:rsidP="00837573">
            <w:pPr>
              <w:rPr>
                <w:rFonts w:eastAsia="맑은 고딕"/>
                <w:lang w:eastAsia="ko-KR"/>
              </w:rPr>
            </w:pPr>
            <w:r>
              <w:rPr>
                <w:rFonts w:eastAsia="맑은 고딕"/>
                <w:lang w:eastAsia="ko-KR"/>
              </w:rPr>
              <w:t xml:space="preserve">Therefore we understand the discussion is only about the case when the MAC entity is </w:t>
            </w:r>
            <w:r w:rsidRPr="001D354A">
              <w:rPr>
                <w:rFonts w:eastAsia="맑은 고딕"/>
                <w:lang w:eastAsia="ko-KR"/>
              </w:rPr>
              <w:t xml:space="preserve">configured with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맑은 고딕"/>
                <w:lang w:eastAsia="ko-KR"/>
              </w:rPr>
              <w:t xml:space="preserve">The goal of introducing data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DengXian"/>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맑은 고딕"/>
                <w:iCs/>
                <w:lang w:eastAsia="ko-KR"/>
              </w:rPr>
            </w:pPr>
            <w:r>
              <w:rPr>
                <w:rFonts w:eastAsia="맑은 고딕"/>
                <w:lang w:eastAsia="ko-KR"/>
              </w:rPr>
              <w:t xml:space="preserve">Agree with CATT. We are proponents of Option 3 and our proposal was intended to clarify that the Option 1 rule only works when </w:t>
            </w:r>
            <w:r w:rsidRPr="001D354A">
              <w:rPr>
                <w:rFonts w:eastAsia="맑은 고딕"/>
                <w:i/>
                <w:lang w:eastAsia="ko-KR"/>
              </w:rPr>
              <w:t>intraCG-Prioritization</w:t>
            </w:r>
            <w:r>
              <w:rPr>
                <w:rFonts w:eastAsia="맑은 고딕"/>
                <w:i/>
                <w:lang w:eastAsia="ko-KR"/>
              </w:rPr>
              <w:t xml:space="preserve"> </w:t>
            </w:r>
            <w:r w:rsidRPr="00CF1342">
              <w:rPr>
                <w:rFonts w:eastAsia="맑은 고딕"/>
                <w:iCs/>
                <w:lang w:eastAsia="ko-KR"/>
              </w:rPr>
              <w:t>is configured so Option 1/3 are the same thing.</w:t>
            </w:r>
          </w:p>
          <w:p w14:paraId="6ADE6EE3" w14:textId="7E82C0A1" w:rsidR="003F5412" w:rsidRDefault="003F5412" w:rsidP="003F5412">
            <w:pPr>
              <w:rPr>
                <w:rFonts w:eastAsiaTheme="minorEastAsia"/>
                <w:lang w:eastAsia="ja-JP"/>
              </w:rPr>
            </w:pPr>
            <w:r>
              <w:rPr>
                <w:rFonts w:eastAsia="맑은 고딕"/>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맑은 고딕"/>
                <w:lang w:eastAsia="ko-KR"/>
              </w:rPr>
            </w:pPr>
            <w:r>
              <w:rPr>
                <w:rFonts w:eastAsia="맑은 고딕"/>
                <w:lang w:eastAsia="ko-KR"/>
              </w:rPr>
              <w:t xml:space="preserve">We don’t have a strong opinion. Those options will be more inline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맑은 고딕"/>
                <w:lang w:eastAsia="ko-KR"/>
              </w:rPr>
            </w:pPr>
            <w:r>
              <w:rPr>
                <w:rFonts w:eastAsia="맑은 고딕"/>
                <w:lang w:eastAsia="ko-KR"/>
              </w:rPr>
              <w:t>We think that either Option 1 and Option has its reason for the HARQ process selection. However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맑은 고딕"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맑은 고딕" w:hint="eastAsia"/>
                <w:lang w:eastAsia="ko-KR"/>
              </w:rPr>
              <w:t>Option1 or 2</w:t>
            </w:r>
          </w:p>
        </w:tc>
        <w:tc>
          <w:tcPr>
            <w:tcW w:w="6210" w:type="dxa"/>
            <w:shd w:val="clear" w:color="auto" w:fill="auto"/>
          </w:tcPr>
          <w:p w14:paraId="7E1AD6A1" w14:textId="09B2205F" w:rsidR="0075624F" w:rsidRDefault="0075624F" w:rsidP="0075624F">
            <w:pPr>
              <w:rPr>
                <w:rFonts w:eastAsia="맑은 고딕"/>
                <w:lang w:eastAsia="ko-KR"/>
              </w:rPr>
            </w:pPr>
            <w:r>
              <w:rPr>
                <w:rFonts w:eastAsia="맑은 고딕" w:hint="eastAsia"/>
                <w:lang w:eastAsia="ko-KR"/>
              </w:rPr>
              <w:t xml:space="preserve">Option 1 </w:t>
            </w:r>
            <w:r>
              <w:rPr>
                <w:rFonts w:eastAsia="맑은 고딕"/>
                <w:lang w:eastAsia="ko-KR"/>
              </w:rPr>
              <w:t>is of</w:t>
            </w:r>
            <w:r>
              <w:rPr>
                <w:rFonts w:eastAsia="맑은 고딕" w:hint="eastAsia"/>
                <w:lang w:eastAsia="ko-KR"/>
              </w:rPr>
              <w:t xml:space="preserve"> no harm and would </w:t>
            </w:r>
            <w:r>
              <w:rPr>
                <w:rFonts w:eastAsia="맑은 고딕"/>
                <w:lang w:eastAsia="ko-KR"/>
              </w:rPr>
              <w:t>allow</w:t>
            </w:r>
            <w:r>
              <w:rPr>
                <w:rFonts w:eastAsia="맑은 고딕" w:hint="eastAsia"/>
                <w:lang w:eastAsia="ko-KR"/>
              </w:rPr>
              <w:t xml:space="preserve"> the specification implementation ea</w:t>
            </w:r>
            <w:r>
              <w:rPr>
                <w:rFonts w:eastAsia="맑은 고딕"/>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맑은 고딕"/>
                <w:lang w:eastAsia="ko-KR"/>
              </w:rPr>
            </w:pPr>
            <w:r w:rsidRPr="0075624F">
              <w:rPr>
                <w:rFonts w:eastAsia="맑은 고딕"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맑은 고딕"/>
                <w:lang w:eastAsia="ko-KR"/>
              </w:rPr>
            </w:pPr>
            <w:r w:rsidRPr="0075624F">
              <w:rPr>
                <w:rFonts w:eastAsia="맑은 고딕"/>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맑은 고딕"/>
                <w:lang w:eastAsia="ko-KR"/>
              </w:rPr>
            </w:pPr>
            <w:r w:rsidRPr="0075624F">
              <w:rPr>
                <w:rFonts w:eastAsia="맑은 고딕"/>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맑은 고딕"/>
                <w:lang w:eastAsia="ko-KR"/>
              </w:rPr>
            </w:pPr>
            <w:r w:rsidRPr="00837573">
              <w:rPr>
                <w:rFonts w:eastAsia="맑은 고딕"/>
                <w:lang w:eastAsia="ko-KR"/>
              </w:rPr>
              <w:t>v</w:t>
            </w:r>
            <w:r w:rsidRPr="00837573">
              <w:rPr>
                <w:rFonts w:eastAsia="맑은 고딕"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맑은 고딕"/>
                <w:lang w:eastAsia="ko-KR"/>
              </w:rPr>
            </w:pPr>
            <w:r>
              <w:rPr>
                <w:rFonts w:eastAsia="맑은 고딕"/>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rFonts w:hint="eastAsia"/>
                <w:lang w:eastAsia="zh-CN"/>
              </w:rPr>
            </w:pPr>
            <w:r>
              <w:rPr>
                <w:rFonts w:eastAsia="맑은 고딕"/>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맑은 고딕"/>
                <w:lang w:eastAsia="ko-KR"/>
              </w:rPr>
              <w:t xml:space="preserve">We think the new behaviour should be generalized from the legacy Rel-16. </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lastRenderedPageBreak/>
              <w:t>Proposal 1: For HARQ process ID selection for a CG between the retransmission and the initial transmission with the same data priority</w:t>
            </w:r>
            <w:r w:rsidRPr="007413E6">
              <w:rPr>
                <w:lang w:val="en-US" w:eastAsia="ko-KR"/>
              </w:rPr>
              <w:t xml:space="preserve">, </w:t>
            </w:r>
            <w:r w:rsidRPr="007413E6">
              <w:rPr>
                <w:lang w:val="en-US" w:eastAsia="ko-KR"/>
              </w:rPr>
              <w:lastRenderedPageBreak/>
              <w:t>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lastRenderedPageBreak/>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CF7DA8">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CF7DA8">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lastRenderedPageBreak/>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맑은 고딕"/>
                <w:lang w:eastAsia="ko-KR"/>
              </w:rPr>
            </w:pPr>
            <w:r>
              <w:rPr>
                <w:rFonts w:eastAsia="맑은 고딕"/>
                <w:lang w:eastAsia="ko-KR"/>
              </w:rPr>
              <w:t>CATT</w:t>
            </w:r>
          </w:p>
        </w:tc>
        <w:tc>
          <w:tcPr>
            <w:tcW w:w="1978" w:type="dxa"/>
            <w:shd w:val="clear" w:color="auto" w:fill="auto"/>
          </w:tcPr>
          <w:p w14:paraId="711B7B76" w14:textId="77777777" w:rsidR="00226817" w:rsidRPr="007413E6" w:rsidRDefault="00226817" w:rsidP="00837573">
            <w:pPr>
              <w:rPr>
                <w:rFonts w:eastAsia="맑은 고딕"/>
                <w:lang w:eastAsia="ko-KR"/>
              </w:rPr>
            </w:pPr>
            <w:r>
              <w:rPr>
                <w:rFonts w:eastAsia="맑은 고딕"/>
                <w:lang w:eastAsia="ko-KR"/>
              </w:rPr>
              <w:t>2</w:t>
            </w:r>
          </w:p>
        </w:tc>
        <w:tc>
          <w:tcPr>
            <w:tcW w:w="6110" w:type="dxa"/>
            <w:shd w:val="clear" w:color="auto" w:fill="auto"/>
          </w:tcPr>
          <w:p w14:paraId="465C409F" w14:textId="77777777" w:rsidR="00226817" w:rsidRDefault="00226817" w:rsidP="00837573">
            <w:pPr>
              <w:rPr>
                <w:rFonts w:eastAsia="맑은 고딕"/>
                <w:lang w:eastAsia="ko-KR"/>
              </w:rPr>
            </w:pPr>
            <w:r>
              <w:rPr>
                <w:rFonts w:eastAsia="맑은 고딕"/>
                <w:lang w:eastAsia="ko-KR"/>
              </w:rPr>
              <w:t xml:space="preserve">1) </w:t>
            </w:r>
            <w:r w:rsidRPr="008C50A1">
              <w:rPr>
                <w:rFonts w:eastAsia="맑은 고딕"/>
                <w:lang w:eastAsia="ko-KR"/>
              </w:rPr>
              <w:t>There is no single benefit performance-wise in reverting the agreement</w:t>
            </w:r>
            <w:r>
              <w:rPr>
                <w:rFonts w:eastAsia="맑은 고딕"/>
                <w:lang w:eastAsia="ko-KR"/>
              </w:rPr>
              <w:t xml:space="preserve"> and going with option 1</w:t>
            </w:r>
            <w:r w:rsidRPr="008C50A1">
              <w:rPr>
                <w:rFonts w:eastAsia="맑은 고딕"/>
                <w:lang w:eastAsia="ko-KR"/>
              </w:rPr>
              <w:t>.</w:t>
            </w:r>
          </w:p>
          <w:p w14:paraId="5C27FD2F" w14:textId="77777777" w:rsidR="00226817" w:rsidRDefault="00226817" w:rsidP="00837573">
            <w:r>
              <w:rPr>
                <w:rFonts w:eastAsia="맑은 고딕"/>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맑은 고딕"/>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w:t>
            </w:r>
            <w:r w:rsidRPr="008C50A1">
              <w:lastRenderedPageBreak/>
              <w:t>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맑은 고딕"/>
                <w:lang w:eastAsia="ko-KR"/>
              </w:rPr>
            </w:pPr>
            <w:r>
              <w:rPr>
                <w:rFonts w:hint="eastAsia"/>
                <w:lang w:eastAsia="zh-CN"/>
              </w:rPr>
              <w:lastRenderedPageBreak/>
              <w:t>H</w:t>
            </w:r>
            <w:r>
              <w:rPr>
                <w:lang w:eastAsia="zh-CN"/>
              </w:rPr>
              <w:t>uawei, HiSilicon</w:t>
            </w:r>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맑은 고딕"/>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맑은 고딕"/>
                <w:lang w:eastAsia="ko-KR"/>
              </w:rPr>
              <w:lastRenderedPageBreak/>
              <w:t>Nokia</w:t>
            </w:r>
          </w:p>
        </w:tc>
        <w:tc>
          <w:tcPr>
            <w:tcW w:w="1978" w:type="dxa"/>
            <w:shd w:val="clear" w:color="auto" w:fill="auto"/>
          </w:tcPr>
          <w:p w14:paraId="1A610CFA" w14:textId="3DC63423" w:rsidR="000E40BA" w:rsidRDefault="000E40BA" w:rsidP="000E40BA">
            <w:pPr>
              <w:rPr>
                <w:lang w:eastAsia="sv-SE"/>
              </w:rPr>
            </w:pPr>
            <w:r>
              <w:rPr>
                <w:rFonts w:eastAsia="맑은 고딕"/>
                <w:lang w:eastAsia="ko-KR"/>
              </w:rPr>
              <w:t>Option 1</w:t>
            </w:r>
          </w:p>
        </w:tc>
        <w:tc>
          <w:tcPr>
            <w:tcW w:w="6110" w:type="dxa"/>
            <w:shd w:val="clear" w:color="auto" w:fill="auto"/>
          </w:tcPr>
          <w:p w14:paraId="183BA013" w14:textId="77CAEB51" w:rsidR="000E40BA" w:rsidRDefault="000E40BA" w:rsidP="000E40BA">
            <w:pPr>
              <w:rPr>
                <w:lang w:eastAsia="sv-SE"/>
              </w:rPr>
            </w:pPr>
            <w:r>
              <w:rPr>
                <w:rFonts w:eastAsia="맑은 고딕"/>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맑은 고딕"/>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맑은 고딕"/>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맑은 고딕"/>
                <w:lang w:eastAsia="ko-KR"/>
              </w:rPr>
              <w:t xml:space="preserve">Support for minimum spec impact.Agree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맑은 고딕"/>
                <w:lang w:eastAsia="ko-KR"/>
              </w:rPr>
            </w:pPr>
            <w:r>
              <w:rPr>
                <w:rFonts w:eastAsia="맑은 고딕"/>
                <w:lang w:eastAsia="ko-KR"/>
              </w:rPr>
              <w:t>Lenovo/Motorola Mobility</w:t>
            </w:r>
          </w:p>
        </w:tc>
        <w:tc>
          <w:tcPr>
            <w:tcW w:w="1978" w:type="dxa"/>
            <w:shd w:val="clear" w:color="auto" w:fill="auto"/>
          </w:tcPr>
          <w:p w14:paraId="2F2BB8C8" w14:textId="76CB60C4" w:rsidR="00690D6D" w:rsidRDefault="00690D6D" w:rsidP="00690D6D">
            <w:pPr>
              <w:rPr>
                <w:rFonts w:eastAsia="맑은 고딕"/>
                <w:lang w:eastAsia="ko-KR"/>
              </w:rPr>
            </w:pPr>
            <w:r>
              <w:rPr>
                <w:rFonts w:eastAsia="맑은 고딕"/>
                <w:lang w:eastAsia="ko-KR"/>
              </w:rPr>
              <w:t>Option 1</w:t>
            </w:r>
          </w:p>
        </w:tc>
        <w:tc>
          <w:tcPr>
            <w:tcW w:w="6110" w:type="dxa"/>
            <w:shd w:val="clear" w:color="auto" w:fill="auto"/>
          </w:tcPr>
          <w:p w14:paraId="3B5C97FD" w14:textId="734C2853" w:rsidR="00690D6D" w:rsidRDefault="00690D6D" w:rsidP="00690D6D">
            <w:pPr>
              <w:rPr>
                <w:rFonts w:eastAsia="맑은 고딕"/>
                <w:lang w:eastAsia="ko-KR"/>
              </w:rPr>
            </w:pPr>
            <w:r>
              <w:rPr>
                <w:rFonts w:eastAsia="맑은 고딕"/>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맑은 고딕"/>
                <w:lang w:eastAsia="ko-KR"/>
              </w:rPr>
            </w:pPr>
            <w:r>
              <w:rPr>
                <w:rFonts w:eastAsia="맑은 고딕"/>
                <w:lang w:eastAsia="ko-KR"/>
              </w:rPr>
              <w:t>Xiaomi</w:t>
            </w:r>
          </w:p>
        </w:tc>
        <w:tc>
          <w:tcPr>
            <w:tcW w:w="1978" w:type="dxa"/>
            <w:shd w:val="clear" w:color="auto" w:fill="auto"/>
          </w:tcPr>
          <w:p w14:paraId="525D8849" w14:textId="7276703E" w:rsidR="00EC37FB" w:rsidRDefault="00EC37FB" w:rsidP="00690D6D">
            <w:pPr>
              <w:rPr>
                <w:rFonts w:eastAsia="맑은 고딕"/>
                <w:lang w:eastAsia="ko-KR"/>
              </w:rPr>
            </w:pPr>
            <w:r>
              <w:rPr>
                <w:rFonts w:eastAsia="맑은 고딕"/>
                <w:lang w:eastAsia="ko-KR"/>
              </w:rPr>
              <w:t>Option 1</w:t>
            </w:r>
          </w:p>
        </w:tc>
        <w:tc>
          <w:tcPr>
            <w:tcW w:w="6110" w:type="dxa"/>
            <w:shd w:val="clear" w:color="auto" w:fill="auto"/>
          </w:tcPr>
          <w:p w14:paraId="69423C8C" w14:textId="20D14E9C" w:rsidR="00EC37FB" w:rsidRDefault="00EC37FB" w:rsidP="00690D6D">
            <w:pPr>
              <w:rPr>
                <w:rFonts w:eastAsia="맑은 고딕"/>
                <w:lang w:eastAsia="ko-KR"/>
              </w:rPr>
            </w:pPr>
            <w:r>
              <w:rPr>
                <w:rFonts w:eastAsia="맑은 고딕"/>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맑은 고딕"/>
                <w:lang w:eastAsia="ko-KR"/>
              </w:rPr>
            </w:pPr>
            <w:r>
              <w:rPr>
                <w:rFonts w:eastAsia="맑은 고딕"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맑은 고딕"/>
                <w:lang w:eastAsia="ko-KR"/>
              </w:rPr>
            </w:pPr>
            <w:r>
              <w:rPr>
                <w:rFonts w:eastAsia="맑은 고딕"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맑은 고딕"/>
                <w:lang w:eastAsia="ko-KR"/>
              </w:rPr>
            </w:pPr>
            <w:r>
              <w:rPr>
                <w:rFonts w:eastAsia="맑은 고딕"/>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맑은 고딕"/>
                <w:lang w:eastAsia="ko-KR"/>
              </w:rPr>
            </w:pPr>
            <w:r w:rsidRPr="0075624F">
              <w:rPr>
                <w:rFonts w:eastAsia="맑은 고딕" w:hint="eastAsia"/>
                <w:lang w:eastAsia="ko-KR"/>
              </w:rPr>
              <w:t>O</w:t>
            </w:r>
            <w:r w:rsidRPr="0075624F">
              <w:rPr>
                <w:rFonts w:eastAsia="맑은 고딕"/>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맑은 고딕"/>
                <w:lang w:eastAsia="ko-KR"/>
              </w:rPr>
            </w:pPr>
            <w:r w:rsidRPr="0075624F">
              <w:rPr>
                <w:rFonts w:eastAsia="맑은 고딕" w:hint="eastAsia"/>
                <w:lang w:eastAsia="ko-KR"/>
              </w:rPr>
              <w:t>O</w:t>
            </w:r>
            <w:r w:rsidRPr="0075624F">
              <w:rPr>
                <w:rFonts w:eastAsia="맑은 고딕"/>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맑은 고딕"/>
                <w:lang w:eastAsia="ko-KR"/>
              </w:rPr>
            </w:pPr>
            <w:r w:rsidRPr="0075624F">
              <w:rPr>
                <w:rFonts w:eastAsia="맑은 고딕"/>
                <w:lang w:eastAsia="ko-KR"/>
              </w:rPr>
              <w:t>As the legacy spec already supports the NR-U autonomous retransmission for such deprioritized MAC PDU, we suggest to choose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rFonts w:hint="eastAsia"/>
                <w:lang w:eastAsia="zh-CN"/>
              </w:rPr>
            </w:pPr>
            <w:r>
              <w:rPr>
                <w:rFonts w:eastAsia="맑은 고딕"/>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rFonts w:hint="eastAsia"/>
                <w:lang w:eastAsia="zh-CN"/>
              </w:rPr>
            </w:pPr>
            <w:r>
              <w:rPr>
                <w:rFonts w:eastAsia="맑은 고딕"/>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CF7DA8">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AutonomousTx is not configured, a deprioritized MAC PDU can be </w:t>
            </w:r>
            <w:r w:rsidRPr="007413E6">
              <w:rPr>
                <w:lang w:val="en-US"/>
              </w:rPr>
              <w:lastRenderedPageBreak/>
              <w:t>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lastRenderedPageBreak/>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맑은 고딕"/>
                <w:lang w:eastAsia="ko-KR"/>
              </w:rPr>
            </w:pPr>
            <w:r>
              <w:rPr>
                <w:rFonts w:eastAsia="맑은 고딕"/>
                <w:lang w:eastAsia="ko-KR"/>
              </w:rPr>
              <w:t>CATT</w:t>
            </w:r>
          </w:p>
        </w:tc>
        <w:tc>
          <w:tcPr>
            <w:tcW w:w="1985" w:type="dxa"/>
            <w:shd w:val="clear" w:color="auto" w:fill="auto"/>
          </w:tcPr>
          <w:p w14:paraId="07F2A8D5" w14:textId="77777777" w:rsidR="00226817" w:rsidRPr="007413E6" w:rsidRDefault="00226817" w:rsidP="00837573">
            <w:pPr>
              <w:rPr>
                <w:rFonts w:eastAsia="맑은 고딕"/>
                <w:lang w:eastAsia="ko-KR"/>
              </w:rPr>
            </w:pPr>
            <w:r>
              <w:rPr>
                <w:rFonts w:eastAsia="맑은 고딕"/>
                <w:lang w:eastAsia="ko-KR"/>
              </w:rPr>
              <w:t>1</w:t>
            </w:r>
          </w:p>
        </w:tc>
        <w:tc>
          <w:tcPr>
            <w:tcW w:w="6103" w:type="dxa"/>
            <w:shd w:val="clear" w:color="auto" w:fill="auto"/>
          </w:tcPr>
          <w:p w14:paraId="0343B7CB" w14:textId="77777777" w:rsidR="00226817" w:rsidRPr="007413E6" w:rsidRDefault="00226817" w:rsidP="00837573">
            <w:pPr>
              <w:rPr>
                <w:rFonts w:eastAsia="맑은 고딕"/>
                <w:lang w:eastAsia="ko-KR"/>
              </w:rPr>
            </w:pPr>
            <w:r>
              <w:rPr>
                <w:rFonts w:eastAsia="맑은 고딕"/>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맑은 고딕"/>
                <w:lang w:eastAsia="ko-KR"/>
              </w:rPr>
              <w:t>Nokia</w:t>
            </w:r>
          </w:p>
        </w:tc>
        <w:tc>
          <w:tcPr>
            <w:tcW w:w="1985" w:type="dxa"/>
            <w:shd w:val="clear" w:color="auto" w:fill="auto"/>
          </w:tcPr>
          <w:p w14:paraId="040C3C2C" w14:textId="260BBF3E" w:rsidR="000E40BA" w:rsidRDefault="000E40BA" w:rsidP="000E40BA">
            <w:pPr>
              <w:rPr>
                <w:lang w:eastAsia="sv-SE"/>
              </w:rPr>
            </w:pPr>
            <w:r>
              <w:rPr>
                <w:rFonts w:eastAsia="맑은 고딕"/>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맑은 고딕"/>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맑은 고딕"/>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맑은 고딕"/>
                <w:lang w:eastAsia="ko-KR"/>
              </w:rPr>
              <w:t>Option 1</w:t>
            </w:r>
          </w:p>
        </w:tc>
        <w:tc>
          <w:tcPr>
            <w:tcW w:w="6103" w:type="dxa"/>
            <w:shd w:val="clear" w:color="auto" w:fill="auto"/>
          </w:tcPr>
          <w:p w14:paraId="64B8E4A3" w14:textId="77777777" w:rsidR="007D78CC" w:rsidRDefault="007D78CC" w:rsidP="007D78CC">
            <w:pPr>
              <w:rPr>
                <w:rFonts w:eastAsia="맑은 고딕"/>
                <w:lang w:eastAsia="ko-KR"/>
              </w:rPr>
            </w:pPr>
            <w:r>
              <w:rPr>
                <w:rFonts w:eastAsia="맑은 고딕"/>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맑은 고딕"/>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맑은 고딕"/>
                <w:lang w:eastAsia="ko-KR"/>
              </w:rPr>
            </w:pPr>
            <w:r>
              <w:rPr>
                <w:rFonts w:eastAsia="맑은 고딕"/>
                <w:lang w:eastAsia="ko-KR"/>
              </w:rPr>
              <w:t xml:space="preserve">Lenovo/Motorola Mobility </w:t>
            </w:r>
          </w:p>
        </w:tc>
        <w:tc>
          <w:tcPr>
            <w:tcW w:w="1985" w:type="dxa"/>
            <w:shd w:val="clear" w:color="auto" w:fill="auto"/>
          </w:tcPr>
          <w:p w14:paraId="0917B0AD" w14:textId="4065CE05" w:rsidR="00690D6D" w:rsidRDefault="00690D6D" w:rsidP="00690D6D">
            <w:pPr>
              <w:rPr>
                <w:rFonts w:eastAsia="맑은 고딕"/>
                <w:lang w:eastAsia="ko-KR"/>
              </w:rPr>
            </w:pPr>
            <w:r>
              <w:rPr>
                <w:rFonts w:eastAsia="맑은 고딕"/>
                <w:lang w:eastAsia="ko-KR"/>
              </w:rPr>
              <w:t>Option 1</w:t>
            </w:r>
          </w:p>
        </w:tc>
        <w:tc>
          <w:tcPr>
            <w:tcW w:w="6103" w:type="dxa"/>
            <w:shd w:val="clear" w:color="auto" w:fill="auto"/>
          </w:tcPr>
          <w:p w14:paraId="6CE1A41A" w14:textId="1C9D5A27" w:rsidR="00690D6D" w:rsidRDefault="00690D6D" w:rsidP="00690D6D">
            <w:pPr>
              <w:rPr>
                <w:rFonts w:eastAsia="맑은 고딕"/>
                <w:lang w:eastAsia="ko-KR"/>
              </w:rPr>
            </w:pPr>
            <w:r>
              <w:rPr>
                <w:rFonts w:eastAsia="맑은 고딕"/>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맑은 고딕"/>
                <w:lang w:eastAsia="ko-KR"/>
              </w:rPr>
            </w:pPr>
            <w:r>
              <w:rPr>
                <w:rFonts w:eastAsia="맑은 고딕"/>
                <w:lang w:eastAsia="ko-KR"/>
              </w:rPr>
              <w:t>Xiaomi</w:t>
            </w:r>
          </w:p>
        </w:tc>
        <w:tc>
          <w:tcPr>
            <w:tcW w:w="1985" w:type="dxa"/>
            <w:shd w:val="clear" w:color="auto" w:fill="auto"/>
          </w:tcPr>
          <w:p w14:paraId="28105B6C" w14:textId="66E4BAC3" w:rsidR="0038430B" w:rsidRDefault="009D12C4" w:rsidP="00690D6D">
            <w:pPr>
              <w:rPr>
                <w:rFonts w:eastAsia="맑은 고딕"/>
                <w:lang w:eastAsia="ko-KR"/>
              </w:rPr>
            </w:pPr>
            <w:r>
              <w:rPr>
                <w:rFonts w:eastAsia="맑은 고딕"/>
                <w:lang w:eastAsia="ko-KR"/>
              </w:rPr>
              <w:t>Option 1</w:t>
            </w:r>
          </w:p>
        </w:tc>
        <w:tc>
          <w:tcPr>
            <w:tcW w:w="6103" w:type="dxa"/>
            <w:shd w:val="clear" w:color="auto" w:fill="auto"/>
          </w:tcPr>
          <w:p w14:paraId="168FF9A8" w14:textId="77FB91CF" w:rsidR="0038430B" w:rsidRDefault="00A12A08" w:rsidP="00690D6D">
            <w:pPr>
              <w:rPr>
                <w:rFonts w:eastAsia="맑은 고딕"/>
                <w:lang w:eastAsia="ko-KR"/>
              </w:rPr>
            </w:pPr>
            <w:r w:rsidRPr="00A12A08">
              <w:rPr>
                <w:rFonts w:eastAsia="맑은 고딕"/>
                <w:lang w:eastAsia="ko-KR"/>
              </w:rPr>
              <w:t xml:space="preserve">If </w:t>
            </w:r>
            <w:r>
              <w:rPr>
                <w:rFonts w:eastAsia="맑은 고딕"/>
                <w:lang w:eastAsia="ko-KR"/>
              </w:rPr>
              <w:t>the answer to Question 2 is to allow retransmission, then we see no reason to run the CGRT.</w:t>
            </w:r>
            <w:r w:rsidR="00F83C7E">
              <w:rPr>
                <w:rFonts w:eastAsia="맑은 고딕"/>
                <w:lang w:eastAsia="ko-KR"/>
              </w:rPr>
              <w:t xml:space="preserve"> And this is also to align the UE behaviours with the case when autoTx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맑은 고딕"/>
                <w:lang w:eastAsia="ko-KR"/>
              </w:rPr>
            </w:pPr>
            <w:r>
              <w:rPr>
                <w:rFonts w:eastAsia="맑은 고딕" w:hint="eastAsia"/>
                <w:lang w:eastAsia="ko-KR"/>
              </w:rPr>
              <w:t>LGE</w:t>
            </w:r>
          </w:p>
        </w:tc>
        <w:tc>
          <w:tcPr>
            <w:tcW w:w="1985" w:type="dxa"/>
            <w:shd w:val="clear" w:color="auto" w:fill="auto"/>
          </w:tcPr>
          <w:p w14:paraId="7AB0D9F9" w14:textId="6AB59A74" w:rsidR="0075624F" w:rsidRDefault="0075624F" w:rsidP="0075624F">
            <w:pPr>
              <w:rPr>
                <w:rFonts w:eastAsia="맑은 고딕"/>
                <w:lang w:eastAsia="ko-KR"/>
              </w:rPr>
            </w:pPr>
            <w:r>
              <w:rPr>
                <w:rFonts w:eastAsia="맑은 고딕" w:hint="eastAsia"/>
                <w:lang w:eastAsia="ko-KR"/>
              </w:rPr>
              <w:t>Option 2</w:t>
            </w:r>
          </w:p>
        </w:tc>
        <w:tc>
          <w:tcPr>
            <w:tcW w:w="6103" w:type="dxa"/>
            <w:shd w:val="clear" w:color="auto" w:fill="auto"/>
          </w:tcPr>
          <w:p w14:paraId="6DA72163" w14:textId="53F33745" w:rsidR="0075624F" w:rsidRPr="00A12A08" w:rsidRDefault="0075624F" w:rsidP="0075624F">
            <w:pPr>
              <w:rPr>
                <w:rFonts w:eastAsia="맑은 고딕"/>
                <w:lang w:eastAsia="ko-KR"/>
              </w:rPr>
            </w:pPr>
            <w:r>
              <w:rPr>
                <w:rFonts w:eastAsia="맑은 고딕"/>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맑은 고딕"/>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맑은 고딕"/>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맑은 고딕"/>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맑은 고딕"/>
                <w:lang w:eastAsia="ko-KR"/>
              </w:rPr>
            </w:pPr>
            <w:r>
              <w:rPr>
                <w:rFonts w:hint="eastAsia"/>
                <w:lang w:eastAsia="zh-CN"/>
              </w:rPr>
              <w:t>A</w:t>
            </w:r>
            <w:r>
              <w:rPr>
                <w:lang w:eastAsia="zh-CN"/>
              </w:rPr>
              <w:t xml:space="preserve">gree with </w:t>
            </w:r>
            <w:r>
              <w:rPr>
                <w:rFonts w:eastAsia="맑은 고딕"/>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deproirotized MAC PDU, it is no possible for gNB to schedule dynamic retransmission for the deproirotized MAC PDU during the CGRT is </w:t>
            </w:r>
            <w:r>
              <w:rPr>
                <w:lang w:eastAsia="zh-CN"/>
              </w:rPr>
              <w:lastRenderedPageBreak/>
              <w:t xml:space="preserve">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assocatied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rFonts w:hint="eastAsia"/>
                <w:lang w:eastAsia="zh-CN"/>
              </w:rPr>
            </w:pPr>
            <w:r>
              <w:rPr>
                <w:lang w:eastAsia="zh-CN"/>
              </w:rPr>
              <w:lastRenderedPageBreak/>
              <w:t>Samsung</w:t>
            </w:r>
          </w:p>
        </w:tc>
        <w:tc>
          <w:tcPr>
            <w:tcW w:w="1985" w:type="dxa"/>
            <w:shd w:val="clear" w:color="auto" w:fill="auto"/>
          </w:tcPr>
          <w:p w14:paraId="43E016AC" w14:textId="1BB34130" w:rsidR="00097E4B" w:rsidRDefault="00097E4B" w:rsidP="00097E4B">
            <w:pPr>
              <w:rPr>
                <w:rFonts w:hint="eastAsia"/>
                <w:lang w:eastAsia="zh-CN"/>
              </w:rPr>
            </w:pPr>
            <w:r>
              <w:rPr>
                <w:lang w:eastAsia="zh-CN"/>
              </w:rPr>
              <w:t>Option 2</w:t>
            </w:r>
          </w:p>
        </w:tc>
        <w:tc>
          <w:tcPr>
            <w:tcW w:w="6103" w:type="dxa"/>
            <w:shd w:val="clear" w:color="auto" w:fill="auto"/>
          </w:tcPr>
          <w:p w14:paraId="06D2A153" w14:textId="46D89E03" w:rsidR="00097E4B" w:rsidRDefault="00097E4B" w:rsidP="00097E4B">
            <w:pPr>
              <w:rPr>
                <w:rFonts w:hint="eastAsia"/>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CF7DA8"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t>
      </w:r>
      <w:r w:rsidRPr="007413E6">
        <w:lastRenderedPageBreak/>
        <w:t>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맑은 고딕"/>
                <w:lang w:eastAsia="ko-KR"/>
              </w:rPr>
            </w:pPr>
            <w:r>
              <w:rPr>
                <w:rFonts w:eastAsia="맑은 고딕"/>
                <w:lang w:eastAsia="ko-KR"/>
              </w:rPr>
              <w:t>CATT</w:t>
            </w:r>
          </w:p>
        </w:tc>
        <w:tc>
          <w:tcPr>
            <w:tcW w:w="1987" w:type="dxa"/>
            <w:shd w:val="clear" w:color="auto" w:fill="auto"/>
          </w:tcPr>
          <w:p w14:paraId="385068B5" w14:textId="77777777" w:rsidR="00226817" w:rsidRPr="007413E6" w:rsidRDefault="00226817" w:rsidP="00837573">
            <w:pPr>
              <w:rPr>
                <w:rFonts w:eastAsia="맑은 고딕"/>
                <w:lang w:eastAsia="ko-KR"/>
              </w:rPr>
            </w:pPr>
            <w:r>
              <w:rPr>
                <w:rFonts w:eastAsia="맑은 고딕"/>
                <w:lang w:eastAsia="ko-KR"/>
              </w:rPr>
              <w:t>Option 3</w:t>
            </w:r>
          </w:p>
        </w:tc>
        <w:tc>
          <w:tcPr>
            <w:tcW w:w="6101" w:type="dxa"/>
            <w:shd w:val="clear" w:color="auto" w:fill="auto"/>
          </w:tcPr>
          <w:p w14:paraId="7FCDC7CF" w14:textId="77777777" w:rsidR="00226817" w:rsidRDefault="00226817" w:rsidP="00837573">
            <w:pPr>
              <w:rPr>
                <w:rFonts w:eastAsia="맑은 고딕"/>
                <w:lang w:eastAsia="ko-KR"/>
              </w:rPr>
            </w:pPr>
            <w:r>
              <w:rPr>
                <w:rFonts w:eastAsia="맑은 고딕"/>
                <w:lang w:eastAsia="ko-KR"/>
              </w:rPr>
              <w:t xml:space="preserve">As explained by Huawei in [3], option 2 cannot work when the deprioritized autonomous retransmission was triggered by a failed transmission, in which case, </w:t>
            </w:r>
            <w:r w:rsidRPr="00700561">
              <w:rPr>
                <w:rFonts w:eastAsia="맑은 고딕"/>
                <w:lang w:eastAsia="ko-KR"/>
              </w:rPr>
              <w:t>autoTx cannot take place because the PDU was fully sent once</w:t>
            </w:r>
            <w:r>
              <w:rPr>
                <w:rFonts w:eastAsia="맑은 고딕"/>
                <w:lang w:eastAsia="ko-KR"/>
              </w:rPr>
              <w:t>.</w:t>
            </w:r>
          </w:p>
          <w:p w14:paraId="14774B29" w14:textId="77777777" w:rsidR="00226817" w:rsidRDefault="00226817" w:rsidP="00837573">
            <w:pPr>
              <w:rPr>
                <w:rFonts w:eastAsia="맑은 고딕"/>
                <w:lang w:eastAsia="ko-KR"/>
              </w:rPr>
            </w:pPr>
            <w:r>
              <w:rPr>
                <w:rFonts w:eastAsia="맑은 고딕"/>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맑은 고딕"/>
                <w:vertAlign w:val="superscript"/>
                <w:lang w:eastAsia="ko-KR"/>
              </w:rPr>
              <w:t>nd</w:t>
            </w:r>
            <w:r>
              <w:rPr>
                <w:rFonts w:eastAsia="맑은 고딕"/>
                <w:lang w:eastAsia="ko-KR"/>
              </w:rPr>
              <w:t xml:space="preserve"> retransmission and CGRT was restarted on the 1</w:t>
            </w:r>
            <w:r w:rsidRPr="00700561">
              <w:rPr>
                <w:rFonts w:eastAsia="맑은 고딕"/>
                <w:vertAlign w:val="superscript"/>
                <w:lang w:eastAsia="ko-KR"/>
              </w:rPr>
              <w:t>st</w:t>
            </w:r>
            <w:r>
              <w:rPr>
                <w:rFonts w:eastAsia="맑은 고딕"/>
                <w:lang w:eastAsia="ko-KR"/>
              </w:rPr>
              <w:t xml:space="preserve"> retransmission attempt but not CGT).</w:t>
            </w:r>
          </w:p>
          <w:p w14:paraId="3F8B1A38" w14:textId="77777777" w:rsidR="00226817" w:rsidRPr="007413E6" w:rsidRDefault="00226817" w:rsidP="00837573">
            <w:pPr>
              <w:rPr>
                <w:rFonts w:eastAsia="맑은 고딕"/>
                <w:lang w:eastAsia="ko-KR"/>
              </w:rPr>
            </w:pPr>
            <w:r>
              <w:rPr>
                <w:rFonts w:eastAsia="맑은 고딕"/>
                <w:lang w:eastAsia="ko-KR"/>
              </w:rPr>
              <w:t>Another option (</w:t>
            </w:r>
            <w:r w:rsidRPr="006A561A">
              <w:rPr>
                <w:rFonts w:eastAsia="맑은 고딕"/>
                <w:u w:val="single"/>
                <w:lang w:eastAsia="ko-KR"/>
              </w:rPr>
              <w:t>Option 3</w:t>
            </w:r>
            <w:r>
              <w:rPr>
                <w:rFonts w:eastAsia="맑은 고딕"/>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맑은 고딕"/>
                <w:lang w:eastAsia="ko-KR"/>
              </w:rPr>
            </w:pPr>
            <w:r>
              <w:rPr>
                <w:rFonts w:hint="eastAsia"/>
                <w:lang w:eastAsia="zh-CN"/>
              </w:rPr>
              <w:t>H</w:t>
            </w:r>
            <w:r>
              <w:rPr>
                <w:lang w:eastAsia="zh-CN"/>
              </w:rPr>
              <w:t>uawei, HiSilicion</w:t>
            </w:r>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w:t>
            </w:r>
            <w:r>
              <w:rPr>
                <w:lang w:eastAsia="zh-CN"/>
              </w:rPr>
              <w:lastRenderedPageBreak/>
              <w:t xml:space="preserve">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lastRenderedPageBreak/>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맑은 고딕"/>
                <w:lang w:eastAsia="ko-KR"/>
              </w:rPr>
            </w:pPr>
            <w:r>
              <w:rPr>
                <w:rFonts w:eastAsia="맑은 고딕"/>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맑은 고딕"/>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맑은 고딕"/>
                <w:lang w:eastAsia="ko-KR"/>
              </w:rPr>
            </w:pPr>
            <w:r>
              <w:rPr>
                <w:rFonts w:eastAsia="맑은 고딕"/>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맑은 고딕"/>
                <w:lang w:eastAsia="ko-KR"/>
              </w:rPr>
            </w:pPr>
            <w:r>
              <w:rPr>
                <w:rFonts w:eastAsia="맑은 고딕"/>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맑은 고딕"/>
                <w:lang w:eastAsia="ko-KR"/>
              </w:rPr>
            </w:pPr>
            <w:r>
              <w:rPr>
                <w:rFonts w:eastAsia="맑은 고딕" w:hint="eastAsia"/>
                <w:lang w:eastAsia="ko-KR"/>
              </w:rPr>
              <w:t>The case, i.e.,</w:t>
            </w:r>
            <w:r>
              <w:rPr>
                <w:rFonts w:eastAsia="맑은 고딕"/>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맑은 고딕"/>
                <w:lang w:eastAsia="ko-KR"/>
              </w:rPr>
            </w:pPr>
            <w:r>
              <w:rPr>
                <w:rFonts w:eastAsia="맑은 고딕"/>
                <w:lang w:eastAsia="ko-KR"/>
              </w:rPr>
              <w:t xml:space="preserve">We don’t see any difference to handle this case differently for new transmission and retransmission. Regardless of whether it is autonomous retransmission or new transmission (in Rel-16), wee see no issue in stopping CGT because the network knows it. </w:t>
            </w:r>
          </w:p>
          <w:p w14:paraId="656DBD11" w14:textId="77777777" w:rsidR="0075624F" w:rsidRDefault="0075624F" w:rsidP="00837573">
            <w:pPr>
              <w:rPr>
                <w:rFonts w:eastAsia="맑은 고딕"/>
                <w:lang w:eastAsia="ko-KR"/>
              </w:rPr>
            </w:pPr>
            <w:r>
              <w:rPr>
                <w:rFonts w:eastAsia="맑은 고딕" w:hint="eastAsia"/>
                <w:lang w:eastAsia="ko-KR"/>
              </w:rPr>
              <w:t>Regarding CATT</w:t>
            </w:r>
            <w:r>
              <w:rPr>
                <w:rFonts w:eastAsia="맑은 고딕"/>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맑은 고딕"/>
                <w:lang w:eastAsia="ko-KR"/>
              </w:rPr>
            </w:pPr>
            <w:r w:rsidRPr="0075624F">
              <w:rPr>
                <w:rFonts w:eastAsia="맑은 고딕"/>
                <w:lang w:eastAsia="ko-KR"/>
              </w:rPr>
              <w:t>In our paper (R2-2103211</w:t>
            </w:r>
            <w:r w:rsidRPr="0075624F">
              <w:rPr>
                <w:rFonts w:eastAsia="맑은 고딕" w:hint="eastAsia"/>
                <w:lang w:eastAsia="ko-KR"/>
              </w:rPr>
              <w:t>,</w:t>
            </w:r>
            <w:r w:rsidRPr="0075624F">
              <w:rPr>
                <w:rFonts w:eastAsia="맑은 고딕"/>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14:paraId="1BC24B0C" w14:textId="77777777" w:rsidR="0075624F" w:rsidRPr="0075624F" w:rsidRDefault="0075624F" w:rsidP="00837573">
            <w:pPr>
              <w:rPr>
                <w:rFonts w:eastAsia="맑은 고딕"/>
                <w:lang w:eastAsia="ko-KR"/>
              </w:rPr>
            </w:pPr>
            <w:r w:rsidRPr="0075624F">
              <w:rPr>
                <w:rFonts w:eastAsia="맑은 고딕" w:hint="eastAsia"/>
                <w:lang w:eastAsia="ko-KR"/>
              </w:rPr>
              <w:t>O</w:t>
            </w:r>
            <w:r w:rsidRPr="0075624F">
              <w:rPr>
                <w:rFonts w:eastAsia="맑은 고딕"/>
                <w:lang w:eastAsia="ko-KR"/>
              </w:rPr>
              <w:t>ption 2 is not correct, i.e.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맑은 고딕"/>
                <w:lang w:eastAsia="ko-KR"/>
              </w:rPr>
            </w:pPr>
            <w:r>
              <w:rPr>
                <w:rFonts w:eastAsia="맑은 고딕"/>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rFonts w:hint="eastAsia"/>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rFonts w:hint="eastAsia"/>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맑은 고딕"/>
                <w:lang w:eastAsia="ko-KR"/>
              </w:rPr>
            </w:pPr>
            <w:r>
              <w:rPr>
                <w:rFonts w:eastAsia="맑은 고딕"/>
                <w:lang w:eastAsia="ko-KR"/>
              </w:rPr>
              <w:t>This case may happen if two conditions are satisfied:</w:t>
            </w:r>
          </w:p>
          <w:p w14:paraId="1AD96385" w14:textId="77777777" w:rsidR="00097E4B" w:rsidRDefault="00097E4B" w:rsidP="00097E4B">
            <w:pPr>
              <w:pStyle w:val="ListParagraph"/>
              <w:numPr>
                <w:ilvl w:val="0"/>
                <w:numId w:val="7"/>
              </w:numPr>
              <w:rPr>
                <w:rFonts w:eastAsia="맑은 고딕"/>
                <w:lang w:eastAsia="ko-KR"/>
              </w:rPr>
            </w:pPr>
            <w:r>
              <w:rPr>
                <w:rFonts w:eastAsia="맑은 고딕"/>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맑은 고딕"/>
                <w:lang w:eastAsia="ko-KR"/>
              </w:rPr>
            </w:pPr>
            <w:r>
              <w:rPr>
                <w:rFonts w:eastAsia="맑은 고딕"/>
                <w:lang w:eastAsia="ko-KR"/>
              </w:rPr>
              <w:t>The second transmission by Autonomous Retransmission has been de-prioritized.</w:t>
            </w:r>
          </w:p>
          <w:p w14:paraId="427D5218" w14:textId="3EEDA731" w:rsidR="00097E4B" w:rsidRDefault="00097E4B" w:rsidP="00097E4B">
            <w:pPr>
              <w:rPr>
                <w:rFonts w:eastAsia="맑은 고딕"/>
                <w:lang w:eastAsia="ko-KR"/>
              </w:rPr>
            </w:pPr>
            <w:r>
              <w:rPr>
                <w:rFonts w:eastAsia="맑은 고딕"/>
                <w:lang w:eastAsia="ko-KR"/>
              </w:rPr>
              <w:t>We think this case does not frequently happen. In this case it is ok to leave it as it is, and NW can handle the case, e.g. dynamic retranmsision is allocated.</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맑은 고딕"/>
                <w:lang w:eastAsia="ko-KR"/>
              </w:rPr>
            </w:pPr>
            <w:r>
              <w:rPr>
                <w:rFonts w:eastAsia="맑은 고딕"/>
                <w:lang w:eastAsia="ko-KR"/>
              </w:rPr>
              <w:t>CATT</w:t>
            </w:r>
          </w:p>
        </w:tc>
        <w:tc>
          <w:tcPr>
            <w:tcW w:w="1982" w:type="dxa"/>
            <w:shd w:val="clear" w:color="auto" w:fill="auto"/>
          </w:tcPr>
          <w:p w14:paraId="4AC4E8D7" w14:textId="77777777" w:rsidR="006E788F" w:rsidRPr="007413E6" w:rsidRDefault="006E788F" w:rsidP="00837573">
            <w:pPr>
              <w:rPr>
                <w:rFonts w:eastAsia="맑은 고딕"/>
                <w:lang w:eastAsia="ko-KR"/>
              </w:rPr>
            </w:pPr>
            <w:r>
              <w:rPr>
                <w:rFonts w:eastAsia="맑은 고딕"/>
                <w:lang w:eastAsia="ko-KR"/>
              </w:rPr>
              <w:t>FFS</w:t>
            </w:r>
          </w:p>
        </w:tc>
        <w:tc>
          <w:tcPr>
            <w:tcW w:w="6106" w:type="dxa"/>
            <w:shd w:val="clear" w:color="auto" w:fill="auto"/>
          </w:tcPr>
          <w:p w14:paraId="7F25604F" w14:textId="77777777" w:rsidR="006E788F" w:rsidRDefault="006E788F" w:rsidP="00837573">
            <w:pPr>
              <w:rPr>
                <w:rFonts w:eastAsia="맑은 고딕"/>
                <w:lang w:eastAsia="ko-KR"/>
              </w:rPr>
            </w:pPr>
            <w:r>
              <w:rPr>
                <w:rFonts w:eastAsia="맑은 고딕"/>
                <w:lang w:eastAsia="ko-KR"/>
              </w:rPr>
              <w:t>We fail to see when this case may happen. The TBS is also checked for autonomous ReTx in AI 5.4.2.2:</w:t>
            </w:r>
          </w:p>
          <w:p w14:paraId="57ECBF98" w14:textId="77777777" w:rsidR="006E788F" w:rsidRPr="007413E6" w:rsidRDefault="006E788F" w:rsidP="00837573">
            <w:pPr>
              <w:rPr>
                <w:rFonts w:eastAsia="맑은 고딕"/>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맑은 고딕"/>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Agree with Huaweil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rFonts w:hint="eastAsia"/>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rFonts w:hint="eastAsia"/>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A rewording of the proposal is that if TBS changed, then new transmission is performed, i.e.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097E4B" w:rsidP="00097E4B">
            <w:pPr>
              <w:rPr>
                <w:lang w:eastAsia="zh-CN"/>
              </w:rPr>
            </w:pPr>
            <w:r>
              <w:object w:dxaOrig="9361" w:dyaOrig="4275" w14:anchorId="41E86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65pt;height:134.6pt" o:ole="">
                  <v:imagedata r:id="rId14" o:title=""/>
                </v:shape>
                <o:OLEObject Type="Embed" ProgID="Visio.Drawing.15" ShapeID="_x0000_i1025" DrawAspect="Content" ObjectID="_1704130502"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rFonts w:hint="eastAsia"/>
                <w:lang w:eastAsia="zh-CN"/>
              </w:rPr>
            </w:pPr>
            <w:r>
              <w:rPr>
                <w:lang w:eastAsia="zh-CN"/>
              </w:rPr>
              <w:t xml:space="preserve">It seems that companies seem to agree it is natural to support. A simple way is to add a condition to 5.4.1, e.g.if TBS is change, consider the NDI bit to have been toggled.  </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CF7DA8">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맑은 고딕"/>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w:t>
      </w:r>
      <w:r w:rsidRPr="007413E6">
        <w:lastRenderedPageBreak/>
        <w:t>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바탕"/>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바탕"/>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lastRenderedPageBreak/>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맑은 고딕"/>
                <w:lang w:eastAsia="ko-KR"/>
              </w:rPr>
            </w:pPr>
            <w:r>
              <w:rPr>
                <w:rFonts w:eastAsia="맑은 고딕"/>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맑은 고딕"/>
                <w:lang w:eastAsia="ko-KR"/>
              </w:rPr>
            </w:pPr>
            <w:r>
              <w:rPr>
                <w:rFonts w:eastAsia="맑은 고딕"/>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맑은 고딕"/>
                <w:lang w:eastAsia="ko-KR"/>
              </w:rPr>
            </w:pPr>
            <w:r>
              <w:rPr>
                <w:rFonts w:eastAsia="맑은 고딕"/>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hint="eastAsia"/>
                <w:lang w:eastAsia="ja-JP"/>
              </w:rPr>
            </w:pPr>
            <w:r>
              <w:rPr>
                <w:rFonts w:eastAsiaTheme="minorEastAsia"/>
                <w:lang w:eastAsia="ja-JP"/>
              </w:rPr>
              <w:lastRenderedPageBreak/>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hint="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hint="eastAsia"/>
                <w:lang w:eastAsia="ja-JP"/>
              </w:rPr>
            </w:pPr>
            <w:r>
              <w:rPr>
                <w:rFonts w:eastAsiaTheme="minorEastAsia"/>
                <w:lang w:eastAsia="ja-JP"/>
              </w:rPr>
              <w:t xml:space="preserve">Some issues are related to RAN1 agreements of Rel-17 IIOT WI. In order to make 3GPP RAN1 solutions working, RAN2 needs to update our spec, e.g.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CF7DA8"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맑은 고딕"/>
                <w:b w:val="0"/>
                <w:lang w:val="en-US" w:eastAsia="ko-KR"/>
              </w:rPr>
            </w:pPr>
            <w:r w:rsidRPr="0075624F">
              <w:rPr>
                <w:rFonts w:eastAsia="맑은 고딕"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SunYoung LE</w:t>
            </w:r>
            <w:bookmarkStart w:id="36" w:name="_GoBack"/>
            <w:bookmarkEnd w:id="36"/>
            <w:r>
              <w:rPr>
                <w:rFonts w:eastAsia="맑은 고딕" w:hint="eastAsia"/>
                <w:lang w:val="en-US" w:eastAsia="ko-KR"/>
              </w:rPr>
              <w:t>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ssunyoung.</w:t>
            </w:r>
            <w:r>
              <w:rPr>
                <w:rFonts w:eastAsia="맑은 고딕"/>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맑은 고딕"/>
                <w:lang w:val="en-US" w:eastAsia="ko-KR"/>
              </w:rPr>
            </w:pPr>
            <w:r>
              <w:rPr>
                <w:rFonts w:eastAsia="맑은 고딕"/>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Sangkyu Baek</w:t>
            </w:r>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sangkyu.baek@samsung.com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lastRenderedPageBreak/>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F7364" w14:textId="77777777" w:rsidR="00CF7DA8" w:rsidRDefault="00CF7DA8">
      <w:pPr>
        <w:spacing w:line="240" w:lineRule="auto"/>
      </w:pPr>
      <w:r>
        <w:separator/>
      </w:r>
    </w:p>
  </w:endnote>
  <w:endnote w:type="continuationSeparator" w:id="0">
    <w:p w14:paraId="10A7A66C" w14:textId="77777777" w:rsidR="00CF7DA8" w:rsidRDefault="00CF7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C823" w14:textId="77777777" w:rsidR="00CF7DA8" w:rsidRDefault="00CF7DA8">
      <w:pPr>
        <w:spacing w:after="0" w:line="240" w:lineRule="auto"/>
      </w:pPr>
      <w:r>
        <w:separator/>
      </w:r>
    </w:p>
  </w:footnote>
  <w:footnote w:type="continuationSeparator" w:id="0">
    <w:p w14:paraId="7ADC2D49" w14:textId="77777777" w:rsidR="00CF7DA8" w:rsidRDefault="00CF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맑은 고딕" w:eastAsia="맑은 고딕" w:hAnsi="맑은 고딕"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A8C611A-BE1D-4E46-AA88-EA26278B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7198</Words>
  <Characters>41033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Sangkyu Baek</cp:lastModifiedBy>
  <cp:revision>5</cp:revision>
  <dcterms:created xsi:type="dcterms:W3CDTF">2022-01-19T09:48:00Z</dcterms:created>
  <dcterms:modified xsi:type="dcterms:W3CDTF">2022-01-19T11:49:00Z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