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w:t>
      </w:r>
      <w:proofErr w:type="gramStart"/>
      <w:r w:rsidRPr="007413E6">
        <w:rPr>
          <w:b/>
          <w:bCs/>
          <w:sz w:val="24"/>
        </w:rPr>
        <w:t>e][</w:t>
      </w:r>
      <w:proofErr w:type="gramEnd"/>
      <w:r w:rsidRPr="007413E6">
        <w:rPr>
          <w:b/>
          <w:bCs/>
          <w:sz w:val="24"/>
        </w:rPr>
        <w:t xml:space="preserv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w:t>
      </w:r>
      <w:proofErr w:type="gramStart"/>
      <w:r w:rsidRPr="007413E6">
        <w:rPr>
          <w:rFonts w:eastAsia="Times New Roman"/>
          <w:b/>
          <w:bCs/>
          <w:sz w:val="20"/>
          <w:lang w:val="en-US" w:eastAsia="zh-CN" w:bidi="ar"/>
        </w:rPr>
        <w:t>e][</w:t>
      </w:r>
      <w:proofErr w:type="gramEnd"/>
      <w:r w:rsidRPr="007413E6">
        <w:rPr>
          <w:rFonts w:eastAsia="Times New Roman"/>
          <w:b/>
          <w:bCs/>
          <w:sz w:val="20"/>
          <w:lang w:val="en-US" w:eastAsia="zh-CN" w:bidi="ar"/>
        </w:rPr>
        <w:t>504][</w:t>
      </w:r>
      <w:proofErr w:type="spellStart"/>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xml:space="preserve">: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w:t>
      </w:r>
      <w:proofErr w:type="spellStart"/>
      <w:r w:rsidRPr="007413E6">
        <w:rPr>
          <w:kern w:val="0"/>
          <w:sz w:val="20"/>
          <w:szCs w:val="24"/>
        </w:rPr>
        <w:t>IIoT</w:t>
      </w:r>
      <w:proofErr w:type="spellEnd"/>
      <w:r w:rsidRPr="007413E6">
        <w:rPr>
          <w:kern w:val="0"/>
          <w:sz w:val="20"/>
          <w:szCs w:val="24"/>
        </w:rPr>
        <w:t xml:space="preserve">: i.e.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w:t>
      </w:r>
      <w:proofErr w:type="spellStart"/>
      <w:r w:rsidRPr="007413E6">
        <w:t>gNB</w:t>
      </w:r>
      <w:proofErr w:type="spellEnd"/>
      <w:r w:rsidRPr="007413E6">
        <w:t xml:space="preserve"> first and allows to reduce memory usage at the </w:t>
      </w:r>
      <w:proofErr w:type="spellStart"/>
      <w:r w:rsidRPr="007413E6">
        <w:t>gNB</w:t>
      </w:r>
      <w:proofErr w:type="spellEnd"/>
      <w:r w:rsidRPr="007413E6">
        <w:t xml:space="preserve">.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w:t>
      </w:r>
      <w:proofErr w:type="spellStart"/>
      <w:r w:rsidRPr="007413E6">
        <w:rPr>
          <w:i/>
        </w:rPr>
        <w:t>gNB</w:t>
      </w:r>
      <w:proofErr w:type="spellEnd"/>
      <w:r w:rsidRPr="007413E6">
        <w:rPr>
          <w:i/>
        </w:rPr>
        <w:t xml:space="preserve"> can configure the UE per MAC entity whether it follows Rel-16 baseline or whether it prioritizes high priority data when selecting HARQ PID for a CG (i.e. option 2 is configurable). </w:t>
      </w:r>
      <w:r w:rsidRPr="007413E6">
        <w:t xml:space="preserve">The straightforward extension to RAN2 #116e agreements is to also leave the HARQ ID with equal priority selection to UE implementation depending on the </w:t>
      </w:r>
      <w:proofErr w:type="spellStart"/>
      <w:r w:rsidRPr="007413E6">
        <w:t>gNB</w:t>
      </w:r>
      <w:proofErr w:type="spellEnd"/>
      <w:r w:rsidRPr="007413E6">
        <w:t xml:space="preserve">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 xml:space="preserve">Option 3. Up to UE implementation to perform prioritization according to </w:t>
      </w:r>
      <w:proofErr w:type="spellStart"/>
      <w:r w:rsidRPr="007413E6">
        <w:rPr>
          <w:rFonts w:eastAsia="Times New Roman"/>
          <w:b/>
          <w:i/>
          <w:lang w:val="en-US" w:eastAsia="zh-CN"/>
        </w:rPr>
        <w:t>gNB</w:t>
      </w:r>
      <w:proofErr w:type="spellEnd"/>
      <w:r w:rsidRPr="007413E6">
        <w:rPr>
          <w:rFonts w:eastAsia="Times New Roman"/>
          <w:b/>
          <w:i/>
          <w:lang w:val="en-US" w:eastAsia="zh-CN"/>
        </w:rPr>
        <w:t xml:space="preserve">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等线"/>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等线"/>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等线"/>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等线"/>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等线"/>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等线"/>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等线"/>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等线"/>
                <w:lang w:eastAsia="sv-SE"/>
              </w:rPr>
            </w:pPr>
            <w:r>
              <w:rPr>
                <w:rFonts w:eastAsia="等线"/>
                <w:lang w:val="en-US" w:eastAsia="sv-SE"/>
              </w:rPr>
              <w:t>Lenovo, Motorola Mobility</w:t>
            </w:r>
          </w:p>
        </w:tc>
        <w:tc>
          <w:tcPr>
            <w:tcW w:w="2009" w:type="dxa"/>
            <w:shd w:val="clear" w:color="auto" w:fill="auto"/>
          </w:tcPr>
          <w:p w14:paraId="4E41D52A" w14:textId="73418B32" w:rsidR="00690D6D" w:rsidRDefault="00690D6D" w:rsidP="00690D6D">
            <w:pPr>
              <w:rPr>
                <w:rFonts w:eastAsia="等线"/>
                <w:lang w:val="en-US" w:eastAsia="sv-SE"/>
              </w:rPr>
            </w:pPr>
            <w:r>
              <w:rPr>
                <w:rFonts w:eastAsia="等线"/>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i.e.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等线"/>
                <w:lang w:val="en-US" w:eastAsia="sv-SE"/>
              </w:rPr>
            </w:pPr>
            <w:r>
              <w:rPr>
                <w:rFonts w:eastAsia="等线"/>
                <w:lang w:val="en-US" w:eastAsia="sv-SE"/>
              </w:rPr>
              <w:t>Xiaomi</w:t>
            </w:r>
          </w:p>
        </w:tc>
        <w:tc>
          <w:tcPr>
            <w:tcW w:w="2009" w:type="dxa"/>
            <w:shd w:val="clear" w:color="auto" w:fill="auto"/>
          </w:tcPr>
          <w:p w14:paraId="6DCDDDB5" w14:textId="085D1D27" w:rsidR="0091719E" w:rsidRDefault="0091719E" w:rsidP="00690D6D">
            <w:pPr>
              <w:rPr>
                <w:rFonts w:eastAsia="等线"/>
                <w:lang w:val="en-US" w:eastAsia="sv-SE"/>
              </w:rPr>
            </w:pPr>
            <w:r>
              <w:rPr>
                <w:rFonts w:eastAsia="等线"/>
                <w:lang w:val="en-US" w:eastAsia="sv-SE"/>
              </w:rPr>
              <w:t>No strong view</w:t>
            </w:r>
            <w:r w:rsidR="001272F8">
              <w:rPr>
                <w:rFonts w:eastAsia="等线"/>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and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等线"/>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等线"/>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w:t>
            </w:r>
            <w:proofErr w:type="spellStart"/>
            <w:r w:rsidRPr="0075624F">
              <w:rPr>
                <w:rFonts w:eastAsia="Malgun Gothic"/>
                <w:lang w:eastAsia="ko-KR"/>
              </w:rPr>
              <w:t>IIoT</w:t>
            </w:r>
            <w:proofErr w:type="spellEnd"/>
            <w:r w:rsidRPr="0075624F">
              <w:rPr>
                <w:rFonts w:eastAsia="Malgun Gothic"/>
                <w:lang w:eastAsia="ko-KR"/>
              </w:rPr>
              <w:t xml:space="preserve">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w:t>
            </w:r>
            <w:r w:rsidRPr="007413E6">
              <w:rPr>
                <w:lang w:val="en-US" w:eastAsia="ko-KR"/>
              </w:rPr>
              <w:lastRenderedPageBreak/>
              <w:t xml:space="preserve">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lastRenderedPageBreak/>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9F416A">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4ECEC358"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6D28E514" w14:textId="77777777" w:rsidR="00935A27" w:rsidRPr="007413E6" w:rsidRDefault="009F416A">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029D7E9F"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宋体" w:hAnsi="Times New Roman" w:cs="Times New Roman"/>
                <w:szCs w:val="20"/>
                <w:lang w:val="en-US" w:eastAsia="zh-CN"/>
              </w:rPr>
            </w:pPr>
            <w:bookmarkStart w:id="6" w:name="OLE_LINK1"/>
            <w:r w:rsidRPr="007413E6">
              <w:rPr>
                <w:rFonts w:ascii="Times New Roman" w:eastAsia="宋体"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lastRenderedPageBreak/>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w:t>
      </w:r>
      <w:proofErr w:type="spellStart"/>
      <w:r w:rsidRPr="007413E6">
        <w:t>gNB</w:t>
      </w:r>
      <w:proofErr w:type="spellEnd"/>
      <w:r w:rsidRPr="007413E6">
        <w:t xml:space="preserve">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w:t>
            </w:r>
            <w:r w:rsidRPr="008C50A1">
              <w:lastRenderedPageBreak/>
              <w:t>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(i.e.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(i.e.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等线"/>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等线"/>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等线"/>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w:t>
            </w:r>
            <w:proofErr w:type="spellStart"/>
            <w:r w:rsidRPr="007413E6">
              <w:t>gNB</w:t>
            </w:r>
            <w:proofErr w:type="spellEnd"/>
            <w:r w:rsidRPr="007413E6">
              <w:t xml:space="preserve">, so </w:t>
            </w:r>
            <w:proofErr w:type="spellStart"/>
            <w:r w:rsidRPr="007413E6">
              <w:t>gNB</w:t>
            </w:r>
            <w:proofErr w:type="spellEnd"/>
            <w:r w:rsidRPr="007413E6">
              <w:t xml:space="preserve">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lastRenderedPageBreak/>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w:t>
            </w:r>
            <w:proofErr w:type="spellStart"/>
            <w:r>
              <w:rPr>
                <w:rFonts w:eastAsia="Malgun Gothic"/>
                <w:lang w:eastAsia="ko-KR"/>
              </w:rPr>
              <w:t>gNB</w:t>
            </w:r>
            <w:proofErr w:type="spellEnd"/>
            <w:r>
              <w:rPr>
                <w:rFonts w:eastAsia="Malgun Gothic"/>
                <w:lang w:eastAsia="ko-KR"/>
              </w:rPr>
              <w:t xml:space="preserve">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 xml:space="preserve">We don’t think the previous agreement intended to prevent any kind of retransmission but rather to avoid additional effort to enable autonomous transmission if </w:t>
            </w:r>
            <w:proofErr w:type="spellStart"/>
            <w:r>
              <w:rPr>
                <w:rFonts w:eastAsia="Malgun Gothic"/>
                <w:lang w:eastAsia="ko-KR"/>
              </w:rPr>
              <w:t>AutoTx</w:t>
            </w:r>
            <w:proofErr w:type="spellEnd"/>
            <w:r>
              <w:rPr>
                <w:rFonts w:eastAsia="Malgun Gothic"/>
                <w:lang w:eastAsia="ko-KR"/>
              </w:rPr>
              <w:t xml:space="preserve">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As the legacy spec already supports the NR-U autonomous retransmission for such deprioritized MAC PDU, we suggest to choose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9F416A">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164959C3"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e.g. the </w:t>
      </w:r>
      <w:proofErr w:type="spellStart"/>
      <w:r w:rsidRPr="007413E6">
        <w:t>gNB</w:t>
      </w:r>
      <w:proofErr w:type="spellEnd"/>
      <w:r w:rsidRPr="007413E6">
        <w:t xml:space="preserve"> may want to respond to the UE with a dynamic grant before the CGRT expiry if the HARQ process id can be determined by </w:t>
      </w:r>
      <w:proofErr w:type="spellStart"/>
      <w:r w:rsidRPr="007413E6">
        <w:t>gNB</w:t>
      </w:r>
      <w:proofErr w:type="spellEnd"/>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lastRenderedPageBreak/>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 xml:space="preserve">The motivation of a CGRT is for the </w:t>
            </w:r>
            <w:proofErr w:type="spellStart"/>
            <w:r>
              <w:rPr>
                <w:rFonts w:eastAsia="Malgun Gothic"/>
                <w:lang w:eastAsia="ko-KR"/>
              </w:rPr>
              <w:t>gNB</w:t>
            </w:r>
            <w:proofErr w:type="spellEnd"/>
            <w:r>
              <w:rPr>
                <w:rFonts w:eastAsia="Malgun Gothic"/>
                <w:lang w:eastAsia="ko-KR"/>
              </w:rPr>
              <w:t xml:space="preserve"> to have sometimes to process the received MAC PDU and issue DFI or retransmission grant if possible. The </w:t>
            </w:r>
            <w:proofErr w:type="spellStart"/>
            <w:r>
              <w:rPr>
                <w:rFonts w:eastAsia="Malgun Gothic"/>
                <w:lang w:eastAsia="ko-KR"/>
              </w:rPr>
              <w:t>gNB</w:t>
            </w:r>
            <w:proofErr w:type="spellEnd"/>
            <w:r>
              <w:rPr>
                <w:rFonts w:eastAsia="Malgun Gothic"/>
                <w:lang w:eastAsia="ko-KR"/>
              </w:rPr>
              <w:t xml:space="preserve"> may not know if the MAC PDU has been deprioritized or not, so if the UE stops the CGRT imprudently, the </w:t>
            </w:r>
            <w:proofErr w:type="spellStart"/>
            <w:r>
              <w:rPr>
                <w:rFonts w:eastAsia="Malgun Gothic"/>
                <w:lang w:eastAsia="ko-KR"/>
              </w:rPr>
              <w:t>gNB</w:t>
            </w:r>
            <w:proofErr w:type="spellEnd"/>
            <w:r>
              <w:rPr>
                <w:rFonts w:eastAsia="Malgun Gothic"/>
                <w:lang w:eastAsia="ko-KR"/>
              </w:rPr>
              <w:t xml:space="preserve"> may not be aware of it and still issue retransmission grant blindly. This leads to complication in inter-operability between </w:t>
            </w:r>
            <w:proofErr w:type="spellStart"/>
            <w:r>
              <w:rPr>
                <w:rFonts w:eastAsia="Malgun Gothic"/>
                <w:lang w:eastAsia="ko-KR"/>
              </w:rPr>
              <w:t>gNB</w:t>
            </w:r>
            <w:proofErr w:type="spellEnd"/>
            <w:r>
              <w:rPr>
                <w:rFonts w:eastAsia="Malgun Gothic"/>
                <w:lang w:eastAsia="ko-KR"/>
              </w:rPr>
              <w:t xml:space="preserve">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 xml:space="preserve">On the other hand, while CGRT is running, if the </w:t>
            </w:r>
            <w:proofErr w:type="spellStart"/>
            <w:r>
              <w:rPr>
                <w:rFonts w:eastAsia="Malgun Gothic"/>
                <w:lang w:eastAsia="ko-KR"/>
              </w:rPr>
              <w:t>gNB</w:t>
            </w:r>
            <w:proofErr w:type="spellEnd"/>
            <w:r>
              <w:rPr>
                <w:rFonts w:eastAsia="Malgun Gothic"/>
                <w:lang w:eastAsia="ko-KR"/>
              </w:rPr>
              <w:t xml:space="preserve"> has not decoded that PDU (e.g. the PDU was deprioritized before the transmission started) the </w:t>
            </w:r>
            <w:proofErr w:type="spellStart"/>
            <w:r>
              <w:rPr>
                <w:rFonts w:eastAsia="Malgun Gothic"/>
                <w:lang w:eastAsia="ko-KR"/>
              </w:rPr>
              <w:t>gNB</w:t>
            </w:r>
            <w:proofErr w:type="spellEnd"/>
            <w:r>
              <w:rPr>
                <w:rFonts w:eastAsia="Malgun Gothic"/>
                <w:lang w:eastAsia="ko-KR"/>
              </w:rPr>
              <w:t xml:space="preserve">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w:t>
            </w:r>
            <w:proofErr w:type="spellStart"/>
            <w:r>
              <w:rPr>
                <w:rFonts w:eastAsia="Malgun Gothic"/>
                <w:lang w:eastAsia="ko-KR"/>
              </w:rPr>
              <w:t>gNB</w:t>
            </w:r>
            <w:proofErr w:type="spellEnd"/>
            <w:r>
              <w:rPr>
                <w:rFonts w:eastAsia="Malgun Gothic"/>
                <w:lang w:eastAsia="ko-KR"/>
              </w:rPr>
              <w:t xml:space="preserve">. The only case where the </w:t>
            </w:r>
            <w:proofErr w:type="spellStart"/>
            <w:r>
              <w:rPr>
                <w:rFonts w:eastAsia="Malgun Gothic"/>
                <w:lang w:eastAsia="ko-KR"/>
              </w:rPr>
              <w:t>gNB</w:t>
            </w:r>
            <w:proofErr w:type="spellEnd"/>
            <w:r>
              <w:rPr>
                <w:rFonts w:eastAsia="Malgun Gothic"/>
                <w:lang w:eastAsia="ko-KR"/>
              </w:rPr>
              <w:t xml:space="preserve">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w:t>
            </w:r>
            <w:proofErr w:type="spellStart"/>
            <w:r>
              <w:rPr>
                <w:rFonts w:eastAsia="Malgun Gothic"/>
                <w:lang w:eastAsia="ko-KR"/>
              </w:rPr>
              <w:t>gNB</w:t>
            </w:r>
            <w:proofErr w:type="spellEnd"/>
            <w:r>
              <w:rPr>
                <w:rFonts w:eastAsia="Malgun Gothic"/>
                <w:lang w:eastAsia="ko-KR"/>
              </w:rPr>
              <w:t xml:space="preserve">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There seems to be no reason to stop the cg-</w:t>
            </w:r>
            <w:proofErr w:type="spellStart"/>
            <w:r>
              <w:rPr>
                <w:rFonts w:eastAsia="Malgun Gothic"/>
                <w:lang w:eastAsia="ko-KR"/>
              </w:rPr>
              <w:t>RetransmissionTimer</w:t>
            </w:r>
            <w:proofErr w:type="spellEnd"/>
            <w:r>
              <w:rPr>
                <w:rFonts w:eastAsia="Malgun Gothic"/>
                <w:lang w:eastAsia="ko-KR"/>
              </w:rPr>
              <w:t xml:space="preserve"> for the deprioritized CG. Although we allow the autonomous retransmission upon expiry of cg-</w:t>
            </w:r>
            <w:proofErr w:type="spellStart"/>
            <w:r>
              <w:rPr>
                <w:rFonts w:eastAsia="Malgun Gothic"/>
                <w:lang w:eastAsia="ko-KR"/>
              </w:rPr>
              <w:t>RetransmissionTimer</w:t>
            </w:r>
            <w:proofErr w:type="spellEnd"/>
            <w:r>
              <w:rPr>
                <w:rFonts w:eastAsia="Malgun Gothic"/>
                <w:lang w:eastAsia="ko-KR"/>
              </w:rPr>
              <w:t xml:space="preserve">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w:t>
            </w:r>
            <w:proofErr w:type="spellStart"/>
            <w:r>
              <w:rPr>
                <w:lang w:eastAsia="zh-CN"/>
              </w:rPr>
              <w:t>gNB</w:t>
            </w:r>
            <w:proofErr w:type="spellEnd"/>
            <w:r>
              <w:rPr>
                <w:lang w:eastAsia="zh-CN"/>
              </w:rPr>
              <w:t xml:space="preserve"> has no idea of which HARQ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PDU, it is no possible for </w:t>
            </w:r>
            <w:proofErr w:type="spellStart"/>
            <w:r>
              <w:rPr>
                <w:lang w:eastAsia="zh-CN"/>
              </w:rPr>
              <w:t>gNB</w:t>
            </w:r>
            <w:proofErr w:type="spellEnd"/>
            <w:r>
              <w:rPr>
                <w:lang w:eastAsia="zh-CN"/>
              </w:rPr>
              <w:t xml:space="preserve"> to schedule dynamic retransmission for the </w:t>
            </w:r>
            <w:proofErr w:type="spellStart"/>
            <w:r>
              <w:rPr>
                <w:lang w:eastAsia="zh-CN"/>
              </w:rPr>
              <w:t>deproirotized</w:t>
            </w:r>
            <w:proofErr w:type="spellEnd"/>
            <w:r>
              <w:rPr>
                <w:lang w:eastAsia="zh-CN"/>
              </w:rPr>
              <w:t xml:space="preserve"> MAC PDU during the CGRT is running. Hence, the </w:t>
            </w:r>
            <w:proofErr w:type="spellStart"/>
            <w:r>
              <w:rPr>
                <w:lang w:eastAsia="zh-CN"/>
              </w:rPr>
              <w:t>gNB</w:t>
            </w:r>
            <w:proofErr w:type="spellEnd"/>
            <w:r>
              <w:rPr>
                <w:lang w:eastAsia="zh-CN"/>
              </w:rPr>
              <w:t xml:space="preserve"> can do nothing before the CGRT expires. </w:t>
            </w:r>
            <w:r w:rsidR="00683AD1">
              <w:rPr>
                <w:lang w:eastAsia="zh-CN"/>
              </w:rPr>
              <w:lastRenderedPageBreak/>
              <w:t>Therefore, it make</w:t>
            </w:r>
            <w:r w:rsidR="007D374E">
              <w:rPr>
                <w:lang w:eastAsia="zh-CN"/>
              </w:rPr>
              <w:t>s</w:t>
            </w:r>
            <w:r w:rsidR="00683AD1">
              <w:rPr>
                <w:lang w:eastAsia="zh-CN"/>
              </w:rPr>
              <w:t xml:space="preserve"> sense to stop the CGRT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lastRenderedPageBreak/>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9F416A"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bookmarkStart w:id="10" w:name="_GoBack"/>
            <w:r w:rsidRPr="007413E6">
              <w:rPr>
                <w:lang w:val="en-US" w:eastAsia="zh-CN"/>
              </w:rPr>
              <w:t>vivo</w:t>
            </w:r>
            <w:bookmarkEnd w:id="10"/>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lastRenderedPageBreak/>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lastRenderedPageBreak/>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w:t>
            </w:r>
            <w:proofErr w:type="spellStart"/>
            <w:r w:rsidR="003A5B02">
              <w:rPr>
                <w:rFonts w:eastAsiaTheme="minorEastAsia"/>
                <w:lang w:eastAsia="ja-JP"/>
              </w:rPr>
              <w:t>IIoT</w:t>
            </w:r>
            <w:proofErr w:type="spellEnd"/>
            <w:r w:rsidR="003A5B02">
              <w:rPr>
                <w:rFonts w:eastAsiaTheme="minorEastAsia"/>
                <w:lang w:eastAsia="ja-JP"/>
              </w:rPr>
              <w:t xml:space="preserve">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i.e.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needed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2 is not correct, i.e.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w:t>
            </w:r>
            <w:r w:rsidRPr="007413E6">
              <w:rPr>
                <w:bCs/>
                <w:color w:val="000000"/>
                <w:lang w:val="en-US" w:bidi="ar"/>
              </w:rPr>
              <w:lastRenderedPageBreak/>
              <w:t xml:space="preserve">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lastRenderedPageBreak/>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lastRenderedPageBreak/>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宋体" w:hAnsi="Times New Roman"/>
          <w:szCs w:val="20"/>
          <w:lang w:eastAsia="zh-CN"/>
        </w:rPr>
      </w:pPr>
      <w:r w:rsidRPr="007413E6">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eastAsia="zh-CN"/>
        </w:rPr>
        <w:t xml:space="preserve">RAN1 </w:t>
      </w:r>
      <w:r w:rsidRPr="007413E6">
        <w:rPr>
          <w:rFonts w:ascii="Times New Roman" w:eastAsia="宋体" w:hAnsi="Times New Roman"/>
          <w:szCs w:val="20"/>
          <w:lang w:val="en-US" w:eastAsia="zh-CN"/>
        </w:rPr>
        <w:t>has</w:t>
      </w:r>
      <w:r w:rsidRPr="007413E6">
        <w:rPr>
          <w:rFonts w:ascii="Times New Roman" w:eastAsia="宋体" w:hAnsi="Times New Roman"/>
          <w:szCs w:val="20"/>
          <w:lang w:eastAsia="zh-CN"/>
        </w:rPr>
        <w:t xml:space="preserve"> agreed </w:t>
      </w:r>
      <w:r w:rsidRPr="007413E6">
        <w:rPr>
          <w:rFonts w:ascii="Times New Roman" w:eastAsia="宋体" w:hAnsi="Times New Roman"/>
          <w:szCs w:val="20"/>
          <w:lang w:val="en-US" w:eastAsia="zh-CN"/>
        </w:rPr>
        <w:t xml:space="preserve">to </w:t>
      </w:r>
      <w:r w:rsidRPr="007413E6">
        <w:rPr>
          <w:rFonts w:ascii="Times New Roman" w:eastAsia="宋体" w:hAnsi="Times New Roman"/>
          <w:szCs w:val="20"/>
          <w:lang w:eastAsia="zh-CN"/>
        </w:rPr>
        <w:t xml:space="preserve">introduce </w:t>
      </w:r>
      <w:r w:rsidRPr="007413E6">
        <w:rPr>
          <w:rFonts w:ascii="Times New Roman" w:eastAsia="宋体" w:hAnsi="Times New Roman"/>
          <w:szCs w:val="20"/>
          <w:lang w:val="en-US" w:eastAsia="zh-CN"/>
        </w:rPr>
        <w:t xml:space="preserve">3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mechanisms, i.e. </w:t>
      </w:r>
      <w:r w:rsidRPr="007413E6">
        <w:rPr>
          <w:rFonts w:ascii="Times New Roman" w:eastAsia="宋体" w:hAnsi="Times New Roman"/>
          <w:szCs w:val="20"/>
          <w:lang w:eastAsia="zh-CN"/>
        </w:rPr>
        <w:t>Type 3 CB (codebook)</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 xml:space="preserve">enhanced Type 3 CB and </w:t>
      </w:r>
      <w:r w:rsidRPr="007413E6">
        <w:rPr>
          <w:rFonts w:ascii="Times New Roman" w:eastAsia="宋体" w:hAnsi="Times New Roman"/>
          <w:szCs w:val="20"/>
          <w:lang w:eastAsia="ko-KR"/>
        </w:rPr>
        <w:t>one-shot HARQ-ACK re-transmission</w:t>
      </w:r>
      <w:r w:rsidRPr="007413E6">
        <w:rPr>
          <w:rFonts w:ascii="Times New Roman" w:eastAsia="宋体" w:hAnsi="Times New Roman"/>
          <w:szCs w:val="20"/>
          <w:lang w:val="en-US" w:eastAsia="zh-CN"/>
        </w:rPr>
        <w:t xml:space="preserve">. [2] pointed that the three mechanisms </w:t>
      </w:r>
      <w:r w:rsidRPr="007413E6">
        <w:rPr>
          <w:rFonts w:ascii="Times New Roman" w:eastAsia="宋体" w:hAnsi="Times New Roman"/>
          <w:szCs w:val="20"/>
          <w:lang w:eastAsia="zh-CN"/>
        </w:rPr>
        <w:t>have the same characteristics from RAN2 perspective</w:t>
      </w:r>
      <w:r w:rsidRPr="007413E6">
        <w:rPr>
          <w:rFonts w:ascii="Times New Roman" w:eastAsia="宋体" w:hAnsi="Times New Roman"/>
          <w:szCs w:val="20"/>
          <w:lang w:val="en-US" w:eastAsia="zh-CN"/>
        </w:rPr>
        <w:t xml:space="preserve"> and propose a</w:t>
      </w:r>
      <w:r w:rsidRPr="007413E6">
        <w:rPr>
          <w:rFonts w:ascii="Times New Roman" w:eastAsia="宋体" w:hAnsi="Times New Roman"/>
          <w:szCs w:val="20"/>
          <w:lang w:eastAsia="ko-KR"/>
        </w:rPr>
        <w:t xml:space="preserve"> unified solution should be applied to</w:t>
      </w:r>
      <w:r w:rsidRPr="007413E6">
        <w:rPr>
          <w:rFonts w:ascii="Times New Roman" w:eastAsia="宋体" w:hAnsi="Times New Roman"/>
          <w:szCs w:val="20"/>
          <w:lang w:val="en-US" w:eastAsia="zh-CN"/>
        </w:rPr>
        <w:t xml:space="preserve"> handle the impact to</w:t>
      </w:r>
      <w:r w:rsidRPr="007413E6">
        <w:rPr>
          <w:rFonts w:ascii="Times New Roman" w:eastAsia="宋体" w:hAnsi="Times New Roman"/>
          <w:szCs w:val="20"/>
          <w:lang w:eastAsia="ko-KR"/>
        </w:rPr>
        <w:t xml:space="preserve"> </w:t>
      </w:r>
      <w:proofErr w:type="spellStart"/>
      <w:r w:rsidRPr="007413E6">
        <w:rPr>
          <w:rFonts w:ascii="Times New Roman" w:eastAsia="宋体" w:hAnsi="Times New Roman"/>
          <w:i/>
          <w:iCs/>
          <w:szCs w:val="20"/>
          <w:lang w:eastAsia="ko-KR"/>
        </w:rPr>
        <w:t>drx</w:t>
      </w:r>
      <w:proofErr w:type="spellEnd"/>
      <w:r w:rsidRPr="007413E6">
        <w:rPr>
          <w:rFonts w:ascii="Times New Roman" w:eastAsia="宋体" w:hAnsi="Times New Roman"/>
          <w:i/>
          <w:iCs/>
          <w:szCs w:val="20"/>
          <w:lang w:eastAsia="ko-KR"/>
        </w:rPr>
        <w:t>-HARQ-RTT-</w:t>
      </w:r>
      <w:proofErr w:type="spellStart"/>
      <w:r w:rsidRPr="007413E6">
        <w:rPr>
          <w:rFonts w:ascii="Times New Roman" w:eastAsia="宋体" w:hAnsi="Times New Roman"/>
          <w:i/>
          <w:iCs/>
          <w:szCs w:val="20"/>
          <w:lang w:eastAsia="ko-KR"/>
        </w:rPr>
        <w:t>TimerDL</w:t>
      </w:r>
      <w:proofErr w:type="spellEnd"/>
      <w:r w:rsidRPr="007413E6">
        <w:rPr>
          <w:rFonts w:ascii="Times New Roman" w:eastAsia="宋体" w:hAnsi="Times New Roman"/>
          <w:szCs w:val="20"/>
          <w:lang w:eastAsia="ko-KR"/>
        </w:rPr>
        <w:t xml:space="preserve"> when any</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val="en-US" w:eastAsia="ko-KR"/>
              </w:rPr>
              <w:t xml:space="preserve">Proposal </w:t>
            </w:r>
            <w:r w:rsidRPr="007413E6">
              <w:rPr>
                <w:rFonts w:ascii="Times New Roman" w:eastAsia="宋体" w:hAnsi="Times New Roman"/>
                <w:szCs w:val="20"/>
                <w:lang w:val="en-US" w:eastAsia="zh-CN"/>
              </w:rPr>
              <w:t>3</w:t>
            </w:r>
            <w:r w:rsidRPr="007413E6">
              <w:rPr>
                <w:rFonts w:ascii="Times New Roman" w:eastAsia="宋体" w:hAnsi="Times New Roman"/>
                <w:szCs w:val="20"/>
                <w:lang w:val="en-US" w:eastAsia="ko-KR"/>
              </w:rPr>
              <w:t xml:space="preserve">: A unified solution should be applied to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when any type of </w:t>
            </w:r>
            <w:r w:rsidRPr="007413E6">
              <w:rPr>
                <w:rFonts w:ascii="Times New Roman" w:eastAsia="宋体"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宋体" w:hAnsi="Times New Roman"/>
                <w:lang w:val="en-US" w:eastAsia="zh-CN"/>
              </w:rPr>
            </w:pPr>
            <w:bookmarkStart w:id="11" w:name="OLE_LINK3"/>
            <w:bookmarkStart w:id="12" w:name="OLE_LINK4"/>
            <w:r w:rsidRPr="007413E6">
              <w:rPr>
                <w:rFonts w:ascii="Times New Roman" w:eastAsia="宋体" w:hAnsi="Times New Roman"/>
                <w:szCs w:val="20"/>
                <w:lang w:eastAsia="zh-CN"/>
              </w:rPr>
              <w:t xml:space="preserve">Proposal 4: UE should start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for the HARQ process(es) when </w:t>
            </w:r>
            <w:r w:rsidRPr="007413E6">
              <w:rPr>
                <w:rFonts w:ascii="Times New Roman" w:eastAsia="宋体" w:hAnsi="Times New Roman"/>
                <w:szCs w:val="20"/>
                <w:lang w:eastAsia="zh-CN"/>
              </w:rPr>
              <w:t>HARQ-ACK feedback requested by DCI is received. RAN2 considers the above TP.</w:t>
            </w:r>
            <w:bookmarkEnd w:id="11"/>
            <w:bookmarkEnd w:id="12"/>
          </w:p>
        </w:tc>
        <w:tc>
          <w:tcPr>
            <w:tcW w:w="1462" w:type="dxa"/>
          </w:tcPr>
          <w:p w14:paraId="0ECD9536"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宋体"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5585F87B" w14:textId="77777777" w:rsidR="00935A27" w:rsidRPr="007413E6" w:rsidRDefault="00935A27">
            <w:pPr>
              <w:pStyle w:val="Doc-title"/>
              <w:rPr>
                <w:rFonts w:ascii="Times New Roman" w:eastAsia="宋体" w:hAnsi="Times New Roman" w:cs="Times New Roman"/>
                <w:szCs w:val="20"/>
                <w:lang w:val="en-US" w:eastAsia="zh-CN"/>
              </w:rPr>
            </w:pPr>
          </w:p>
        </w:tc>
        <w:tc>
          <w:tcPr>
            <w:tcW w:w="6005" w:type="dxa"/>
          </w:tcPr>
          <w:p w14:paraId="0F9A6B51" w14:textId="77777777" w:rsidR="00935A27" w:rsidRPr="007413E6" w:rsidRDefault="009F416A">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lastRenderedPageBreak/>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宋体"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微软雅黑"/>
                <w:color w:val="000000"/>
                <w:highlight w:val="green"/>
              </w:rPr>
            </w:pPr>
            <w:r>
              <w:rPr>
                <w:rFonts w:eastAsia="宋体"/>
                <w:color w:val="000000"/>
                <w:highlight w:val="green"/>
              </w:rPr>
              <w:t>Agreements:</w:t>
            </w:r>
          </w:p>
          <w:p w14:paraId="6F71DAF8" w14:textId="77777777" w:rsidR="008F66B9" w:rsidRDefault="008F66B9" w:rsidP="00837573">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lastRenderedPageBreak/>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3" w:author="Rapp" w:date="2022-01-18T11:41:00Z"/>
        </w:rPr>
      </w:pPr>
      <w:ins w:id="14" w:author="Rapp" w:date="2022-01-18T11:41:00Z">
        <w:r>
          <w:t>Companies are invited to provide comments on the following Question:</w:t>
        </w:r>
      </w:ins>
    </w:p>
    <w:p w14:paraId="687ACE48" w14:textId="77777777" w:rsidR="00826817" w:rsidRDefault="00826817" w:rsidP="00826817">
      <w:pPr>
        <w:spacing w:before="240"/>
        <w:rPr>
          <w:ins w:id="15" w:author="Rapp" w:date="2022-01-18T11:41:00Z"/>
          <w:b/>
          <w:i/>
          <w:lang w:eastAsia="zh-CN"/>
        </w:rPr>
      </w:pPr>
      <w:ins w:id="16"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7" w:author="Rapp" w:date="2022-01-18T11:41:00Z"/>
        </w:trPr>
        <w:tc>
          <w:tcPr>
            <w:tcW w:w="1496" w:type="dxa"/>
            <w:shd w:val="clear" w:color="auto" w:fill="E7E6E6"/>
          </w:tcPr>
          <w:p w14:paraId="4A488BE7" w14:textId="77777777" w:rsidR="00826817" w:rsidRPr="007413E6" w:rsidRDefault="00826817" w:rsidP="00837573">
            <w:pPr>
              <w:jc w:val="center"/>
              <w:rPr>
                <w:ins w:id="18" w:author="Rapp" w:date="2022-01-18T11:41:00Z"/>
                <w:b/>
                <w:lang w:eastAsia="sv-SE"/>
              </w:rPr>
            </w:pPr>
            <w:ins w:id="19"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20" w:author="Rapp" w:date="2022-01-18T11:41:00Z"/>
                <w:b/>
                <w:lang w:eastAsia="zh-CN"/>
              </w:rPr>
            </w:pPr>
            <w:ins w:id="21"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2" w:author="Rapp" w:date="2022-01-18T11:41:00Z"/>
                <w:b/>
                <w:lang w:eastAsia="sv-SE"/>
              </w:rPr>
            </w:pPr>
            <w:ins w:id="23"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4" w:author="Rapp" w:date="2022-01-18T11:41:00Z"/>
        </w:trPr>
        <w:tc>
          <w:tcPr>
            <w:tcW w:w="1496" w:type="dxa"/>
            <w:shd w:val="clear" w:color="auto" w:fill="auto"/>
          </w:tcPr>
          <w:p w14:paraId="461E9212" w14:textId="77777777" w:rsidR="00826817" w:rsidRPr="007413E6" w:rsidRDefault="006E788F" w:rsidP="00837573">
            <w:pPr>
              <w:rPr>
                <w:ins w:id="25"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6"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7"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837573">
        <w:trPr>
          <w:ins w:id="28"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lastRenderedPageBreak/>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1"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bl>
    <w:p w14:paraId="4B050399" w14:textId="77777777" w:rsidR="00826817" w:rsidRPr="0075624F" w:rsidRDefault="00826817" w:rsidP="00826817">
      <w:pPr>
        <w:rPr>
          <w:ins w:id="32"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3" w:name="OLE_LINK43"/>
      <w:bookmarkStart w:id="34" w:name="OLE_LINK42"/>
    </w:p>
    <w:p w14:paraId="6C5B9AEA" w14:textId="77777777" w:rsidR="00935A27" w:rsidRPr="007413E6" w:rsidRDefault="00736C3B">
      <w:pPr>
        <w:pStyle w:val="Heading1"/>
        <w:rPr>
          <w:rFonts w:ascii="Times New Roman" w:hAnsi="Times New Roman"/>
        </w:rPr>
      </w:pPr>
      <w:bookmarkStart w:id="35" w:name="OLE_LINK13"/>
      <w:bookmarkStart w:id="36" w:name="OLE_LINK12"/>
      <w:bookmarkEnd w:id="33"/>
      <w:bookmarkEnd w:id="34"/>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宋体"/>
                <w:b w:val="0"/>
                <w:bCs w:val="0"/>
                <w:lang w:val="en-US" w:eastAsia="zh-CN"/>
              </w:rPr>
            </w:pPr>
            <w:r>
              <w:rPr>
                <w:rFonts w:eastAsia="宋体" w:hint="eastAsia"/>
                <w:b w:val="0"/>
                <w:bCs w:val="0"/>
                <w:lang w:val="en-US" w:eastAsia="zh-CN"/>
              </w:rPr>
              <w:t>H</w:t>
            </w:r>
            <w:r>
              <w:rPr>
                <w:rFonts w:eastAsia="宋体"/>
                <w:b w:val="0"/>
                <w:bCs w:val="0"/>
                <w:lang w:val="en-US" w:eastAsia="zh-CN"/>
              </w:rPr>
              <w:t xml:space="preserve">uawei, </w:t>
            </w:r>
            <w:proofErr w:type="spellStart"/>
            <w:r>
              <w:rPr>
                <w:rFonts w:eastAsia="宋体"/>
                <w:b w:val="0"/>
                <w:bCs w:val="0"/>
                <w:lang w:val="en-US" w:eastAsia="zh-CN"/>
              </w:rPr>
              <w:t>HiSilicon</w:t>
            </w:r>
            <w:proofErr w:type="spellEnd"/>
            <w:r>
              <w:rPr>
                <w:rFonts w:eastAsia="宋体"/>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L</w:t>
            </w:r>
            <w:r>
              <w:rPr>
                <w:rFonts w:eastAsia="宋体"/>
                <w:lang w:val="en-US" w:eastAsia="zh-CN"/>
              </w:rPr>
              <w:t>i Zhao</w:t>
            </w:r>
          </w:p>
        </w:tc>
        <w:tc>
          <w:tcPr>
            <w:tcW w:w="4964" w:type="dxa"/>
          </w:tcPr>
          <w:p w14:paraId="56CD59F4" w14:textId="77777777" w:rsidR="00AA370E" w:rsidRPr="00C37551" w:rsidRDefault="009F416A"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hyperlink r:id="rId14"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 xml:space="preserve">Ping-Heng Wallace </w:t>
            </w:r>
            <w:proofErr w:type="spellStart"/>
            <w:r>
              <w:rPr>
                <w:lang w:val="en-US" w:eastAsia="zh-CN"/>
              </w:rPr>
              <w:t>Kuo</w:t>
            </w:r>
            <w:proofErr w:type="spellEnd"/>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宋体" w:hint="eastAsia"/>
                <w:b w:val="0"/>
                <w:bCs w:val="0"/>
                <w:lang w:val="en-US" w:eastAsia="zh-CN"/>
              </w:rPr>
              <w:t>O</w:t>
            </w:r>
            <w:r>
              <w:rPr>
                <w:rFonts w:eastAsia="宋体"/>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宋体" w:hint="eastAsia"/>
                <w:lang w:val="en-US" w:eastAsia="zh-CN"/>
              </w:rPr>
              <w:t>Z</w:t>
            </w:r>
            <w:r>
              <w:rPr>
                <w:rFonts w:eastAsia="宋体"/>
                <w:lang w:val="en-US" w:eastAsia="zh-CN"/>
              </w:rPr>
              <w:t>he</w:t>
            </w:r>
            <w:proofErr w:type="spellEnd"/>
            <w:r>
              <w:rPr>
                <w:rFonts w:eastAsia="宋体"/>
                <w:lang w:val="en-US" w:eastAsia="zh-CN"/>
              </w:rPr>
              <w:t xml:space="preserv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宋体" w:hint="eastAsia"/>
                <w:lang w:val="en-US" w:eastAsia="zh-CN"/>
              </w:rPr>
              <w:t>f</w:t>
            </w:r>
            <w:r>
              <w:rPr>
                <w:rFonts w:eastAsia="宋体"/>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BC4B15"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114A5BF5" w:rsidR="00BC4B15" w:rsidRPr="0075624F" w:rsidRDefault="00BC4B15" w:rsidP="0075624F">
            <w:pPr>
              <w:spacing w:after="0"/>
              <w:rPr>
                <w:rFonts w:eastAsia="Malgun Gothic" w:hint="eastAsia"/>
                <w:lang w:val="en-US" w:eastAsia="ko-KR"/>
              </w:rPr>
            </w:pPr>
          </w:p>
        </w:tc>
        <w:tc>
          <w:tcPr>
            <w:tcW w:w="3184" w:type="dxa"/>
          </w:tcPr>
          <w:p w14:paraId="5F6F2944" w14:textId="0E709D2C" w:rsidR="00BC4B15" w:rsidRDefault="00BC4B15"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c>
          <w:tcPr>
            <w:tcW w:w="4964" w:type="dxa"/>
          </w:tcPr>
          <w:p w14:paraId="468EF8E8" w14:textId="2C2B267F" w:rsidR="00BC4B15" w:rsidRDefault="00BC4B15"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bookmarkEnd w:id="35"/>
      <w:bookmarkEnd w:id="36"/>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F3DF" w14:textId="77777777" w:rsidR="009F416A" w:rsidRDefault="009F416A">
      <w:pPr>
        <w:spacing w:line="240" w:lineRule="auto"/>
      </w:pPr>
      <w:r>
        <w:separator/>
      </w:r>
    </w:p>
  </w:endnote>
  <w:endnote w:type="continuationSeparator" w:id="0">
    <w:p w14:paraId="0E064F12" w14:textId="77777777" w:rsidR="009F416A" w:rsidRDefault="009F4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E8C4" w14:textId="77777777" w:rsidR="009F416A" w:rsidRDefault="009F416A">
      <w:pPr>
        <w:spacing w:after="0" w:line="240" w:lineRule="auto"/>
      </w:pPr>
      <w:r>
        <w:separator/>
      </w:r>
    </w:p>
  </w:footnote>
  <w:footnote w:type="continuationSeparator" w:id="0">
    <w:p w14:paraId="7E1241FC" w14:textId="77777777" w:rsidR="009F416A" w:rsidRDefault="009F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9BFFC6-6945-478B-96AB-E8925F2D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6854</Words>
  <Characters>39072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4</cp:revision>
  <dcterms:created xsi:type="dcterms:W3CDTF">2022-01-19T09:48:00Z</dcterms:created>
  <dcterms:modified xsi:type="dcterms:W3CDTF">2022-01-19T11:11:00Z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