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51EAE" w14:textId="77777777" w:rsidR="000E40BA" w:rsidRDefault="000E40BA">
      <w:pPr>
        <w:pStyle w:val="Header"/>
        <w:tabs>
          <w:tab w:val="right" w:pos="9639"/>
        </w:tabs>
        <w:rPr>
          <w:rFonts w:ascii="Times New Roman" w:hAnsi="Times New Roman"/>
          <w:bCs/>
          <w:sz w:val="24"/>
          <w:szCs w:val="24"/>
          <w:lang w:val="de-DE"/>
        </w:rPr>
      </w:pPr>
    </w:p>
    <w:p w14:paraId="04E0A700" w14:textId="38273D3D"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r w:rsidRPr="007413E6">
        <w:rPr>
          <w:rFonts w:ascii="Times New Roman" w:eastAsia="Tahoma" w:hAnsi="Times New Roman"/>
          <w:bCs/>
          <w:sz w:val="22"/>
          <w:szCs w:val="22"/>
        </w:rPr>
        <w:t>January</w:t>
      </w:r>
      <w:r w:rsidRPr="007413E6">
        <w:rPr>
          <w:rFonts w:ascii="Times New Roman" w:hAnsi="Times New Roman"/>
          <w:bCs/>
          <w:sz w:val="22"/>
          <w:szCs w:val="22"/>
        </w:rPr>
        <w:t>,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14:paraId="4802ACF1" w14:textId="77777777" w:rsidR="00935A27" w:rsidRPr="007413E6" w:rsidRDefault="00736C3B">
      <w:pPr>
        <w:tabs>
          <w:tab w:val="left" w:pos="1985"/>
        </w:tabs>
        <w:ind w:left="1985" w:hanging="1985"/>
        <w:rPr>
          <w:b/>
          <w:bCs/>
          <w:sz w:val="24"/>
        </w:rPr>
      </w:pPr>
      <w:r w:rsidRPr="007413E6">
        <w:rPr>
          <w:b/>
          <w:bCs/>
          <w:sz w:val="24"/>
        </w:rPr>
        <w:t>Source:</w:t>
      </w:r>
      <w:r w:rsidRPr="007413E6">
        <w:rPr>
          <w:b/>
          <w:bCs/>
          <w:sz w:val="24"/>
        </w:rPr>
        <w:tab/>
        <w:t>vivo</w:t>
      </w:r>
      <w:r w:rsidR="007E6FBA" w:rsidRPr="007E6FBA">
        <w:rPr>
          <w:b/>
          <w:bCs/>
          <w:sz w:val="24"/>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 xml:space="preserve">Report of [AT116bis-e][504][IIOT]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[AT116bis-e][504][IIoT]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Companies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processes(i.e.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i.e. UE prioritizes a HARQ process for retransmission if the collision is between the retransmission and the initial transmission. </w:t>
      </w:r>
    </w:p>
    <w:p w14:paraId="0A3564FA" w14:textId="77777777"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ListParagraph"/>
        <w:numPr>
          <w:ilvl w:val="1"/>
          <w:numId w:val="12"/>
        </w:numPr>
        <w:rPr>
          <w:lang w:val="en-US" w:eastAsia="zh-CN"/>
        </w:rPr>
      </w:pPr>
      <w:r w:rsidRPr="007413E6">
        <w:rPr>
          <w:lang w:val="en-US" w:eastAsia="zh-CN"/>
        </w:rPr>
        <w:t>Prioritization among retransmissions only if Rel-16 baseline behaviour is configured</w:t>
      </w:r>
    </w:p>
    <w:p w14:paraId="7BC83EB2" w14:textId="77777777" w:rsidR="00935A27" w:rsidRPr="007413E6" w:rsidRDefault="00736C3B" w:rsidP="007413E6">
      <w:pPr>
        <w:pStyle w:val="ListParagraph"/>
        <w:numPr>
          <w:ilvl w:val="1"/>
          <w:numId w:val="12"/>
        </w:numPr>
        <w:rPr>
          <w:lang w:val="en-US" w:eastAsia="zh-CN"/>
        </w:rPr>
      </w:pPr>
      <w:r w:rsidRPr="007413E6">
        <w:rPr>
          <w:lang w:val="en-US" w:eastAsia="zh-CN"/>
        </w:rPr>
        <w:t>Prioritization among initial transmissions and retransmissions if new Rel-17 behaviour of prioritizing high priority data is configured</w:t>
      </w:r>
    </w:p>
    <w:p w14:paraId="4C1A3C62" w14:textId="77777777"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
        <w:numPr>
          <w:ilvl w:val="0"/>
          <w:numId w:val="5"/>
        </w:numPr>
        <w:rPr>
          <w:kern w:val="0"/>
          <w:sz w:val="20"/>
          <w:szCs w:val="24"/>
        </w:rPr>
      </w:pPr>
      <w:r w:rsidRPr="007413E6">
        <w:rPr>
          <w:kern w:val="0"/>
          <w:sz w:val="20"/>
          <w:szCs w:val="24"/>
        </w:rPr>
        <w:t>H</w:t>
      </w:r>
      <w:r w:rsidRPr="007413E6">
        <w:rPr>
          <w:kern w:val="0"/>
          <w:sz w:val="20"/>
          <w:szCs w:val="24"/>
          <w:lang w:val="en-GB"/>
        </w:rPr>
        <w:t>omogeneous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
        <w:numPr>
          <w:ilvl w:val="0"/>
          <w:numId w:val="5"/>
        </w:numPr>
        <w:rPr>
          <w:kern w:val="0"/>
          <w:sz w:val="20"/>
          <w:szCs w:val="24"/>
        </w:rPr>
      </w:pPr>
      <w:r w:rsidRPr="007413E6">
        <w:rPr>
          <w:kern w:val="0"/>
          <w:sz w:val="20"/>
          <w:szCs w:val="24"/>
        </w:rPr>
        <w:lastRenderedPageBreak/>
        <w:t xml:space="preserve">Similar rule as Rel-16 IIoT: i.e. when overlapping CGs have equal priority, it depends on the UE implementation to select one CG to perform transmission. </w:t>
      </w:r>
    </w:p>
    <w:p w14:paraId="1ED04779" w14:textId="77777777" w:rsidR="00935A27" w:rsidRPr="007413E6" w:rsidRDefault="00935A27">
      <w:pPr>
        <w:pStyle w:val="1"/>
        <w:rPr>
          <w:kern w:val="0"/>
          <w:sz w:val="20"/>
          <w:szCs w:val="24"/>
        </w:rPr>
      </w:pPr>
    </w:p>
    <w:p w14:paraId="3752A049" w14:textId="77777777" w:rsidR="00935A27" w:rsidRPr="007413E6" w:rsidRDefault="00736C3B">
      <w:pPr>
        <w:pStyle w:val="1"/>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the  retransmission can not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
      </w:pPr>
    </w:p>
    <w:p w14:paraId="5A97E3D8" w14:textId="77777777"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
        <w:numPr>
          <w:ilvl w:val="0"/>
          <w:numId w:val="6"/>
        </w:numPr>
      </w:pPr>
      <w:r w:rsidRPr="007413E6">
        <w:t xml:space="preserve">It was agreed in RAN2#115e: </w:t>
      </w:r>
      <w:r w:rsidRPr="007413E6">
        <w:rPr>
          <w:i/>
        </w:rPr>
        <w:t xml:space="preserve">When lch-basedPrioritization and cg-RetransmissionTimer are both configured, the gNB can configure the UE per MAC entity whether it follows Rel-16 baseline or whether it prioritizes high priority data when selecting HARQ PID for a CG (i.e. option 2 is configurable). </w:t>
      </w:r>
      <w:r w:rsidRPr="007413E6">
        <w:t>The straightforward extension to RAN2 #116e agreements is to also leave the HARQ ID with equal priority selection to UE implementation depending on the gNB configuration.</w:t>
      </w:r>
    </w:p>
    <w:p w14:paraId="523B1509" w14:textId="77777777" w:rsidR="00935A27" w:rsidRPr="007413E6" w:rsidRDefault="00935A27">
      <w:pPr>
        <w:pStyle w:val="1"/>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E1108B" w:rsidRPr="007413E6" w14:paraId="1F64965F" w14:textId="77777777">
        <w:tc>
          <w:tcPr>
            <w:tcW w:w="1496" w:type="dxa"/>
            <w:shd w:val="clear" w:color="auto" w:fill="auto"/>
          </w:tcPr>
          <w:p w14:paraId="17EEC5AA" w14:textId="77777777" w:rsidR="00E1108B" w:rsidRPr="007413E6" w:rsidRDefault="00E1108B" w:rsidP="008D7E7E">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8D7E7E">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8D7E7E">
            <w:pPr>
              <w:rPr>
                <w:rFonts w:eastAsia="Malgun Gothic"/>
                <w:lang w:eastAsia="ko-KR"/>
              </w:rPr>
            </w:pPr>
            <w:r>
              <w:rPr>
                <w:rFonts w:eastAsia="Malgun Gothic"/>
                <w:lang w:eastAsia="ko-KR"/>
              </w:rPr>
              <w:t>The running CR already captures:</w:t>
            </w:r>
          </w:p>
          <w:p w14:paraId="70ADC75A" w14:textId="77777777" w:rsidR="00E1108B" w:rsidRDefault="00E1108B" w:rsidP="008D7E7E">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8D7E7E">
            <w:pPr>
              <w:rPr>
                <w:rFonts w:eastAsia="Malgun Gothic"/>
                <w:lang w:eastAsia="ko-KR"/>
              </w:rPr>
            </w:pPr>
            <w:r>
              <w:rPr>
                <w:rFonts w:eastAsia="Malgun Gothic"/>
                <w:lang w:eastAsia="ko-KR"/>
              </w:rPr>
              <w:t xml:space="preserve">Therefore we understand the discussion is only about the case when the MAC entity is </w:t>
            </w:r>
            <w:r w:rsidRPr="001D354A">
              <w:rPr>
                <w:rFonts w:eastAsia="Malgun Gothic"/>
                <w:lang w:eastAsia="ko-KR"/>
              </w:rPr>
              <w:t xml:space="preserve">configured with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HiSilicon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For option 3, we think this mechamis is quite complicated as the UE needs to support different behaviour under different configuration, introducing more complexicity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等线"/>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等线"/>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等线"/>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等线"/>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等线"/>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Malgun Gothic"/>
                <w:lang w:eastAsia="ko-KR"/>
              </w:rPr>
              <w:t xml:space="preserve">The goal of introducing data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 xml:space="preserve">is to allow more rapid transmission of more urgent data, in order to fit more stringent latency requirement that is foreseeable in URLLC use cases. When the LCH priority of the two HARQ processes are equal, it is very clear that retransmission is more urgent than initial transmission because the TB is generated earlier (i.e. the data of which has arrived earlier and it is closer to the delivery deadline in accordance to the delay budget). Therefore, prioritizing retransmission makes more sense to fit the goal of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lang w:val="en-US" w:eastAsia="ja-JP"/>
              </w:rPr>
            </w:pPr>
            <w:r>
              <w:rPr>
                <w:rFonts w:eastAsia="等线"/>
                <w:lang w:val="en-US" w:eastAsia="sv-SE"/>
              </w:rPr>
              <w:t>Qualocmm</w:t>
            </w:r>
          </w:p>
        </w:tc>
        <w:tc>
          <w:tcPr>
            <w:tcW w:w="2009" w:type="dxa"/>
            <w:shd w:val="clear" w:color="auto" w:fill="auto"/>
          </w:tcPr>
          <w:p w14:paraId="7D48BF43" w14:textId="5BB31201" w:rsidR="003F5412" w:rsidRDefault="003F5412" w:rsidP="003F5412">
            <w:pPr>
              <w:rPr>
                <w:rFonts w:eastAsiaTheme="minorEastAsia"/>
                <w:lang w:val="en-US" w:eastAsia="ja-JP"/>
              </w:rPr>
            </w:pPr>
            <w:r>
              <w:rPr>
                <w:rFonts w:eastAsia="等线"/>
                <w:lang w:val="en-US" w:eastAsia="sv-SE"/>
              </w:rPr>
              <w:t>Option 1/Option 3</w:t>
            </w:r>
          </w:p>
        </w:tc>
        <w:tc>
          <w:tcPr>
            <w:tcW w:w="6210" w:type="dxa"/>
            <w:shd w:val="clear" w:color="auto" w:fill="auto"/>
          </w:tcPr>
          <w:p w14:paraId="7FC68900" w14:textId="77777777" w:rsidR="003F5412" w:rsidRDefault="003F5412" w:rsidP="003F5412">
            <w:pPr>
              <w:rPr>
                <w:rFonts w:eastAsia="Malgun Gothic"/>
                <w:iCs/>
                <w:lang w:eastAsia="ko-KR"/>
              </w:rPr>
            </w:pPr>
            <w:r>
              <w:rPr>
                <w:rFonts w:eastAsia="Malgun Gothic"/>
                <w:lang w:eastAsia="ko-KR"/>
              </w:rPr>
              <w:t xml:space="preserve">Agree with CATT. We are proponents of Option 3 and our proposal was intended to clarify that the Option 1 rule only works when </w:t>
            </w:r>
            <w:r w:rsidRPr="001D354A">
              <w:rPr>
                <w:rFonts w:eastAsia="Malgun Gothic"/>
                <w:i/>
                <w:lang w:eastAsia="ko-KR"/>
              </w:rPr>
              <w:t>intraCG-Prioritization</w:t>
            </w:r>
            <w:r>
              <w:rPr>
                <w:rFonts w:eastAsia="Malgun Gothic"/>
                <w:i/>
                <w:lang w:eastAsia="ko-KR"/>
              </w:rPr>
              <w:t xml:space="preserve"> </w:t>
            </w:r>
            <w:r w:rsidRPr="00CF1342">
              <w:rPr>
                <w:rFonts w:eastAsia="Malgun Gothic"/>
                <w:iCs/>
                <w:lang w:eastAsia="ko-KR"/>
              </w:rPr>
              <w:t>is configured so Option 1/3 are the same thing.</w:t>
            </w:r>
          </w:p>
          <w:p w14:paraId="6ADE6EE3" w14:textId="7E82C0A1" w:rsidR="003F5412" w:rsidRDefault="003F5412" w:rsidP="003F5412">
            <w:pPr>
              <w:rPr>
                <w:rFonts w:eastAsiaTheme="minorEastAsia"/>
                <w:lang w:eastAsia="ja-JP"/>
              </w:rPr>
            </w:pPr>
            <w:r>
              <w:rPr>
                <w:rFonts w:eastAsia="Malgun Gothic"/>
                <w:iCs/>
                <w:lang w:eastAsia="ko-KR"/>
              </w:rPr>
              <w:t>We support option 1/3 because it achieves consistency with earlier agreements regarding prioritization between equal priority TBs to be left ti implementation whether they are transmissions or retransmisions. It makes sense that this extends to when considering a combination of the two. Option 2 seems like a carve-out to fall back to Rel-16 rules in special cases which makes UE behavior cumbersome.</w:t>
            </w:r>
          </w:p>
        </w:tc>
      </w:tr>
      <w:tr w:rsidR="00690D6D" w:rsidRPr="007413E6" w14:paraId="3DE7909A" w14:textId="77777777">
        <w:tc>
          <w:tcPr>
            <w:tcW w:w="1496" w:type="dxa"/>
            <w:shd w:val="clear" w:color="auto" w:fill="auto"/>
          </w:tcPr>
          <w:p w14:paraId="0FDDE25D" w14:textId="34011050" w:rsidR="00690D6D" w:rsidRPr="00690D6D" w:rsidRDefault="00690D6D" w:rsidP="00690D6D">
            <w:pPr>
              <w:rPr>
                <w:rFonts w:eastAsia="等线"/>
                <w:lang w:eastAsia="sv-SE"/>
              </w:rPr>
            </w:pPr>
            <w:r>
              <w:rPr>
                <w:rFonts w:eastAsia="等线"/>
                <w:lang w:val="en-US" w:eastAsia="sv-SE"/>
              </w:rPr>
              <w:t>Lenovo, Motorola Mobility</w:t>
            </w:r>
          </w:p>
        </w:tc>
        <w:tc>
          <w:tcPr>
            <w:tcW w:w="2009" w:type="dxa"/>
            <w:shd w:val="clear" w:color="auto" w:fill="auto"/>
          </w:tcPr>
          <w:p w14:paraId="4E41D52A" w14:textId="73418B32" w:rsidR="00690D6D" w:rsidRDefault="00690D6D" w:rsidP="00690D6D">
            <w:pPr>
              <w:rPr>
                <w:rFonts w:eastAsia="等线"/>
                <w:lang w:val="en-US" w:eastAsia="sv-SE"/>
              </w:rPr>
            </w:pPr>
            <w:r>
              <w:rPr>
                <w:rFonts w:eastAsia="等线"/>
                <w:lang w:val="en-US" w:eastAsia="sv-SE"/>
              </w:rPr>
              <w:t>Option 1/3</w:t>
            </w:r>
          </w:p>
        </w:tc>
        <w:tc>
          <w:tcPr>
            <w:tcW w:w="6210" w:type="dxa"/>
            <w:shd w:val="clear" w:color="auto" w:fill="auto"/>
          </w:tcPr>
          <w:p w14:paraId="4E9B7BC2" w14:textId="1F620242" w:rsidR="00690D6D" w:rsidRDefault="00690D6D" w:rsidP="00690D6D">
            <w:pPr>
              <w:rPr>
                <w:rFonts w:eastAsia="Malgun Gothic"/>
                <w:lang w:eastAsia="ko-KR"/>
              </w:rPr>
            </w:pPr>
            <w:r>
              <w:rPr>
                <w:rFonts w:eastAsia="Malgun Gothic"/>
                <w:lang w:eastAsia="ko-KR"/>
              </w:rPr>
              <w:t xml:space="preserve">We don’t have a strong opinion. Those options will be more inline with earlier agreements, i.e. to leave it to UE implementation in case of equal priority. However we support the majority view. </w:t>
            </w:r>
          </w:p>
        </w:tc>
      </w:tr>
      <w:tr w:rsidR="0091719E" w:rsidRPr="007413E6" w14:paraId="002AD336" w14:textId="77777777">
        <w:tc>
          <w:tcPr>
            <w:tcW w:w="1496" w:type="dxa"/>
            <w:shd w:val="clear" w:color="auto" w:fill="auto"/>
          </w:tcPr>
          <w:p w14:paraId="532C83EC" w14:textId="33E77B50" w:rsidR="0091719E" w:rsidRDefault="0091719E" w:rsidP="00690D6D">
            <w:pPr>
              <w:rPr>
                <w:rFonts w:eastAsia="等线"/>
                <w:lang w:val="en-US" w:eastAsia="sv-SE"/>
              </w:rPr>
            </w:pPr>
            <w:r>
              <w:rPr>
                <w:rFonts w:eastAsia="等线"/>
                <w:lang w:val="en-US" w:eastAsia="sv-SE"/>
              </w:rPr>
              <w:t>Xiaomi</w:t>
            </w:r>
          </w:p>
        </w:tc>
        <w:tc>
          <w:tcPr>
            <w:tcW w:w="2009" w:type="dxa"/>
            <w:shd w:val="clear" w:color="auto" w:fill="auto"/>
          </w:tcPr>
          <w:p w14:paraId="6DCDDDB5" w14:textId="085D1D27" w:rsidR="0091719E" w:rsidRDefault="0091719E" w:rsidP="00690D6D">
            <w:pPr>
              <w:rPr>
                <w:rFonts w:eastAsia="等线"/>
                <w:lang w:val="en-US" w:eastAsia="sv-SE"/>
              </w:rPr>
            </w:pPr>
            <w:r>
              <w:rPr>
                <w:rFonts w:eastAsia="等线"/>
                <w:lang w:val="en-US" w:eastAsia="sv-SE"/>
              </w:rPr>
              <w:t>No strong view</w:t>
            </w:r>
            <w:r w:rsidR="001272F8">
              <w:rPr>
                <w:rFonts w:eastAsia="等线"/>
                <w:lang w:val="en-US" w:eastAsia="sv-SE"/>
              </w:rPr>
              <w:t xml:space="preserve"> on Option 1 or Option 2</w:t>
            </w:r>
          </w:p>
        </w:tc>
        <w:tc>
          <w:tcPr>
            <w:tcW w:w="6210" w:type="dxa"/>
            <w:shd w:val="clear" w:color="auto" w:fill="auto"/>
          </w:tcPr>
          <w:p w14:paraId="0DBF54F4" w14:textId="5ADF395C" w:rsidR="0091719E" w:rsidRDefault="001272F8" w:rsidP="00690D6D">
            <w:pPr>
              <w:rPr>
                <w:rFonts w:eastAsia="Malgun Gothic"/>
                <w:lang w:eastAsia="ko-KR"/>
              </w:rPr>
            </w:pPr>
            <w:r>
              <w:rPr>
                <w:rFonts w:eastAsia="Malgun Gothic"/>
                <w:lang w:eastAsia="ko-KR"/>
              </w:rPr>
              <w:t>We think that either Option 1 and Option has its reason for the HARQ process selection. However we do not think that Option 3 is needed, as it introduces more complexities at the UE.</w:t>
            </w:r>
          </w:p>
        </w:tc>
      </w:tr>
    </w:tbl>
    <w:p w14:paraId="6C11A2A1" w14:textId="77777777" w:rsidR="00935A27" w:rsidRPr="007413E6"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TableGrid"/>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r w:rsidRPr="007413E6">
              <w:rPr>
                <w:lang w:val="en-US" w:eastAsia="zh-CN"/>
              </w:rPr>
              <w:t>Tdoc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the UE should fall back to Rel-16 behaviour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Huawei, HiSilicon</w:t>
            </w:r>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lastRenderedPageBreak/>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867E53">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14:paraId="4ECEC358" w14:textId="77777777" w:rsidR="00935A27" w:rsidRPr="007413E6" w:rsidRDefault="00935A27">
            <w:pPr>
              <w:pStyle w:val="Doc-title"/>
              <w:rPr>
                <w:rFonts w:ascii="Times New Roman" w:eastAsia="宋体" w:hAnsi="Times New Roman" w:cs="Times New Roman"/>
                <w:szCs w:val="20"/>
                <w:lang w:val="en-US" w:eastAsia="zh-CN"/>
              </w:rPr>
            </w:pPr>
          </w:p>
        </w:tc>
        <w:tc>
          <w:tcPr>
            <w:tcW w:w="6116" w:type="dxa"/>
          </w:tcPr>
          <w:p w14:paraId="6D28E514" w14:textId="77777777" w:rsidR="00935A27" w:rsidRPr="007413E6" w:rsidRDefault="00867E53">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14:paraId="029D7E9F" w14:textId="77777777" w:rsidR="00935A27" w:rsidRPr="007413E6" w:rsidRDefault="00935A27">
            <w:pPr>
              <w:pStyle w:val="Doc-title"/>
              <w:rPr>
                <w:rFonts w:ascii="Times New Roman" w:eastAsia="宋体"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Prioritization among retransmissions only if Rel-16 baseline behaviour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behaviour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宋体" w:hAnsi="Times New Roman" w:cs="Times New Roman"/>
                <w:szCs w:val="20"/>
                <w:lang w:val="en-US" w:eastAsia="zh-CN"/>
              </w:rPr>
            </w:pPr>
            <w:bookmarkStart w:id="6" w:name="OLE_LINK1"/>
            <w:r w:rsidRPr="007413E6">
              <w:rPr>
                <w:rFonts w:ascii="Times New Roman" w:eastAsia="宋体"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r w:rsidRPr="007413E6">
        <w:rPr>
          <w:lang w:eastAsia="en-GB"/>
        </w:rPr>
        <w:t>utoTx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Option 1: AutoTx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If AutoTx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cg-RetransmissionTimer</w:t>
      </w:r>
      <w:r w:rsidRPr="007413E6">
        <w:t xml:space="preserve"> is configured and </w:t>
      </w:r>
      <w:r w:rsidRPr="007413E6">
        <w:rPr>
          <w:i/>
        </w:rPr>
        <w:t>AutonomousTx</w:t>
      </w:r>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cg-RetransmissionTimer</w:t>
      </w:r>
      <w:r w:rsidRPr="007413E6">
        <w:t xml:space="preserve"> is configured and </w:t>
      </w:r>
      <w:r w:rsidRPr="007413E6">
        <w:rPr>
          <w:i/>
        </w:rPr>
        <w:t>AutonomousTx</w:t>
      </w:r>
      <w:r w:rsidRPr="007413E6">
        <w:t xml:space="preserve"> is not configured:</w:t>
      </w:r>
    </w:p>
    <w:p w14:paraId="6FCF1E98" w14:textId="77777777" w:rsidR="00935A27" w:rsidRPr="007413E6" w:rsidRDefault="00736C3B">
      <w:pPr>
        <w:pStyle w:val="1"/>
        <w:numPr>
          <w:ilvl w:val="0"/>
          <w:numId w:val="10"/>
        </w:numPr>
        <w:rPr>
          <w:kern w:val="0"/>
          <w:sz w:val="20"/>
          <w:szCs w:val="24"/>
        </w:rPr>
      </w:pPr>
      <w:r w:rsidRPr="00A4774B">
        <w:rPr>
          <w:b/>
          <w:kern w:val="0"/>
          <w:sz w:val="20"/>
          <w:szCs w:val="24"/>
        </w:rPr>
        <w:lastRenderedPageBreak/>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
        <w:numPr>
          <w:ilvl w:val="0"/>
          <w:numId w:val="6"/>
        </w:numPr>
      </w:pPr>
      <w:r w:rsidRPr="007413E6">
        <w:t xml:space="preserve">More aligned with what we have discussed earlier in RAN2 that led to the </w:t>
      </w:r>
      <w:r w:rsidR="008004CF">
        <w:t xml:space="preserve">above </w:t>
      </w:r>
      <w:r w:rsidRPr="007413E6">
        <w:t>agreement we have made, i.e. the previous agreement did not cover the case where CGRT is configured</w:t>
      </w:r>
      <w:r w:rsidR="008004CF">
        <w:t>.</w:t>
      </w:r>
    </w:p>
    <w:p w14:paraId="2E288B9C" w14:textId="77777777"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i.e.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
        <w:numPr>
          <w:ilvl w:val="0"/>
          <w:numId w:val="6"/>
        </w:numPr>
      </w:pPr>
      <w:r>
        <w:t>I</w:t>
      </w:r>
      <w:r w:rsidR="00736C3B" w:rsidRPr="007413E6">
        <w:t>f AutoTx is not configured, the IIoT behaviour regarding autonomous transmissions should be avoided, but the NR-U behaviour regarding autonomous retransmissions is still allowed</w:t>
      </w:r>
      <w:r>
        <w:t>.</w:t>
      </w:r>
    </w:p>
    <w:p w14:paraId="396247E0" w14:textId="77777777"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gNB, so gNB can not recover the </w:t>
      </w:r>
      <w:r w:rsidRPr="007413E6">
        <w:t>deprioritized MAC PDU by dynamic scheduling</w:t>
      </w:r>
      <w:r w:rsidR="008004CF">
        <w:t>.</w:t>
      </w:r>
    </w:p>
    <w:p w14:paraId="0A6C2968" w14:textId="77777777" w:rsidR="00935A27" w:rsidRPr="007413E6" w:rsidRDefault="00935A27">
      <w:pPr>
        <w:pStyle w:val="1"/>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
        <w:numPr>
          <w:ilvl w:val="0"/>
          <w:numId w:val="6"/>
        </w:numPr>
        <w:rPr>
          <w:sz w:val="20"/>
        </w:rPr>
      </w:pPr>
      <w:r w:rsidRPr="007413E6">
        <w:t xml:space="preserve">When </w:t>
      </w:r>
      <w:r w:rsidRPr="007413E6">
        <w:rPr>
          <w:i/>
          <w:iCs/>
        </w:rPr>
        <w:t xml:space="preserve">autonomousTx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cg-RetransmissionTimer is configured but autonomousTx is not configured, which is your preferred option regarding the deprioritized MAC PDU handling?</w:t>
      </w:r>
    </w:p>
    <w:p w14:paraId="6DD4C5CD"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935A27" w:rsidRPr="007413E6" w14:paraId="71EE9394" w14:textId="77777777">
        <w:tc>
          <w:tcPr>
            <w:tcW w:w="1496"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453E7C1"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79C0C666" w14:textId="77777777">
        <w:tc>
          <w:tcPr>
            <w:tcW w:w="1496" w:type="dxa"/>
            <w:shd w:val="clear" w:color="auto" w:fill="auto"/>
          </w:tcPr>
          <w:p w14:paraId="68A08502"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711B7B76" w14:textId="77777777" w:rsidR="00226817" w:rsidRPr="007413E6" w:rsidRDefault="00226817" w:rsidP="008D7E7E">
            <w:pPr>
              <w:rPr>
                <w:rFonts w:eastAsia="Malgun Gothic"/>
                <w:lang w:eastAsia="ko-KR"/>
              </w:rPr>
            </w:pPr>
            <w:r>
              <w:rPr>
                <w:rFonts w:eastAsia="Malgun Gothic"/>
                <w:lang w:eastAsia="ko-KR"/>
              </w:rPr>
              <w:t>2</w:t>
            </w:r>
          </w:p>
        </w:tc>
        <w:tc>
          <w:tcPr>
            <w:tcW w:w="6210" w:type="dxa"/>
            <w:shd w:val="clear" w:color="auto" w:fill="auto"/>
          </w:tcPr>
          <w:p w14:paraId="465C409F" w14:textId="77777777" w:rsidR="00226817" w:rsidRDefault="00226817" w:rsidP="008D7E7E">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8D7E7E">
            <w:r>
              <w:rPr>
                <w:rFonts w:eastAsia="Malgun Gothic"/>
                <w:lang w:eastAsia="ko-KR"/>
              </w:rPr>
              <w:t xml:space="preserve">2) </w:t>
            </w:r>
            <w:r>
              <w:t xml:space="preserve">Option 2 reflects the principle that </w:t>
            </w:r>
            <w:r w:rsidRPr="00565D2D">
              <w:rPr>
                <w:i/>
              </w:rPr>
              <w:t>cg-RetransmissionTimer</w:t>
            </w:r>
            <w:r>
              <w:t xml:space="preserve"> and </w:t>
            </w:r>
            <w:r w:rsidRPr="00565D2D">
              <w:rPr>
                <w:i/>
              </w:rPr>
              <w:t>autonomousTx</w:t>
            </w:r>
            <w:r>
              <w:t xml:space="preserve"> keep controlling the autonomous (re)transmissions of NR-U and IIOT, respectively, as in R16. Clean and simple.</w:t>
            </w:r>
          </w:p>
          <w:p w14:paraId="0528E3B9" w14:textId="77777777" w:rsidR="00226817" w:rsidRDefault="00226817" w:rsidP="008D7E7E">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to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D7E7E">
            <w:r>
              <w:t>4) Option 2 can be captured in a simple manner in AI 5.4.1:</w:t>
            </w:r>
          </w:p>
          <w:p w14:paraId="108459C9" w14:textId="77777777" w:rsidR="00226817" w:rsidRPr="00274A46" w:rsidRDefault="00226817" w:rsidP="008D7E7E">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r w:rsidRPr="00274A46">
              <w:rPr>
                <w:i/>
                <w:iCs/>
                <w:lang w:eastAsia="ko-KR"/>
              </w:rPr>
              <w:t>lch-basedPrioritization</w:t>
            </w:r>
            <w:r w:rsidRPr="00274A46">
              <w:rPr>
                <w:lang w:eastAsia="ko-KR"/>
              </w:rPr>
              <w:t xml:space="preserve">, and the PUSCH duration of the configured uplink grant does not </w:t>
            </w:r>
            <w:r w:rsidRPr="00274A46">
              <w:rPr>
                <w:lang w:eastAsia="ko-KR"/>
              </w:rPr>
              <w:lastRenderedPageBreak/>
              <w:t>overlap with the PUSCH duration of an uplink grant received on the PDCCH or in a Random Access Response or the PUSCH duration of a MSGA payload for this Serving Cell:</w:t>
            </w:r>
          </w:p>
          <w:p w14:paraId="40753C2D" w14:textId="77777777" w:rsidR="00226817"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r w:rsidRPr="00274A46">
              <w:rPr>
                <w:i/>
                <w:lang w:eastAsia="ko-KR"/>
              </w:rPr>
              <w:t>configuredGrantTimer</w:t>
            </w:r>
            <w:r w:rsidRPr="00274A46">
              <w:rPr>
                <w:lang w:eastAsia="ko-KR"/>
              </w:rPr>
              <w:t xml:space="preserve"> is not running and </w:t>
            </w:r>
            <w:r w:rsidRPr="00274A46">
              <w:rPr>
                <w:i/>
                <w:lang w:eastAsia="ko-KR"/>
              </w:rPr>
              <w:t>cg-RetransmissionTimer</w:t>
            </w:r>
            <w:r w:rsidRPr="00274A46">
              <w:t xml:space="preserve"> is not configured </w:t>
            </w:r>
            <w:r w:rsidRPr="00274A46">
              <w:rPr>
                <w:lang w:eastAsia="ko-KR"/>
              </w:rPr>
              <w:t>(i.e. new transmission):</w:t>
            </w:r>
          </w:p>
          <w:p w14:paraId="46A47C69" w14:textId="77777777"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cg-RetransmissionTimer</w:t>
            </w:r>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r w:rsidRPr="00274A46">
              <w:rPr>
                <w:i/>
                <w:lang w:eastAsia="ko-KR"/>
              </w:rPr>
              <w:t>configuredGrantTimer</w:t>
            </w:r>
            <w:r w:rsidRPr="00274A46">
              <w:rPr>
                <w:lang w:eastAsia="ko-KR"/>
              </w:rPr>
              <w:t xml:space="preserve"> is not running, and the HARQ process is not pending (i.e. new transmission):</w:t>
            </w:r>
          </w:p>
          <w:p w14:paraId="26AB55A6" w14:textId="77777777" w:rsidR="00226817"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(i.e. retransmission on configured grant):</w:t>
            </w:r>
          </w:p>
          <w:p w14:paraId="54C3E1F8" w14:textId="77777777" w:rsidR="00226817" w:rsidRPr="00A36CFB"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tc>
          <w:tcPr>
            <w:tcW w:w="1496"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uawei, HiSilicon</w:t>
            </w:r>
          </w:p>
        </w:tc>
        <w:tc>
          <w:tcPr>
            <w:tcW w:w="2009"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2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actually it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tc>
          <w:tcPr>
            <w:tcW w:w="1496" w:type="dxa"/>
            <w:shd w:val="clear" w:color="auto" w:fill="auto"/>
          </w:tcPr>
          <w:p w14:paraId="7F70C22C" w14:textId="10FDBD62" w:rsidR="00B601C5" w:rsidRPr="007413E6" w:rsidRDefault="00B601C5" w:rsidP="00B601C5">
            <w:pPr>
              <w:rPr>
                <w:rFonts w:eastAsia="等线"/>
                <w:lang w:val="en-US" w:eastAsia="sv-SE"/>
              </w:rPr>
            </w:pPr>
            <w:r>
              <w:rPr>
                <w:lang w:eastAsia="sv-SE"/>
              </w:rPr>
              <w:t>Ericsson</w:t>
            </w:r>
          </w:p>
        </w:tc>
        <w:tc>
          <w:tcPr>
            <w:tcW w:w="2009" w:type="dxa"/>
            <w:shd w:val="clear" w:color="auto" w:fill="auto"/>
          </w:tcPr>
          <w:p w14:paraId="23D5FF75" w14:textId="7157081A" w:rsidR="00B601C5" w:rsidRPr="007413E6" w:rsidRDefault="00B601C5" w:rsidP="00B601C5">
            <w:pPr>
              <w:rPr>
                <w:rFonts w:eastAsia="等线"/>
                <w:lang w:val="en-US" w:eastAsia="sv-SE"/>
              </w:rPr>
            </w:pPr>
            <w:r>
              <w:rPr>
                <w:lang w:eastAsia="sv-SE"/>
              </w:rPr>
              <w:t>Option 1</w:t>
            </w:r>
          </w:p>
        </w:tc>
        <w:tc>
          <w:tcPr>
            <w:tcW w:w="62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AutoTx mechanism. Option 2 is not our understanding of the agreement. </w:t>
            </w:r>
          </w:p>
          <w:p w14:paraId="63B5ED84" w14:textId="296FE073" w:rsidR="00B601C5" w:rsidRPr="007413E6" w:rsidRDefault="00B601C5" w:rsidP="00B601C5">
            <w:pPr>
              <w:rPr>
                <w:rFonts w:eastAsia="等线"/>
                <w:lang w:val="en-US" w:eastAsia="sv-SE"/>
              </w:rPr>
            </w:pPr>
            <w:r>
              <w:rPr>
                <w:lang w:eastAsia="sv-SE"/>
              </w:rPr>
              <w:t>We agree with the argument that “a</w:t>
            </w:r>
            <w:r w:rsidRPr="007413E6">
              <w:t>utonomous retransmission of deprioritized PDUs should not be disabled, since the HARQ process ID of the deprioritized transmission is not known by gNB, so gNB can not recover the deprioritized MAC PDU by dynamic scheduling</w:t>
            </w:r>
            <w:r>
              <w:t>.”. Also option 1 has no spec impact.</w:t>
            </w:r>
          </w:p>
        </w:tc>
      </w:tr>
      <w:tr w:rsidR="000E40BA" w:rsidRPr="007413E6" w14:paraId="4278B6CB" w14:textId="77777777">
        <w:tc>
          <w:tcPr>
            <w:tcW w:w="1496" w:type="dxa"/>
            <w:shd w:val="clear" w:color="auto" w:fill="auto"/>
          </w:tcPr>
          <w:p w14:paraId="757EBE8D" w14:textId="205025C8" w:rsidR="000E40BA" w:rsidRDefault="000E40BA" w:rsidP="000E40BA">
            <w:pPr>
              <w:rPr>
                <w:lang w:eastAsia="sv-SE"/>
              </w:rPr>
            </w:pPr>
            <w:r>
              <w:rPr>
                <w:rFonts w:eastAsia="Malgun Gothic"/>
                <w:lang w:eastAsia="ko-KR"/>
              </w:rPr>
              <w:t>Nokia</w:t>
            </w:r>
          </w:p>
        </w:tc>
        <w:tc>
          <w:tcPr>
            <w:tcW w:w="2009" w:type="dxa"/>
            <w:shd w:val="clear" w:color="auto" w:fill="auto"/>
          </w:tcPr>
          <w:p w14:paraId="1A610CFA" w14:textId="3DC63423" w:rsidR="000E40BA" w:rsidRDefault="000E40BA" w:rsidP="000E40BA">
            <w:pPr>
              <w:rPr>
                <w:lang w:eastAsia="sv-SE"/>
              </w:rPr>
            </w:pPr>
            <w:r>
              <w:rPr>
                <w:rFonts w:eastAsia="Malgun Gothic"/>
                <w:lang w:eastAsia="ko-KR"/>
              </w:rPr>
              <w:t>Option 1</w:t>
            </w:r>
          </w:p>
        </w:tc>
        <w:tc>
          <w:tcPr>
            <w:tcW w:w="6210" w:type="dxa"/>
            <w:shd w:val="clear" w:color="auto" w:fill="auto"/>
          </w:tcPr>
          <w:p w14:paraId="183BA013" w14:textId="77CAEB51" w:rsidR="000E40BA" w:rsidRDefault="000E40BA" w:rsidP="000E40BA">
            <w:pPr>
              <w:rPr>
                <w:lang w:eastAsia="sv-SE"/>
              </w:rPr>
            </w:pPr>
            <w:r>
              <w:rPr>
                <w:rFonts w:eastAsia="Malgun Gothic"/>
                <w:lang w:eastAsia="ko-KR"/>
              </w:rPr>
              <w:t>Autonomous retransmission can still be performed for the deprioritized MAC PDU if CGRT is configured, in order to deal with potential LBT failure. We do not foresee specification impacts.</w:t>
            </w:r>
          </w:p>
        </w:tc>
      </w:tr>
      <w:tr w:rsidR="00A03CB5" w:rsidRPr="007413E6" w14:paraId="572A3001" w14:textId="77777777">
        <w:tc>
          <w:tcPr>
            <w:tcW w:w="1496"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2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tc>
          <w:tcPr>
            <w:tcW w:w="1496" w:type="dxa"/>
            <w:shd w:val="clear" w:color="auto" w:fill="auto"/>
          </w:tcPr>
          <w:p w14:paraId="62BD7A25" w14:textId="38423C80" w:rsidR="00E14FDF" w:rsidRDefault="00E14FDF" w:rsidP="00E14FDF">
            <w:pPr>
              <w:rPr>
                <w:rFonts w:eastAsiaTheme="minorEastAsia"/>
                <w:lang w:eastAsia="ja-JP"/>
              </w:rPr>
            </w:pPr>
            <w:r>
              <w:rPr>
                <w:rFonts w:eastAsia="Malgun Gothic"/>
                <w:lang w:eastAsia="ko-KR"/>
              </w:rPr>
              <w:t>Qualcomm</w:t>
            </w:r>
          </w:p>
        </w:tc>
        <w:tc>
          <w:tcPr>
            <w:tcW w:w="2009" w:type="dxa"/>
            <w:shd w:val="clear" w:color="auto" w:fill="auto"/>
          </w:tcPr>
          <w:p w14:paraId="1A03BA6F" w14:textId="6017DB9B" w:rsidR="00E14FDF" w:rsidRDefault="00E14FDF" w:rsidP="00E14FDF">
            <w:pPr>
              <w:rPr>
                <w:rFonts w:eastAsiaTheme="minorEastAsia"/>
                <w:lang w:eastAsia="ja-JP"/>
              </w:rPr>
            </w:pPr>
            <w:r>
              <w:rPr>
                <w:rFonts w:eastAsia="Malgun Gothic"/>
                <w:lang w:eastAsia="ko-KR"/>
              </w:rPr>
              <w:t>Option 1</w:t>
            </w:r>
          </w:p>
        </w:tc>
        <w:tc>
          <w:tcPr>
            <w:tcW w:w="6210" w:type="dxa"/>
            <w:shd w:val="clear" w:color="auto" w:fill="auto"/>
          </w:tcPr>
          <w:p w14:paraId="1C13E867" w14:textId="0E50B2BC" w:rsidR="00E14FDF" w:rsidRDefault="00E14FDF" w:rsidP="00E14FDF">
            <w:pPr>
              <w:rPr>
                <w:rFonts w:eastAsiaTheme="minorEastAsia"/>
                <w:lang w:eastAsia="ja-JP"/>
              </w:rPr>
            </w:pPr>
            <w:r>
              <w:rPr>
                <w:rFonts w:eastAsia="Malgun Gothic"/>
                <w:lang w:eastAsia="ko-KR"/>
              </w:rPr>
              <w:t xml:space="preserve">Support for minimum spec impact.Agree with Ericsson that the gNB cannot actually recover the deprioritized PDU since the HARQ ID is unknown. We do not mind leaving the spec. as is which would mean in </w:t>
            </w:r>
            <w:r>
              <w:rPr>
                <w:rFonts w:eastAsia="Malgun Gothic"/>
                <w:lang w:eastAsia="ko-KR"/>
              </w:rPr>
              <w:lastRenderedPageBreak/>
              <w:t xml:space="preserve">that case an NR-U autonomous retransmission would happen for this deprioritized PDU. </w:t>
            </w:r>
          </w:p>
        </w:tc>
      </w:tr>
      <w:tr w:rsidR="00690D6D" w:rsidRPr="007413E6" w14:paraId="6A3F9BC0" w14:textId="77777777">
        <w:tc>
          <w:tcPr>
            <w:tcW w:w="1496" w:type="dxa"/>
            <w:shd w:val="clear" w:color="auto" w:fill="auto"/>
          </w:tcPr>
          <w:p w14:paraId="083688D3" w14:textId="6D126C23" w:rsidR="00690D6D" w:rsidRDefault="00690D6D" w:rsidP="00690D6D">
            <w:pPr>
              <w:rPr>
                <w:rFonts w:eastAsia="Malgun Gothic"/>
                <w:lang w:eastAsia="ko-KR"/>
              </w:rPr>
            </w:pPr>
            <w:r>
              <w:rPr>
                <w:rFonts w:eastAsia="Malgun Gothic"/>
                <w:lang w:eastAsia="ko-KR"/>
              </w:rPr>
              <w:lastRenderedPageBreak/>
              <w:t>Lenovo/Motorola Mobility</w:t>
            </w:r>
          </w:p>
        </w:tc>
        <w:tc>
          <w:tcPr>
            <w:tcW w:w="2009" w:type="dxa"/>
            <w:shd w:val="clear" w:color="auto" w:fill="auto"/>
          </w:tcPr>
          <w:p w14:paraId="2F2BB8C8" w14:textId="76CB60C4" w:rsidR="00690D6D" w:rsidRDefault="00690D6D" w:rsidP="00690D6D">
            <w:pPr>
              <w:rPr>
                <w:rFonts w:eastAsia="Malgun Gothic"/>
                <w:lang w:eastAsia="ko-KR"/>
              </w:rPr>
            </w:pPr>
            <w:r>
              <w:rPr>
                <w:rFonts w:eastAsia="Malgun Gothic"/>
                <w:lang w:eastAsia="ko-KR"/>
              </w:rPr>
              <w:t>Option 1</w:t>
            </w:r>
          </w:p>
        </w:tc>
        <w:tc>
          <w:tcPr>
            <w:tcW w:w="6210" w:type="dxa"/>
            <w:shd w:val="clear" w:color="auto" w:fill="auto"/>
          </w:tcPr>
          <w:p w14:paraId="3B5C97FD" w14:textId="734C2853" w:rsidR="00690D6D" w:rsidRDefault="00690D6D" w:rsidP="00690D6D">
            <w:pPr>
              <w:rPr>
                <w:rFonts w:eastAsia="Malgun Gothic"/>
                <w:lang w:eastAsia="ko-KR"/>
              </w:rPr>
            </w:pPr>
            <w:r>
              <w:rPr>
                <w:rFonts w:eastAsia="Malgun Gothic"/>
                <w:lang w:eastAsia="ko-KR"/>
              </w:rPr>
              <w:t>Agree with Nokia</w:t>
            </w:r>
          </w:p>
        </w:tc>
      </w:tr>
      <w:tr w:rsidR="00EC37FB" w:rsidRPr="007413E6" w14:paraId="2D19B382" w14:textId="77777777">
        <w:tc>
          <w:tcPr>
            <w:tcW w:w="1496" w:type="dxa"/>
            <w:shd w:val="clear" w:color="auto" w:fill="auto"/>
          </w:tcPr>
          <w:p w14:paraId="0624F1D1" w14:textId="343C9092" w:rsidR="00EC37FB" w:rsidRDefault="00EC37FB" w:rsidP="00690D6D">
            <w:pPr>
              <w:rPr>
                <w:rFonts w:eastAsia="Malgun Gothic"/>
                <w:lang w:eastAsia="ko-KR"/>
              </w:rPr>
            </w:pPr>
            <w:r>
              <w:rPr>
                <w:rFonts w:eastAsia="Malgun Gothic"/>
                <w:lang w:eastAsia="ko-KR"/>
              </w:rPr>
              <w:t>Xiaomi</w:t>
            </w:r>
          </w:p>
        </w:tc>
        <w:tc>
          <w:tcPr>
            <w:tcW w:w="2009" w:type="dxa"/>
            <w:shd w:val="clear" w:color="auto" w:fill="auto"/>
          </w:tcPr>
          <w:p w14:paraId="525D8849" w14:textId="7276703E" w:rsidR="00EC37FB" w:rsidRDefault="00EC37FB" w:rsidP="00690D6D">
            <w:pPr>
              <w:rPr>
                <w:rFonts w:eastAsia="Malgun Gothic"/>
                <w:lang w:eastAsia="ko-KR"/>
              </w:rPr>
            </w:pPr>
            <w:r>
              <w:rPr>
                <w:rFonts w:eastAsia="Malgun Gothic"/>
                <w:lang w:eastAsia="ko-KR"/>
              </w:rPr>
              <w:t>Option 1</w:t>
            </w:r>
          </w:p>
        </w:tc>
        <w:tc>
          <w:tcPr>
            <w:tcW w:w="6210" w:type="dxa"/>
            <w:shd w:val="clear" w:color="auto" w:fill="auto"/>
          </w:tcPr>
          <w:p w14:paraId="69423C8C" w14:textId="20D14E9C" w:rsidR="00EC37FB" w:rsidRDefault="00EC37FB" w:rsidP="00690D6D">
            <w:pPr>
              <w:rPr>
                <w:rFonts w:eastAsia="Malgun Gothic"/>
                <w:lang w:eastAsia="ko-KR"/>
              </w:rPr>
            </w:pPr>
            <w:r>
              <w:rPr>
                <w:rFonts w:eastAsia="Malgun Gothic"/>
                <w:lang w:eastAsia="ko-KR"/>
              </w:rPr>
              <w:t>Agree with Nokia.</w:t>
            </w:r>
          </w:p>
        </w:tc>
      </w:tr>
    </w:tbl>
    <w:p w14:paraId="3AE12DBD" w14:textId="77777777" w:rsidR="00935A27" w:rsidRPr="007413E6" w:rsidRDefault="00935A27">
      <w:pPr>
        <w:rPr>
          <w:b/>
          <w:lang w:eastAsia="ko-KR"/>
        </w:rPr>
      </w:pPr>
    </w:p>
    <w:p w14:paraId="6BA475D6"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r w:rsidRPr="008004CF">
              <w:rPr>
                <w:lang w:val="en-US" w:eastAsia="zh-CN"/>
              </w:rPr>
              <w:t>Tdoc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cg-RetransmissionTimer is configured and AutonomousTx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Proposal 2: RAN2 confirms that a deprioritized grant shall not be autonomously retransmitted when autonomousTx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Proposal 2: RAN2 to confirm that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w:t>
            </w:r>
          </w:p>
        </w:tc>
        <w:tc>
          <w:tcPr>
            <w:tcW w:w="1487" w:type="dxa"/>
          </w:tcPr>
          <w:p w14:paraId="02EC5E88" w14:textId="77777777" w:rsidR="00935A27" w:rsidRPr="007413E6" w:rsidRDefault="00736C3B">
            <w:pPr>
              <w:rPr>
                <w:lang w:val="en-US" w:eastAsia="zh-CN"/>
              </w:rPr>
            </w:pPr>
            <w:r w:rsidRPr="007413E6">
              <w:rPr>
                <w:lang w:val="en-US" w:eastAsia="zh-CN"/>
              </w:rPr>
              <w:t>Huawei, HiSilicon</w:t>
            </w:r>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867E53">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cg-RetransmissionTimer is configured but autonomousTx is not configured, the deprioritized MAC PDU is not transmitted on the subsequent CG based on AutoTX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14:paraId="164959C3" w14:textId="77777777" w:rsidR="00935A27" w:rsidRPr="007413E6" w:rsidRDefault="00935A27">
            <w:pPr>
              <w:pStyle w:val="Doc-title"/>
              <w:rPr>
                <w:rFonts w:ascii="Times New Roman" w:eastAsia="宋体"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Proposal 2: If cg-RetransmissionTimer is configured and AutonomousTx is not configured, a deprioritized MAC PDU can be retransmitted via autonomous retransmission based on Rel-16 NR-U behaviour.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cg-RetransmissionTimer is configured and AutonomousTx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cg-RetransmissionTimer is configured and AutonomousTx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Proposal 1: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t xml:space="preserve">MediaTek </w:t>
            </w:r>
          </w:p>
        </w:tc>
      </w:tr>
    </w:tbl>
    <w:p w14:paraId="1E36FE8A" w14:textId="77777777" w:rsidR="00935A27" w:rsidRPr="007413E6" w:rsidRDefault="00935A27"/>
    <w:p w14:paraId="3ECFC0EF" w14:textId="77777777" w:rsidR="00935A27" w:rsidRPr="007413E6" w:rsidRDefault="00736C3B">
      <w:pPr>
        <w:pStyle w:val="Heading2"/>
        <w:rPr>
          <w:lang w:val="en-US" w:eastAsia="zh-CN"/>
        </w:rPr>
      </w:pPr>
      <w:r w:rsidRPr="007413E6">
        <w:rPr>
          <w:lang w:val="en-US" w:eastAsia="zh-CN"/>
        </w:rPr>
        <w:lastRenderedPageBreak/>
        <w:t xml:space="preserve">2.3 </w:t>
      </w:r>
      <w:r w:rsidRPr="007413E6">
        <w:rPr>
          <w:lang w:eastAsia="en-GB"/>
        </w:rPr>
        <w:t>CGRT handling for deprioritised UL grant when autoTx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cg-RetransmissionTimer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r w:rsidRPr="007413E6">
        <w:rPr>
          <w:i/>
        </w:rPr>
        <w:t>utonomousTx</w:t>
      </w:r>
      <w:r w:rsidRPr="007413E6">
        <w:t xml:space="preserve"> is configured</w:t>
      </w:r>
      <w:r w:rsidRPr="007413E6">
        <w:rPr>
          <w:lang w:val="en-US" w:eastAsia="zh-CN"/>
        </w:rPr>
        <w:t>. But</w:t>
      </w:r>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r w:rsidRPr="007413E6">
        <w:rPr>
          <w:i/>
        </w:rPr>
        <w:t>utonomousTx</w:t>
      </w:r>
      <w:r w:rsidRPr="007413E6">
        <w:t xml:space="preserve"> is not configured.</w:t>
      </w:r>
      <w:r w:rsidRPr="007413E6">
        <w:rPr>
          <w:lang w:val="en-US" w:eastAsia="zh-CN"/>
        </w:rPr>
        <w:t xml:space="preserve"> For the a</w:t>
      </w:r>
      <w:r w:rsidRPr="007413E6">
        <w:rPr>
          <w:i/>
        </w:rPr>
        <w:t>utonomousTx</w:t>
      </w:r>
      <w:r w:rsidRPr="007413E6">
        <w:t xml:space="preserve"> not configured</w:t>
      </w:r>
      <w:r w:rsidRPr="007413E6">
        <w:rPr>
          <w:lang w:val="en-US" w:eastAsia="zh-CN"/>
        </w:rPr>
        <w:t xml:space="preserve"> case, there are </w:t>
      </w:r>
      <w:r w:rsidRPr="007413E6">
        <w:t xml:space="preserve">two options regarding the </w:t>
      </w:r>
      <w:r w:rsidRPr="008004CF">
        <w:rPr>
          <w:i/>
        </w:rPr>
        <w:t xml:space="preserve">cg-RetransmissionTimer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be stopped for the deprioritized CG.</w:t>
      </w:r>
    </w:p>
    <w:p w14:paraId="21BD06CE" w14:textId="77777777"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
        <w:numPr>
          <w:ilvl w:val="0"/>
          <w:numId w:val="6"/>
        </w:numPr>
      </w:pPr>
      <w:r>
        <w:t>A</w:t>
      </w:r>
      <w:r w:rsidR="00736C3B" w:rsidRPr="007413E6">
        <w:t>lign with the previous agreement</w:t>
      </w:r>
    </w:p>
    <w:p w14:paraId="62E3559F" w14:textId="77777777" w:rsidR="00935A27" w:rsidRPr="007413E6" w:rsidRDefault="00935A27">
      <w:pPr>
        <w:pStyle w:val="1"/>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
        <w:numPr>
          <w:ilvl w:val="0"/>
          <w:numId w:val="6"/>
        </w:numPr>
      </w:pPr>
      <w:r>
        <w:t xml:space="preserve">The </w:t>
      </w:r>
      <w:r w:rsidRPr="007413E6">
        <w:t xml:space="preserve">Rel-16 NR-U </w:t>
      </w:r>
      <w:r w:rsidR="00736C3B" w:rsidRPr="007413E6">
        <w:t>autonomous retransmission behaviour should not be affected by deprioritization</w:t>
      </w:r>
    </w:p>
    <w:p w14:paraId="19E2164A" w14:textId="77777777"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
        <w:numPr>
          <w:ilvl w:val="0"/>
          <w:numId w:val="6"/>
        </w:numPr>
      </w:pPr>
      <w:r w:rsidRPr="007413E6">
        <w:t>Option2 allows the network flexibility on the retransmission schedule, e.g. the gNB may want to respond to the UE with a dynamic grant before the CGRT expiry if the HARQ process id can be determined by gNB</w:t>
      </w:r>
    </w:p>
    <w:p w14:paraId="21C13FFE" w14:textId="77777777" w:rsidR="00935A27" w:rsidRPr="007413E6" w:rsidRDefault="00736C3B">
      <w:pPr>
        <w:pStyle w:val="1"/>
        <w:numPr>
          <w:ilvl w:val="0"/>
          <w:numId w:val="6"/>
        </w:numPr>
      </w:pPr>
      <w:r w:rsidRPr="007413E6">
        <w:t xml:space="preserve">With </w:t>
      </w:r>
      <w:r w:rsidR="008004CF">
        <w:t>O</w:t>
      </w:r>
      <w:r w:rsidRPr="007413E6">
        <w:t xml:space="preserve">ption2, the network can configure </w:t>
      </w:r>
      <w:r w:rsidRPr="007413E6">
        <w:rPr>
          <w:i/>
          <w:iCs/>
        </w:rPr>
        <w:t xml:space="preserve">autonomousTx </w:t>
      </w:r>
      <w:r w:rsidRPr="007413E6">
        <w:t xml:space="preserve">if it wants to achieve the same UE behaviour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cg-RetransmissionTimer is configured but autonomousTx is not configured, which is your preferred option regarding the cg-RetransmissionTimer termination for the deprioritized CG</w:t>
      </w:r>
      <w:r w:rsidRPr="007413E6">
        <w:rPr>
          <w:b/>
          <w:i/>
          <w:lang w:val="en-US" w:eastAsia="zh-CN"/>
        </w:rPr>
        <w:t xml:space="preserve"> </w:t>
      </w:r>
      <w:r w:rsidRPr="007413E6">
        <w:rPr>
          <w:b/>
          <w:i/>
          <w:lang w:eastAsia="zh-CN"/>
        </w:rPr>
        <w:t>?</w:t>
      </w:r>
    </w:p>
    <w:p w14:paraId="421047E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cg-RetransmissionTimer should be stopped for the deprioritized CG.</w:t>
      </w:r>
    </w:p>
    <w:p w14:paraId="05A45D1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cg-RetransmissionTimer should not be stopped for the deprioritized CG.</w:t>
      </w:r>
    </w:p>
    <w:p w14:paraId="0D93F6DA"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935A27" w:rsidRPr="007413E6" w14:paraId="40F1AF4C" w14:textId="77777777">
        <w:tc>
          <w:tcPr>
            <w:tcW w:w="1496"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3D8C0D94"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57EE9400" w14:textId="77777777">
        <w:tc>
          <w:tcPr>
            <w:tcW w:w="1496" w:type="dxa"/>
            <w:shd w:val="clear" w:color="auto" w:fill="auto"/>
          </w:tcPr>
          <w:p w14:paraId="12DEC9DC"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07F2A8D5" w14:textId="77777777" w:rsidR="00226817" w:rsidRPr="007413E6" w:rsidRDefault="00226817" w:rsidP="008D7E7E">
            <w:pPr>
              <w:rPr>
                <w:rFonts w:eastAsia="Malgun Gothic"/>
                <w:lang w:eastAsia="ko-KR"/>
              </w:rPr>
            </w:pPr>
            <w:r>
              <w:rPr>
                <w:rFonts w:eastAsia="Malgun Gothic"/>
                <w:lang w:eastAsia="ko-KR"/>
              </w:rPr>
              <w:t>1</w:t>
            </w:r>
          </w:p>
        </w:tc>
        <w:tc>
          <w:tcPr>
            <w:tcW w:w="6210" w:type="dxa"/>
            <w:shd w:val="clear" w:color="auto" w:fill="auto"/>
          </w:tcPr>
          <w:p w14:paraId="0343B7CB" w14:textId="77777777" w:rsidR="00226817" w:rsidRPr="007413E6" w:rsidRDefault="00226817" w:rsidP="008D7E7E">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14:paraId="3E1B2EFC" w14:textId="77777777">
        <w:tc>
          <w:tcPr>
            <w:tcW w:w="1496"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uawei, HiSilicon</w:t>
            </w:r>
          </w:p>
        </w:tc>
        <w:tc>
          <w:tcPr>
            <w:tcW w:w="2009"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some kind of optimization as retransmission is anyway allowed when the timer expires. </w:t>
            </w:r>
          </w:p>
        </w:tc>
      </w:tr>
      <w:tr w:rsidR="002F27DC" w:rsidRPr="007413E6" w14:paraId="723F30BE" w14:textId="77777777">
        <w:tc>
          <w:tcPr>
            <w:tcW w:w="1496" w:type="dxa"/>
            <w:shd w:val="clear" w:color="auto" w:fill="auto"/>
          </w:tcPr>
          <w:p w14:paraId="7C553F35" w14:textId="4B3E7851" w:rsidR="002F27DC" w:rsidRDefault="002F27DC" w:rsidP="002F27DC">
            <w:pPr>
              <w:rPr>
                <w:lang w:eastAsia="zh-CN"/>
              </w:rPr>
            </w:pPr>
            <w:r>
              <w:rPr>
                <w:lang w:eastAsia="sv-SE"/>
              </w:rPr>
              <w:t>Ericsson</w:t>
            </w:r>
          </w:p>
        </w:tc>
        <w:tc>
          <w:tcPr>
            <w:tcW w:w="2009" w:type="dxa"/>
            <w:shd w:val="clear" w:color="auto" w:fill="auto"/>
          </w:tcPr>
          <w:p w14:paraId="6D66D3EE" w14:textId="369A9CD5" w:rsidR="002F27DC" w:rsidRDefault="002F27DC" w:rsidP="002F27DC">
            <w:pPr>
              <w:rPr>
                <w:lang w:eastAsia="zh-CN"/>
              </w:rPr>
            </w:pPr>
            <w:r>
              <w:rPr>
                <w:lang w:eastAsia="sv-SE"/>
              </w:rPr>
              <w:t>2</w:t>
            </w:r>
          </w:p>
        </w:tc>
        <w:tc>
          <w:tcPr>
            <w:tcW w:w="6210"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r w:rsidRPr="00516EBD">
              <w:rPr>
                <w:i/>
                <w:iCs/>
                <w:lang w:eastAsia="sv-SE"/>
              </w:rPr>
              <w:t>autonomousTx</w:t>
            </w:r>
            <w:r w:rsidRPr="003517AC">
              <w:rPr>
                <w:lang w:eastAsia="sv-SE"/>
              </w:rPr>
              <w:t xml:space="preserve">. In other words, to stop </w:t>
            </w:r>
            <w:r w:rsidRPr="00BF47F3">
              <w:rPr>
                <w:i/>
                <w:iCs/>
                <w:lang w:eastAsia="sv-SE"/>
              </w:rPr>
              <w:t>cg-RetransmissionTimer</w:t>
            </w:r>
            <w:r w:rsidRPr="003517AC">
              <w:rPr>
                <w:lang w:eastAsia="sv-SE"/>
              </w:rPr>
              <w:t xml:space="preserve"> in this case is in contradictory to the network intention of not configuring autonomousTx. </w:t>
            </w:r>
          </w:p>
        </w:tc>
      </w:tr>
      <w:tr w:rsidR="000E40BA" w:rsidRPr="007413E6" w14:paraId="48E1D343" w14:textId="77777777">
        <w:tc>
          <w:tcPr>
            <w:tcW w:w="1496" w:type="dxa"/>
            <w:shd w:val="clear" w:color="auto" w:fill="auto"/>
          </w:tcPr>
          <w:p w14:paraId="5F776FE3" w14:textId="1B083CA8" w:rsidR="000E40BA" w:rsidRDefault="000E40BA" w:rsidP="000E40BA">
            <w:pPr>
              <w:rPr>
                <w:lang w:eastAsia="sv-SE"/>
              </w:rPr>
            </w:pPr>
            <w:r>
              <w:rPr>
                <w:rFonts w:eastAsia="Malgun Gothic"/>
                <w:lang w:eastAsia="ko-KR"/>
              </w:rPr>
              <w:t>Nokia</w:t>
            </w:r>
          </w:p>
        </w:tc>
        <w:tc>
          <w:tcPr>
            <w:tcW w:w="2009" w:type="dxa"/>
            <w:shd w:val="clear" w:color="auto" w:fill="auto"/>
          </w:tcPr>
          <w:p w14:paraId="040C3C2C" w14:textId="260BBF3E" w:rsidR="000E40BA" w:rsidRDefault="000E40BA" w:rsidP="000E40BA">
            <w:pPr>
              <w:rPr>
                <w:lang w:eastAsia="sv-SE"/>
              </w:rPr>
            </w:pPr>
            <w:r>
              <w:rPr>
                <w:rFonts w:eastAsia="Malgun Gothic"/>
                <w:lang w:eastAsia="ko-KR"/>
              </w:rPr>
              <w:t>Option 2</w:t>
            </w:r>
          </w:p>
        </w:tc>
        <w:tc>
          <w:tcPr>
            <w:tcW w:w="6210" w:type="dxa"/>
            <w:shd w:val="clear" w:color="auto" w:fill="auto"/>
          </w:tcPr>
          <w:p w14:paraId="646D1C41" w14:textId="2BB46892" w:rsidR="000E40BA" w:rsidRPr="003517AC" w:rsidRDefault="000E40BA" w:rsidP="000E40BA">
            <w:pPr>
              <w:rPr>
                <w:lang w:eastAsia="sv-SE"/>
              </w:rPr>
            </w:pPr>
            <w:r>
              <w:rPr>
                <w:rFonts w:eastAsia="Malgun Gothic"/>
                <w:lang w:eastAsia="ko-KR"/>
              </w:rPr>
              <w:t xml:space="preserve">The motivation of a CGRT is for the gNB to have sometimes to process the received MAC PDU and issue DFI or retransmission grant if possible. The gNB may not know if the MAC PDU has been deprioritized or not, </w:t>
            </w:r>
            <w:r>
              <w:rPr>
                <w:rFonts w:eastAsia="Malgun Gothic"/>
                <w:lang w:eastAsia="ko-KR"/>
              </w:rPr>
              <w:lastRenderedPageBreak/>
              <w:t>so if the UE stops the CGRT imprudently, the gNB may not be aware of it and still issue retransmission grant blindly. This leads to complication in inter-operability between gNB and UE.</w:t>
            </w:r>
          </w:p>
        </w:tc>
      </w:tr>
      <w:tr w:rsidR="009846FA" w:rsidRPr="007413E6" w14:paraId="751EFF2C" w14:textId="77777777">
        <w:tc>
          <w:tcPr>
            <w:tcW w:w="1496"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2009"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210"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78CC" w:rsidRPr="007413E6" w14:paraId="5D53A89E" w14:textId="77777777">
        <w:tc>
          <w:tcPr>
            <w:tcW w:w="1496" w:type="dxa"/>
            <w:shd w:val="clear" w:color="auto" w:fill="auto"/>
          </w:tcPr>
          <w:p w14:paraId="7011B42A" w14:textId="13DA9756" w:rsidR="007D78CC" w:rsidRDefault="007D78CC" w:rsidP="007D78CC">
            <w:pPr>
              <w:rPr>
                <w:rFonts w:eastAsiaTheme="minorEastAsia"/>
                <w:lang w:eastAsia="ja-JP"/>
              </w:rPr>
            </w:pPr>
            <w:r>
              <w:rPr>
                <w:rFonts w:eastAsia="Malgun Gothic"/>
                <w:lang w:eastAsia="ko-KR"/>
              </w:rPr>
              <w:t>Qualcomm</w:t>
            </w:r>
          </w:p>
        </w:tc>
        <w:tc>
          <w:tcPr>
            <w:tcW w:w="2009" w:type="dxa"/>
            <w:shd w:val="clear" w:color="auto" w:fill="auto"/>
          </w:tcPr>
          <w:p w14:paraId="7239911D" w14:textId="43EC8BB8" w:rsidR="007D78CC" w:rsidRDefault="007D78CC" w:rsidP="007D78CC">
            <w:pPr>
              <w:rPr>
                <w:rFonts w:eastAsiaTheme="minorEastAsia"/>
                <w:lang w:eastAsia="ja-JP"/>
              </w:rPr>
            </w:pPr>
            <w:r>
              <w:rPr>
                <w:rFonts w:eastAsia="Malgun Gothic"/>
                <w:lang w:eastAsia="ko-KR"/>
              </w:rPr>
              <w:t>Option 1</w:t>
            </w:r>
          </w:p>
        </w:tc>
        <w:tc>
          <w:tcPr>
            <w:tcW w:w="6210" w:type="dxa"/>
            <w:shd w:val="clear" w:color="auto" w:fill="auto"/>
          </w:tcPr>
          <w:p w14:paraId="64B8E4A3" w14:textId="77777777" w:rsidR="007D78CC" w:rsidRDefault="007D78CC" w:rsidP="007D78CC">
            <w:pPr>
              <w:rPr>
                <w:rFonts w:eastAsia="Malgun Gothic"/>
                <w:lang w:eastAsia="ko-KR"/>
              </w:rPr>
            </w:pPr>
            <w:r>
              <w:rPr>
                <w:rFonts w:eastAsia="Malgun Gothic"/>
                <w:lang w:eastAsia="ko-KR"/>
              </w:rPr>
              <w:t xml:space="preserve">In this case the MAC PDU is headed for a retransmission anyway so we see no reason for running the timer except delaying transmission and potentially contending with other PDUs arriving to MAC later. </w:t>
            </w:r>
          </w:p>
          <w:p w14:paraId="2580E811" w14:textId="24283668" w:rsidR="007D78CC" w:rsidRDefault="007D78CC" w:rsidP="007D78CC">
            <w:pPr>
              <w:rPr>
                <w:rFonts w:eastAsiaTheme="minorEastAsia"/>
                <w:lang w:eastAsia="ja-JP"/>
              </w:rPr>
            </w:pPr>
            <w:r>
              <w:rPr>
                <w:rFonts w:eastAsia="Malgun Gothic"/>
                <w:lang w:eastAsia="ko-KR"/>
              </w:rPr>
              <w:t>On the other hand, while CGRT is running, if the gNB has not decoded that PDU (e.g. the PDU was deprioritized before the transmission started) the gNB canot send a DFI or dynamically reschedule the PDU since the HARQ ID is unknown to gNB. The only case where the gNB may want to do that (as mentioned by Nokia) is if deprioritization happens between transmission and gNB DFI feedback which we do not think is a very common case comparing to prioritization before transmission in which for that case, stopping the timer makes much more sense.</w:t>
            </w:r>
          </w:p>
        </w:tc>
      </w:tr>
      <w:tr w:rsidR="00690D6D" w:rsidRPr="007413E6" w14:paraId="27616FAF" w14:textId="77777777">
        <w:tc>
          <w:tcPr>
            <w:tcW w:w="1496" w:type="dxa"/>
            <w:shd w:val="clear" w:color="auto" w:fill="auto"/>
          </w:tcPr>
          <w:p w14:paraId="4826870C" w14:textId="1C31DFDC" w:rsidR="00690D6D" w:rsidRDefault="00690D6D" w:rsidP="00690D6D">
            <w:pPr>
              <w:rPr>
                <w:rFonts w:eastAsia="Malgun Gothic"/>
                <w:lang w:eastAsia="ko-KR"/>
              </w:rPr>
            </w:pPr>
            <w:r>
              <w:rPr>
                <w:rFonts w:eastAsia="Malgun Gothic"/>
                <w:lang w:eastAsia="ko-KR"/>
              </w:rPr>
              <w:t xml:space="preserve">Lenovo/Motorola Mobility </w:t>
            </w:r>
          </w:p>
        </w:tc>
        <w:tc>
          <w:tcPr>
            <w:tcW w:w="2009" w:type="dxa"/>
            <w:shd w:val="clear" w:color="auto" w:fill="auto"/>
          </w:tcPr>
          <w:p w14:paraId="0917B0AD" w14:textId="4065CE05" w:rsidR="00690D6D" w:rsidRDefault="00690D6D" w:rsidP="00690D6D">
            <w:pPr>
              <w:rPr>
                <w:rFonts w:eastAsia="Malgun Gothic"/>
                <w:lang w:eastAsia="ko-KR"/>
              </w:rPr>
            </w:pPr>
            <w:r>
              <w:rPr>
                <w:rFonts w:eastAsia="Malgun Gothic"/>
                <w:lang w:eastAsia="ko-KR"/>
              </w:rPr>
              <w:t>Option 1</w:t>
            </w:r>
          </w:p>
        </w:tc>
        <w:tc>
          <w:tcPr>
            <w:tcW w:w="6210" w:type="dxa"/>
            <w:shd w:val="clear" w:color="auto" w:fill="auto"/>
          </w:tcPr>
          <w:p w14:paraId="6CE1A41A" w14:textId="1C9D5A27" w:rsidR="00690D6D" w:rsidRDefault="00690D6D" w:rsidP="00690D6D">
            <w:pPr>
              <w:rPr>
                <w:rFonts w:eastAsia="Malgun Gothic"/>
                <w:lang w:eastAsia="ko-KR"/>
              </w:rPr>
            </w:pPr>
            <w:r>
              <w:rPr>
                <w:rFonts w:eastAsia="Malgun Gothic"/>
                <w:lang w:eastAsia="ko-KR"/>
              </w:rPr>
              <w:t>We see no reason to deviate from the previous agreement.</w:t>
            </w:r>
          </w:p>
        </w:tc>
      </w:tr>
      <w:tr w:rsidR="0038430B" w:rsidRPr="007413E6" w14:paraId="2C695715" w14:textId="77777777">
        <w:tc>
          <w:tcPr>
            <w:tcW w:w="1496" w:type="dxa"/>
            <w:shd w:val="clear" w:color="auto" w:fill="auto"/>
          </w:tcPr>
          <w:p w14:paraId="62851F58" w14:textId="34D3C543" w:rsidR="0038430B" w:rsidRDefault="0038430B" w:rsidP="00690D6D">
            <w:pPr>
              <w:rPr>
                <w:rFonts w:eastAsia="Malgun Gothic"/>
                <w:lang w:eastAsia="ko-KR"/>
              </w:rPr>
            </w:pPr>
            <w:r>
              <w:rPr>
                <w:rFonts w:eastAsia="Malgun Gothic"/>
                <w:lang w:eastAsia="ko-KR"/>
              </w:rPr>
              <w:t>Xiaomi</w:t>
            </w:r>
          </w:p>
        </w:tc>
        <w:tc>
          <w:tcPr>
            <w:tcW w:w="2009" w:type="dxa"/>
            <w:shd w:val="clear" w:color="auto" w:fill="auto"/>
          </w:tcPr>
          <w:p w14:paraId="28105B6C" w14:textId="66E4BAC3" w:rsidR="0038430B" w:rsidRDefault="009D12C4" w:rsidP="00690D6D">
            <w:pPr>
              <w:rPr>
                <w:rFonts w:eastAsia="Malgun Gothic"/>
                <w:lang w:eastAsia="ko-KR"/>
              </w:rPr>
            </w:pPr>
            <w:r>
              <w:rPr>
                <w:rFonts w:eastAsia="Malgun Gothic"/>
                <w:lang w:eastAsia="ko-KR"/>
              </w:rPr>
              <w:t>Option 1</w:t>
            </w:r>
          </w:p>
        </w:tc>
        <w:tc>
          <w:tcPr>
            <w:tcW w:w="6210" w:type="dxa"/>
            <w:shd w:val="clear" w:color="auto" w:fill="auto"/>
          </w:tcPr>
          <w:p w14:paraId="168FF9A8" w14:textId="77FB91CF" w:rsidR="0038430B" w:rsidRDefault="00A12A08" w:rsidP="00690D6D">
            <w:pPr>
              <w:rPr>
                <w:rFonts w:eastAsia="Malgun Gothic"/>
                <w:lang w:eastAsia="ko-KR"/>
              </w:rPr>
            </w:pPr>
            <w:r w:rsidRPr="00A12A08">
              <w:rPr>
                <w:rFonts w:eastAsia="Malgun Gothic"/>
                <w:lang w:eastAsia="ko-KR"/>
              </w:rPr>
              <w:t xml:space="preserve">If </w:t>
            </w:r>
            <w:r>
              <w:rPr>
                <w:rFonts w:eastAsia="Malgun Gothic"/>
                <w:lang w:eastAsia="ko-KR"/>
              </w:rPr>
              <w:t>the answer to Question 2 is to allow retransmission, then we see no reason to run the CGRT.</w:t>
            </w:r>
            <w:r w:rsidR="00F83C7E">
              <w:rPr>
                <w:rFonts w:eastAsia="Malgun Gothic"/>
                <w:lang w:eastAsia="ko-KR"/>
              </w:rPr>
              <w:t xml:space="preserve"> And this is also to align the UE behaviours with the case when autoTx is configured.</w:t>
            </w:r>
          </w:p>
        </w:tc>
      </w:tr>
    </w:tbl>
    <w:p w14:paraId="33E65E8D"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ListParagraph"/>
        <w:spacing w:before="100" w:beforeAutospacing="1" w:after="0"/>
        <w:ind w:left="0"/>
        <w:rPr>
          <w:b/>
        </w:rPr>
      </w:pPr>
    </w:p>
    <w:p w14:paraId="7614BE4F" w14:textId="77777777"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r w:rsidRPr="007413E6">
              <w:rPr>
                <w:sz w:val="16"/>
                <w:szCs w:val="16"/>
              </w:rPr>
              <w:t>Tdoc Num</w:t>
            </w:r>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uawei, HiSilicion</w:t>
            </w:r>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Proposal 3: When autonomousTx is not configured, cg-RetransmissionTimer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867E53"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cg-RetransmissionTimer for the deprioritized CG when cg-RetransmissionTimer is configured but autonomousTx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宋体"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cg-RetransmissionTimer is not stopped for the de-prioritized CG when cg-RetransmissionTimer is configured but autonomousTx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宋体"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cg-RetransmissionTimer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Proposal3: If cg-RetransmissionTimer is configured and autonomousTx is not configured, the cg-RetransmissionTimer is stopped when the associated CG is deprioritized, i.e.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cg-RetransmissionTimer is configured and AutonomousTx is not configured, a deprioritized MAC PDU is transmitted in a subsequent CG occasion using the Rel-16 NR-U autonomous retransmission mechanism, the cg-RetransmissionTimer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lastRenderedPageBreak/>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 xml:space="preserve">Proposal 2. cg-RetransmissionTimer is stopped when CG configured with </w:t>
            </w:r>
            <w:r w:rsidRPr="007413E6">
              <w:rPr>
                <w:i/>
                <w:lang w:val="en-US" w:eastAsia="zh-CN"/>
              </w:rPr>
              <w:t>AutonomousTx</w:t>
            </w:r>
            <w:r w:rsidRPr="007413E6">
              <w:rPr>
                <w:lang w:val="en-US" w:eastAsia="zh-CN"/>
              </w:rPr>
              <w:t xml:space="preserve"> is de-prioritized. cg-RetransmissionTimer is not stopped when CG not configured with </w:t>
            </w:r>
            <w:r w:rsidRPr="007413E6">
              <w:rPr>
                <w:i/>
                <w:lang w:val="en-US" w:eastAsia="zh-CN"/>
              </w:rPr>
              <w:t>AutonomousTx</w:t>
            </w:r>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cg-RetransmissionTimer when the CG resource associated with the timer is deprioritized due to LCH-based prioritization, regardless of whether AutonomousTx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ListParagraph"/>
        <w:spacing w:before="100" w:beforeAutospacing="1" w:after="0"/>
        <w:ind w:left="0"/>
        <w:rPr>
          <w:b/>
        </w:rPr>
      </w:pPr>
    </w:p>
    <w:p w14:paraId="644AA308" w14:textId="77777777" w:rsidR="00935A27" w:rsidRPr="007413E6" w:rsidRDefault="00736C3B">
      <w:pPr>
        <w:pStyle w:val="Heading2"/>
        <w:ind w:left="614" w:hanging="614"/>
        <w:rPr>
          <w:lang w:val="en-US" w:eastAsia="zh-CN"/>
        </w:rPr>
      </w:pPr>
      <w:r w:rsidRPr="007413E6">
        <w:rPr>
          <w:lang w:val="en-US" w:eastAsia="zh-CN"/>
        </w:rPr>
        <w:t xml:space="preserve">2.4 </w:t>
      </w:r>
      <w:r w:rsidRPr="00DD5745">
        <w:rPr>
          <w:i/>
          <w:lang w:val="en-US" w:eastAsia="zh-CN"/>
        </w:rPr>
        <w:t>c</w:t>
      </w:r>
      <w:r w:rsidRPr="00DD5745">
        <w:rPr>
          <w:i/>
          <w:lang w:eastAsia="zh-CN"/>
        </w:rPr>
        <w:t>onfiguredGrantTimer</w:t>
      </w:r>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 xml:space="preserve">cg-retransmissionTimer </w:t>
      </w:r>
      <w:r w:rsidRPr="00DD5745">
        <w:rPr>
          <w:iCs/>
          <w:lang w:val="en-US" w:eastAsia="zh-CN"/>
        </w:rPr>
        <w:t>and</w:t>
      </w:r>
      <w:r w:rsidRPr="007413E6">
        <w:rPr>
          <w:i/>
          <w:iCs/>
          <w:lang w:val="en-US" w:eastAsia="zh-CN"/>
        </w:rPr>
        <w:t xml:space="preserve"> </w:t>
      </w:r>
      <w:r w:rsidRPr="007413E6">
        <w:rPr>
          <w:i/>
        </w:rPr>
        <w:t>configuredGrantTimer</w:t>
      </w:r>
      <w:r w:rsidRPr="007413E6">
        <w:t xml:space="preserve"> shall be stopped when </w:t>
      </w:r>
      <w:r w:rsidRPr="007413E6">
        <w:rPr>
          <w:i/>
        </w:rPr>
        <w:t>AutonomousTx</w:t>
      </w:r>
      <w:r w:rsidRPr="007413E6">
        <w:t xml:space="preserve"> is configured for the CG configuration. For Rel-16 IIoT, a CG occasion can only be used for new transmission. It is fine to stop </w:t>
      </w:r>
      <w:r w:rsidRPr="007413E6">
        <w:rPr>
          <w:i/>
        </w:rPr>
        <w:t>configuredGrantTimer</w:t>
      </w:r>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configuredGrantTimer</w:t>
      </w:r>
      <w:r w:rsidRPr="007413E6">
        <w:t xml:space="preserve"> is running, it may cause unnecessary packet loss if we stop the </w:t>
      </w:r>
      <w:r w:rsidRPr="007413E6">
        <w:rPr>
          <w:i/>
        </w:rPr>
        <w:t>configuredGrantTimer</w:t>
      </w:r>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r w:rsidRPr="007413E6">
        <w:rPr>
          <w:i/>
        </w:rPr>
        <w:t>configuredGrantTimer</w:t>
      </w:r>
      <w:r w:rsidRPr="007413E6">
        <w:t xml:space="preserve"> is running when a CG for retransmission is deprioritized, the associated </w:t>
      </w:r>
      <w:r w:rsidRPr="007413E6">
        <w:rPr>
          <w:i/>
        </w:rPr>
        <w:t>configuredGrantTimer</w:t>
      </w:r>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r w:rsidRPr="007413E6">
        <w:rPr>
          <w:i/>
          <w:iCs/>
          <w:lang w:val="en-US" w:eastAsia="zh-CN"/>
        </w:rPr>
        <w:t xml:space="preserve">configuredGrantTimer </w:t>
      </w:r>
      <w:r w:rsidRPr="007413E6">
        <w:rPr>
          <w:lang w:val="en-US" w:eastAsia="zh-CN"/>
        </w:rPr>
        <w:t xml:space="preserve">is running when a CG for retransmission is deprioritized, both </w:t>
      </w:r>
      <w:r w:rsidRPr="007413E6">
        <w:rPr>
          <w:i/>
          <w:iCs/>
          <w:lang w:val="en-US" w:eastAsia="zh-CN"/>
        </w:rPr>
        <w:t xml:space="preserve">configuredGrantTimer </w:t>
      </w:r>
      <w:r w:rsidRPr="007413E6">
        <w:rPr>
          <w:lang w:val="en-US" w:eastAsia="zh-CN"/>
        </w:rPr>
        <w:t xml:space="preserve">and </w:t>
      </w:r>
      <w:r w:rsidRPr="007413E6">
        <w:rPr>
          <w:i/>
          <w:iCs/>
          <w:lang w:val="en-US" w:eastAsia="zh-CN"/>
        </w:rPr>
        <w:t>cg-retransmissionTimer</w:t>
      </w:r>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Question 4: When a</w:t>
      </w:r>
      <w:r w:rsidRPr="007413E6">
        <w:rPr>
          <w:b/>
          <w:i/>
        </w:rPr>
        <w:t>utonomousTx</w:t>
      </w:r>
      <w:r w:rsidRPr="007413E6">
        <w:rPr>
          <w:b/>
          <w:i/>
          <w:lang w:eastAsia="zh-CN"/>
        </w:rPr>
        <w:t xml:space="preserve"> </w:t>
      </w:r>
      <w:r w:rsidRPr="007413E6">
        <w:rPr>
          <w:b/>
          <w:i/>
          <w:lang w:val="en-US" w:eastAsia="zh-CN"/>
        </w:rPr>
        <w:t>and cg-retransmissionTimer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which i</w:t>
      </w:r>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PDU </w:t>
      </w:r>
      <w:r w:rsidRPr="007413E6">
        <w:rPr>
          <w:b/>
          <w:i/>
          <w:lang w:eastAsia="zh-CN"/>
        </w:rPr>
        <w:t>?</w:t>
      </w:r>
    </w:p>
    <w:p w14:paraId="11F90869"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the configuredGrantTimer should not be stopped, to avoid potential packet loss</w:t>
      </w:r>
    </w:p>
    <w:p w14:paraId="19C45826"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configuredGrantTimer and cg-retransmissionTimer are stopped, </w:t>
      </w:r>
      <w:r w:rsidRPr="00DD5745">
        <w:rPr>
          <w:b/>
          <w:i/>
          <w:lang w:eastAsia="zh-CN"/>
        </w:rPr>
        <w:t>autonomous transmission is used to recover the deprioritized PDU</w:t>
      </w:r>
      <w:r w:rsidRPr="007413E6">
        <w:rPr>
          <w:b/>
          <w:i/>
          <w:lang w:eastAsia="zh-CN"/>
        </w:rPr>
        <w:t xml:space="preserve">, </w:t>
      </w:r>
      <w:r w:rsidRPr="00DD5745">
        <w:rPr>
          <w:b/>
          <w:i/>
          <w:lang w:eastAsia="zh-CN"/>
        </w:rPr>
        <w:t xml:space="preserve">No change to CGT or CGRT operation is needed. </w:t>
      </w:r>
    </w:p>
    <w:p w14:paraId="1C765F88"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935A27" w:rsidRPr="007413E6" w14:paraId="4E62C799" w14:textId="77777777">
        <w:tc>
          <w:tcPr>
            <w:tcW w:w="1496"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5057ABB3"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5679A445" w14:textId="77777777">
        <w:tc>
          <w:tcPr>
            <w:tcW w:w="1496" w:type="dxa"/>
            <w:shd w:val="clear" w:color="auto" w:fill="auto"/>
          </w:tcPr>
          <w:p w14:paraId="3E9013B2"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385068B5" w14:textId="77777777" w:rsidR="00226817" w:rsidRPr="007413E6" w:rsidRDefault="00226817" w:rsidP="008D7E7E">
            <w:pPr>
              <w:rPr>
                <w:rFonts w:eastAsia="Malgun Gothic"/>
                <w:lang w:eastAsia="ko-KR"/>
              </w:rPr>
            </w:pPr>
            <w:r>
              <w:rPr>
                <w:rFonts w:eastAsia="Malgun Gothic"/>
                <w:lang w:eastAsia="ko-KR"/>
              </w:rPr>
              <w:t>Option 3</w:t>
            </w:r>
          </w:p>
        </w:tc>
        <w:tc>
          <w:tcPr>
            <w:tcW w:w="6210" w:type="dxa"/>
            <w:shd w:val="clear" w:color="auto" w:fill="auto"/>
          </w:tcPr>
          <w:p w14:paraId="7FCDC7CF" w14:textId="77777777" w:rsidR="00226817" w:rsidRDefault="00226817" w:rsidP="008D7E7E">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r w:rsidRPr="00700561">
              <w:rPr>
                <w:rFonts w:eastAsia="Malgun Gothic"/>
                <w:lang w:eastAsia="ko-KR"/>
              </w:rPr>
              <w:t>autoTx cannot take place because the PDU was fully sent once</w:t>
            </w:r>
            <w:r>
              <w:rPr>
                <w:rFonts w:eastAsia="Malgun Gothic"/>
                <w:lang w:eastAsia="ko-KR"/>
              </w:rPr>
              <w:t>.</w:t>
            </w:r>
          </w:p>
          <w:p w14:paraId="14774B29" w14:textId="77777777" w:rsidR="00226817" w:rsidRDefault="00226817" w:rsidP="008D7E7E">
            <w:pPr>
              <w:rPr>
                <w:rFonts w:eastAsia="Malgun Gothic"/>
                <w:lang w:eastAsia="ko-KR"/>
              </w:rPr>
            </w:pPr>
            <w:r>
              <w:rPr>
                <w:rFonts w:eastAsia="Malgun Gothic"/>
                <w:lang w:eastAsia="ko-KR"/>
              </w:rPr>
              <w:t>On the other hand, the solution of not stopping CGT will trigger an autonomous retransmission in between CGRT expiry and CGT expiry. However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8D7E7E">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w:t>
            </w:r>
            <w:r>
              <w:rPr>
                <w:rFonts w:eastAsia="Malgun Gothic"/>
                <w:lang w:eastAsia="ko-KR"/>
              </w:rPr>
              <w:lastRenderedPageBreak/>
              <w:t xml:space="preserve">there is again plenty of time to address the deprioritized retransmission by autonomous retransmission. </w:t>
            </w:r>
          </w:p>
        </w:tc>
      </w:tr>
      <w:tr w:rsidR="00AA370E" w:rsidRPr="007413E6" w14:paraId="00D7E658" w14:textId="77777777">
        <w:tc>
          <w:tcPr>
            <w:tcW w:w="1496"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uawei, HiSilicion</w:t>
            </w:r>
          </w:p>
        </w:tc>
        <w:tc>
          <w:tcPr>
            <w:tcW w:w="2009"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210" w:type="dxa"/>
            <w:shd w:val="clear" w:color="auto" w:fill="auto"/>
          </w:tcPr>
          <w:p w14:paraId="76899446" w14:textId="77777777" w:rsidR="00AA370E" w:rsidRDefault="00AA370E" w:rsidP="00AA370E">
            <w:pPr>
              <w:rPr>
                <w:lang w:eastAsia="zh-CN"/>
              </w:rPr>
            </w:pPr>
            <w:r>
              <w:rPr>
                <w:lang w:eastAsia="zh-CN"/>
              </w:rPr>
              <w:t>Proponent for Option 1. As we clarified in [3], in such case, autonomus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r>
              <w:rPr>
                <w:lang w:eastAsia="zh-CN"/>
              </w:rPr>
              <w:t xml:space="preserve">However we need to admit that for this case UE only losses some retransmission opportunites (i.e., some retransmission opportunities before the expriy of CGT) since anyway the CGT will expire. If the other companies do not think this is a significant issue, we are fine to not solve it. But anyway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tc>
          <w:tcPr>
            <w:tcW w:w="1496" w:type="dxa"/>
            <w:shd w:val="clear" w:color="auto" w:fill="auto"/>
          </w:tcPr>
          <w:p w14:paraId="7F3A9B58" w14:textId="74E9F93C" w:rsidR="000E40BA" w:rsidRDefault="000E40BA" w:rsidP="000E40BA">
            <w:pPr>
              <w:rPr>
                <w:lang w:eastAsia="zh-CN"/>
              </w:rPr>
            </w:pPr>
            <w:r>
              <w:rPr>
                <w:lang w:eastAsia="zh-CN"/>
              </w:rPr>
              <w:t>Nokia</w:t>
            </w:r>
          </w:p>
        </w:tc>
        <w:tc>
          <w:tcPr>
            <w:tcW w:w="2009" w:type="dxa"/>
            <w:shd w:val="clear" w:color="auto" w:fill="auto"/>
          </w:tcPr>
          <w:p w14:paraId="06667D9A" w14:textId="4F0B5B9F" w:rsidR="000E40BA" w:rsidRDefault="000E40BA" w:rsidP="000E40BA">
            <w:pPr>
              <w:rPr>
                <w:lang w:eastAsia="zh-CN"/>
              </w:rPr>
            </w:pPr>
            <w:r>
              <w:rPr>
                <w:lang w:eastAsia="zh-CN"/>
              </w:rPr>
              <w:t>Option 1 but …</w:t>
            </w:r>
          </w:p>
        </w:tc>
        <w:tc>
          <w:tcPr>
            <w:tcW w:w="6210" w:type="dxa"/>
            <w:shd w:val="clear" w:color="auto" w:fill="auto"/>
          </w:tcPr>
          <w:p w14:paraId="01C6C11A" w14:textId="77777777" w:rsidR="000E40BA" w:rsidRDefault="000E40BA" w:rsidP="000E40BA">
            <w:pPr>
              <w:rPr>
                <w:rFonts w:eastAsia="Malgun Gothic"/>
                <w:lang w:eastAsia="ko-KR"/>
              </w:rPr>
            </w:pPr>
            <w:r>
              <w:rPr>
                <w:rFonts w:eastAsia="Malgun Gothic"/>
                <w:lang w:eastAsia="ko-KR"/>
              </w:rPr>
              <w:t xml:space="preserve">We think specification impacts for Option 1 may be smaller. </w:t>
            </w:r>
          </w:p>
          <w:p w14:paraId="24ED2F86" w14:textId="40EAA9DC" w:rsidR="000E40BA" w:rsidRDefault="000E40BA" w:rsidP="000E40BA">
            <w:pPr>
              <w:rPr>
                <w:lang w:eastAsia="zh-CN"/>
              </w:rPr>
            </w:pPr>
            <w:r>
              <w:rPr>
                <w:lang w:eastAsia="zh-CN"/>
              </w:rPr>
              <w:t>However, we think we can discuss this in more details in the maintenance phase after the WI completion. So we are okay to put this issue on hold.</w:t>
            </w:r>
          </w:p>
        </w:tc>
      </w:tr>
      <w:tr w:rsidR="008D75A5" w:rsidRPr="007413E6" w14:paraId="7F734A47" w14:textId="77777777">
        <w:tc>
          <w:tcPr>
            <w:tcW w:w="1496"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210"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IIoT over UCE scenario</w:t>
            </w:r>
            <w:r>
              <w:rPr>
                <w:rFonts w:eastAsiaTheme="minorEastAsia"/>
                <w:lang w:eastAsia="ja-JP"/>
              </w:rPr>
              <w:t>.</w:t>
            </w:r>
          </w:p>
        </w:tc>
      </w:tr>
      <w:tr w:rsidR="00D552B9" w:rsidRPr="007413E6" w14:paraId="67DD4401" w14:textId="77777777">
        <w:tc>
          <w:tcPr>
            <w:tcW w:w="1496" w:type="dxa"/>
            <w:shd w:val="clear" w:color="auto" w:fill="auto"/>
          </w:tcPr>
          <w:p w14:paraId="32A456B2" w14:textId="00590126" w:rsidR="00D552B9" w:rsidRDefault="00D552B9" w:rsidP="00D552B9">
            <w:pPr>
              <w:rPr>
                <w:rFonts w:eastAsiaTheme="minorEastAsia"/>
                <w:lang w:eastAsia="ja-JP"/>
              </w:rPr>
            </w:pPr>
            <w:r>
              <w:rPr>
                <w:lang w:eastAsia="zh-CN"/>
              </w:rPr>
              <w:t>Qualcomm</w:t>
            </w:r>
          </w:p>
        </w:tc>
        <w:tc>
          <w:tcPr>
            <w:tcW w:w="2009" w:type="dxa"/>
            <w:shd w:val="clear" w:color="auto" w:fill="auto"/>
          </w:tcPr>
          <w:p w14:paraId="659ECC25" w14:textId="718DC0EE" w:rsidR="00D552B9" w:rsidRDefault="00D552B9" w:rsidP="00D552B9">
            <w:pPr>
              <w:rPr>
                <w:rFonts w:eastAsiaTheme="minorEastAsia"/>
                <w:lang w:eastAsia="ja-JP"/>
              </w:rPr>
            </w:pPr>
            <w:r>
              <w:rPr>
                <w:lang w:eastAsia="zh-CN"/>
              </w:rPr>
              <w:t>Option 2</w:t>
            </w:r>
          </w:p>
        </w:tc>
        <w:tc>
          <w:tcPr>
            <w:tcW w:w="6210" w:type="dxa"/>
            <w:shd w:val="clear" w:color="auto" w:fill="auto"/>
          </w:tcPr>
          <w:p w14:paraId="180A8D59" w14:textId="662F5828" w:rsidR="00D552B9" w:rsidRDefault="00D552B9" w:rsidP="00D552B9">
            <w:pPr>
              <w:rPr>
                <w:rFonts w:eastAsiaTheme="minorEastAsia"/>
                <w:lang w:eastAsia="ja-JP"/>
              </w:rPr>
            </w:pPr>
            <w:r>
              <w:rPr>
                <w:rFonts w:eastAsia="Malgun Gothic"/>
                <w:lang w:eastAsia="ko-KR"/>
              </w:rPr>
              <w:t>We think if Autonomous Tx is configured, it should handle deprioritization as much as possible and CGRT should not intervene with reprioritizing and transmit PDUs. Thus, to maintain consistency we prefer going with option 2 and doning the required small speech changes to codify that.</w:t>
            </w:r>
          </w:p>
        </w:tc>
      </w:tr>
      <w:tr w:rsidR="00690D6D" w:rsidRPr="007413E6" w14:paraId="6108A175" w14:textId="77777777">
        <w:tc>
          <w:tcPr>
            <w:tcW w:w="1496" w:type="dxa"/>
            <w:shd w:val="clear" w:color="auto" w:fill="auto"/>
          </w:tcPr>
          <w:p w14:paraId="6F779C06" w14:textId="30696686" w:rsidR="00690D6D" w:rsidRDefault="00690D6D" w:rsidP="00690D6D">
            <w:pPr>
              <w:rPr>
                <w:lang w:eastAsia="zh-CN"/>
              </w:rPr>
            </w:pPr>
            <w:r>
              <w:rPr>
                <w:lang w:eastAsia="zh-CN"/>
              </w:rPr>
              <w:t>Lenovo/Motorola Mobility</w:t>
            </w:r>
          </w:p>
        </w:tc>
        <w:tc>
          <w:tcPr>
            <w:tcW w:w="2009" w:type="dxa"/>
            <w:shd w:val="clear" w:color="auto" w:fill="auto"/>
          </w:tcPr>
          <w:p w14:paraId="5AA99142" w14:textId="568EF9F8" w:rsidR="00690D6D" w:rsidRDefault="00690D6D" w:rsidP="00690D6D">
            <w:pPr>
              <w:rPr>
                <w:lang w:eastAsia="zh-CN"/>
              </w:rPr>
            </w:pPr>
            <w:r>
              <w:rPr>
                <w:lang w:eastAsia="zh-CN"/>
              </w:rPr>
              <w:t>Option 3</w:t>
            </w:r>
          </w:p>
        </w:tc>
        <w:tc>
          <w:tcPr>
            <w:tcW w:w="6210" w:type="dxa"/>
            <w:shd w:val="clear" w:color="auto" w:fill="auto"/>
          </w:tcPr>
          <w:p w14:paraId="36366D37" w14:textId="46189063" w:rsidR="00690D6D" w:rsidRDefault="00690D6D" w:rsidP="00690D6D">
            <w:pPr>
              <w:rPr>
                <w:rFonts w:eastAsia="Malgun Gothic"/>
                <w:lang w:eastAsia="ko-KR"/>
              </w:rPr>
            </w:pPr>
            <w:r>
              <w:rPr>
                <w:rFonts w:eastAsia="Malgun Gothic"/>
                <w:lang w:eastAsia="ko-KR"/>
              </w:rPr>
              <w:t xml:space="preserve">We agre with Huawei that autonomous transmission will not kick in if there was a complete PUSCH transmission. Therefore we also think that this issue should be handled in order to avoid some packet loss. We have some sympathie for the solution proposed by CATT, i.e. switching the HARQ status to pending.  </w:t>
            </w:r>
          </w:p>
        </w:tc>
      </w:tr>
      <w:tr w:rsidR="0077257C" w:rsidRPr="007413E6" w14:paraId="18872081" w14:textId="77777777">
        <w:tc>
          <w:tcPr>
            <w:tcW w:w="1496" w:type="dxa"/>
            <w:shd w:val="clear" w:color="auto" w:fill="auto"/>
          </w:tcPr>
          <w:p w14:paraId="0BCCF775" w14:textId="5C85BC79" w:rsidR="0077257C" w:rsidRDefault="0077257C" w:rsidP="00690D6D">
            <w:pPr>
              <w:rPr>
                <w:lang w:eastAsia="zh-CN"/>
              </w:rPr>
            </w:pPr>
            <w:r>
              <w:rPr>
                <w:lang w:eastAsia="zh-CN"/>
              </w:rPr>
              <w:t>Xiaomi</w:t>
            </w:r>
          </w:p>
        </w:tc>
        <w:tc>
          <w:tcPr>
            <w:tcW w:w="2009" w:type="dxa"/>
            <w:shd w:val="clear" w:color="auto" w:fill="auto"/>
          </w:tcPr>
          <w:p w14:paraId="513E04FE" w14:textId="0E5D3C88" w:rsidR="0077257C" w:rsidRDefault="0077257C" w:rsidP="00690D6D">
            <w:pPr>
              <w:rPr>
                <w:lang w:eastAsia="zh-CN"/>
              </w:rPr>
            </w:pPr>
            <w:r>
              <w:rPr>
                <w:lang w:eastAsia="zh-CN"/>
              </w:rPr>
              <w:t>Option 1</w:t>
            </w:r>
          </w:p>
        </w:tc>
        <w:tc>
          <w:tcPr>
            <w:tcW w:w="6210" w:type="dxa"/>
            <w:shd w:val="clear" w:color="auto" w:fill="auto"/>
          </w:tcPr>
          <w:p w14:paraId="535254AC" w14:textId="4A146A19" w:rsidR="0077257C" w:rsidRDefault="000C61C8" w:rsidP="00690D6D">
            <w:pPr>
              <w:rPr>
                <w:rFonts w:eastAsia="Malgun Gothic"/>
                <w:lang w:eastAsia="ko-KR"/>
              </w:rPr>
            </w:pPr>
            <w:r>
              <w:rPr>
                <w:rFonts w:eastAsia="Malgun Gothic"/>
                <w:lang w:eastAsia="ko-KR"/>
              </w:rPr>
              <w:t>We think that the packet loss should anyway be avoided, and Option 1 seems working with small specification change.</w:t>
            </w:r>
          </w:p>
        </w:tc>
      </w:tr>
    </w:tbl>
    <w:p w14:paraId="75AC5E09" w14:textId="77777777" w:rsidR="00935A27" w:rsidRPr="007413E6" w:rsidRDefault="00935A27"/>
    <w:p w14:paraId="70A07594"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r w:rsidRPr="007413E6">
              <w:rPr>
                <w:sz w:val="16"/>
                <w:szCs w:val="16"/>
              </w:rPr>
              <w:t>Tdoc Num</w:t>
            </w:r>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r w:rsidRPr="007413E6">
              <w:rPr>
                <w:bCs/>
                <w:i/>
              </w:rPr>
              <w:t>AutonomousTx</w:t>
            </w:r>
            <w:r w:rsidRPr="007413E6">
              <w:rPr>
                <w:bCs/>
              </w:rPr>
              <w:t xml:space="preserve"> is configured and when a CG for retransmission is deprioritized, the associated </w:t>
            </w:r>
            <w:r w:rsidRPr="007413E6">
              <w:rPr>
                <w:bCs/>
                <w:i/>
              </w:rPr>
              <w:t xml:space="preserve">configuredGrantTimer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Huawei, HiSilicon</w:t>
            </w:r>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w:t>
            </w:r>
            <w:r w:rsidRPr="007413E6">
              <w:rPr>
                <w:bCs/>
                <w:color w:val="000000"/>
                <w:lang w:val="en-US" w:bidi="ar"/>
              </w:rPr>
              <w:lastRenderedPageBreak/>
              <w:t xml:space="preserve">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lastRenderedPageBreak/>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out</w:t>
      </w:r>
      <w:r>
        <w:t>[</w:t>
      </w:r>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942A8A" w:rsidRPr="007413E6" w14:paraId="6CA3D9A8" w14:textId="77777777" w:rsidTr="007F374A">
        <w:tc>
          <w:tcPr>
            <w:tcW w:w="1496"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2009"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210"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r w:rsidRPr="007413E6">
              <w:rPr>
                <w:b/>
                <w:lang w:eastAsia="sv-SE"/>
              </w:rPr>
              <w:t>omments</w:t>
            </w:r>
          </w:p>
        </w:tc>
      </w:tr>
      <w:tr w:rsidR="006E788F" w:rsidRPr="007413E6" w14:paraId="307EFEAA" w14:textId="77777777" w:rsidTr="007F374A">
        <w:tc>
          <w:tcPr>
            <w:tcW w:w="1496" w:type="dxa"/>
            <w:shd w:val="clear" w:color="auto" w:fill="auto"/>
          </w:tcPr>
          <w:p w14:paraId="64E1F019" w14:textId="77777777" w:rsidR="006E788F" w:rsidRPr="007413E6" w:rsidRDefault="006E788F" w:rsidP="008D7E7E">
            <w:pPr>
              <w:rPr>
                <w:rFonts w:eastAsia="Malgun Gothic"/>
                <w:lang w:eastAsia="ko-KR"/>
              </w:rPr>
            </w:pPr>
            <w:r>
              <w:rPr>
                <w:rFonts w:eastAsia="Malgun Gothic"/>
                <w:lang w:eastAsia="ko-KR"/>
              </w:rPr>
              <w:t>CATT</w:t>
            </w:r>
          </w:p>
        </w:tc>
        <w:tc>
          <w:tcPr>
            <w:tcW w:w="2009" w:type="dxa"/>
            <w:shd w:val="clear" w:color="auto" w:fill="auto"/>
          </w:tcPr>
          <w:p w14:paraId="4AC4E8D7" w14:textId="77777777" w:rsidR="006E788F" w:rsidRPr="007413E6" w:rsidRDefault="006E788F" w:rsidP="008D7E7E">
            <w:pPr>
              <w:rPr>
                <w:rFonts w:eastAsia="Malgun Gothic"/>
                <w:lang w:eastAsia="ko-KR"/>
              </w:rPr>
            </w:pPr>
            <w:r>
              <w:rPr>
                <w:rFonts w:eastAsia="Malgun Gothic"/>
                <w:lang w:eastAsia="ko-KR"/>
              </w:rPr>
              <w:t>FFS</w:t>
            </w:r>
          </w:p>
        </w:tc>
        <w:tc>
          <w:tcPr>
            <w:tcW w:w="6210" w:type="dxa"/>
            <w:shd w:val="clear" w:color="auto" w:fill="auto"/>
          </w:tcPr>
          <w:p w14:paraId="7F25604F" w14:textId="77777777" w:rsidR="006E788F" w:rsidRDefault="006E788F" w:rsidP="008D7E7E">
            <w:pPr>
              <w:rPr>
                <w:rFonts w:eastAsia="Malgun Gothic"/>
                <w:lang w:eastAsia="ko-KR"/>
              </w:rPr>
            </w:pPr>
            <w:r>
              <w:rPr>
                <w:rFonts w:eastAsia="Malgun Gothic"/>
                <w:lang w:eastAsia="ko-KR"/>
              </w:rPr>
              <w:t>We fail to see when this case may happen. The TBS is also checked for autonomous ReTx in AI 5.4.2.2:</w:t>
            </w:r>
          </w:p>
          <w:p w14:paraId="57ECBF98" w14:textId="77777777" w:rsidR="006E788F" w:rsidRPr="007413E6" w:rsidRDefault="006E788F" w:rsidP="008D7E7E">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F374A">
        <w:tc>
          <w:tcPr>
            <w:tcW w:w="1496" w:type="dxa"/>
            <w:shd w:val="clear" w:color="auto" w:fill="auto"/>
          </w:tcPr>
          <w:p w14:paraId="12FC8E70" w14:textId="77777777" w:rsidR="00AA370E" w:rsidRPr="00534E7E" w:rsidRDefault="00AA370E" w:rsidP="00AA370E">
            <w:pPr>
              <w:rPr>
                <w:lang w:eastAsia="zh-CN"/>
              </w:rPr>
            </w:pPr>
            <w:r>
              <w:rPr>
                <w:lang w:eastAsia="zh-CN"/>
              </w:rPr>
              <w:t>Huawei, HiSilicon</w:t>
            </w:r>
          </w:p>
        </w:tc>
        <w:tc>
          <w:tcPr>
            <w:tcW w:w="2009"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210"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F374A">
        <w:tc>
          <w:tcPr>
            <w:tcW w:w="1496" w:type="dxa"/>
            <w:shd w:val="clear" w:color="auto" w:fill="auto"/>
          </w:tcPr>
          <w:p w14:paraId="0C5C7331" w14:textId="66B9DC6E" w:rsidR="00095224" w:rsidRDefault="00095224" w:rsidP="00095224">
            <w:pPr>
              <w:rPr>
                <w:lang w:eastAsia="zh-CN"/>
              </w:rPr>
            </w:pPr>
            <w:r>
              <w:rPr>
                <w:lang w:eastAsia="sv-SE"/>
              </w:rPr>
              <w:t>Ericsson</w:t>
            </w:r>
          </w:p>
        </w:tc>
        <w:tc>
          <w:tcPr>
            <w:tcW w:w="2009" w:type="dxa"/>
            <w:shd w:val="clear" w:color="auto" w:fill="auto"/>
          </w:tcPr>
          <w:p w14:paraId="51BBDBB7" w14:textId="51361F12" w:rsidR="00095224" w:rsidRDefault="00095224" w:rsidP="00095224">
            <w:pPr>
              <w:rPr>
                <w:lang w:eastAsia="zh-CN"/>
              </w:rPr>
            </w:pPr>
          </w:p>
        </w:tc>
        <w:tc>
          <w:tcPr>
            <w:tcW w:w="6210"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F374A">
        <w:tc>
          <w:tcPr>
            <w:tcW w:w="1496" w:type="dxa"/>
            <w:shd w:val="clear" w:color="auto" w:fill="auto"/>
          </w:tcPr>
          <w:p w14:paraId="75EE5264" w14:textId="00DD5C43" w:rsidR="000E40BA" w:rsidRDefault="000E40BA" w:rsidP="00095224">
            <w:pPr>
              <w:rPr>
                <w:lang w:eastAsia="sv-SE"/>
              </w:rPr>
            </w:pPr>
            <w:r>
              <w:rPr>
                <w:lang w:eastAsia="sv-SE"/>
              </w:rPr>
              <w:t>Nokia</w:t>
            </w:r>
          </w:p>
        </w:tc>
        <w:tc>
          <w:tcPr>
            <w:tcW w:w="2009" w:type="dxa"/>
            <w:shd w:val="clear" w:color="auto" w:fill="auto"/>
          </w:tcPr>
          <w:p w14:paraId="52DBCAE0" w14:textId="0BD7AAE2" w:rsidR="000E40BA" w:rsidRDefault="000E40BA" w:rsidP="00095224">
            <w:pPr>
              <w:rPr>
                <w:lang w:eastAsia="zh-CN"/>
              </w:rPr>
            </w:pPr>
            <w:r>
              <w:rPr>
                <w:lang w:eastAsia="zh-CN"/>
              </w:rPr>
              <w:t>Yes but</w:t>
            </w:r>
          </w:p>
        </w:tc>
        <w:tc>
          <w:tcPr>
            <w:tcW w:w="6210"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F374A">
        <w:tc>
          <w:tcPr>
            <w:tcW w:w="1496"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210"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7F374A">
        <w:tc>
          <w:tcPr>
            <w:tcW w:w="1496" w:type="dxa"/>
            <w:shd w:val="clear" w:color="auto" w:fill="auto"/>
          </w:tcPr>
          <w:p w14:paraId="1424D792" w14:textId="3B3E6C41" w:rsidR="008451EE" w:rsidRDefault="008451EE" w:rsidP="008451EE">
            <w:pPr>
              <w:rPr>
                <w:rFonts w:eastAsiaTheme="minorEastAsia"/>
                <w:lang w:eastAsia="ja-JP"/>
              </w:rPr>
            </w:pPr>
            <w:r>
              <w:rPr>
                <w:lang w:eastAsia="sv-SE"/>
              </w:rPr>
              <w:t>Qualcomm</w:t>
            </w:r>
          </w:p>
        </w:tc>
        <w:tc>
          <w:tcPr>
            <w:tcW w:w="2009" w:type="dxa"/>
            <w:shd w:val="clear" w:color="auto" w:fill="auto"/>
          </w:tcPr>
          <w:p w14:paraId="646EC89D" w14:textId="77777777" w:rsidR="008451EE" w:rsidRDefault="008451EE" w:rsidP="008451EE">
            <w:pPr>
              <w:rPr>
                <w:rFonts w:eastAsiaTheme="minorEastAsia"/>
                <w:lang w:eastAsia="ja-JP"/>
              </w:rPr>
            </w:pPr>
          </w:p>
        </w:tc>
        <w:tc>
          <w:tcPr>
            <w:tcW w:w="6210" w:type="dxa"/>
            <w:shd w:val="clear" w:color="auto" w:fill="auto"/>
          </w:tcPr>
          <w:p w14:paraId="0913214E" w14:textId="64CBDD1E" w:rsidR="008451EE" w:rsidRDefault="008451EE" w:rsidP="008451EE">
            <w:pPr>
              <w:rPr>
                <w:rFonts w:eastAsiaTheme="minorEastAsia"/>
                <w:lang w:eastAsia="ja-JP"/>
              </w:rPr>
            </w:pPr>
            <w:r>
              <w:rPr>
                <w:lang w:eastAsia="sv-SE"/>
              </w:rPr>
              <w:t>Agree with CATT and Huawei</w:t>
            </w:r>
          </w:p>
        </w:tc>
      </w:tr>
      <w:tr w:rsidR="00690D6D" w:rsidRPr="007413E6" w14:paraId="2BEE46F2" w14:textId="77777777" w:rsidTr="007F374A">
        <w:tc>
          <w:tcPr>
            <w:tcW w:w="1496" w:type="dxa"/>
            <w:shd w:val="clear" w:color="auto" w:fill="auto"/>
          </w:tcPr>
          <w:p w14:paraId="4AFE8550" w14:textId="227B01DC" w:rsidR="00690D6D" w:rsidRDefault="00690D6D" w:rsidP="00690D6D">
            <w:pPr>
              <w:rPr>
                <w:lang w:eastAsia="sv-SE"/>
              </w:rPr>
            </w:pPr>
            <w:r>
              <w:rPr>
                <w:lang w:eastAsia="sv-SE"/>
              </w:rPr>
              <w:t>Lenovo/Motorola Mobility</w:t>
            </w:r>
          </w:p>
        </w:tc>
        <w:tc>
          <w:tcPr>
            <w:tcW w:w="2009" w:type="dxa"/>
            <w:shd w:val="clear" w:color="auto" w:fill="auto"/>
          </w:tcPr>
          <w:p w14:paraId="214D3BFC" w14:textId="77777777" w:rsidR="00690D6D" w:rsidRDefault="00690D6D" w:rsidP="00690D6D">
            <w:pPr>
              <w:rPr>
                <w:rFonts w:eastAsiaTheme="minorEastAsia"/>
                <w:lang w:eastAsia="ja-JP"/>
              </w:rPr>
            </w:pPr>
          </w:p>
        </w:tc>
        <w:tc>
          <w:tcPr>
            <w:tcW w:w="6210" w:type="dxa"/>
            <w:shd w:val="clear" w:color="auto" w:fill="auto"/>
          </w:tcPr>
          <w:p w14:paraId="2B02F7EF" w14:textId="64030CD1" w:rsidR="00690D6D" w:rsidRDefault="00690D6D" w:rsidP="00690D6D">
            <w:pPr>
              <w:rPr>
                <w:lang w:eastAsia="sv-SE"/>
              </w:rPr>
            </w:pPr>
            <w:r>
              <w:rPr>
                <w:lang w:eastAsia="sv-SE"/>
              </w:rPr>
              <w:t>Agree with Huaweil and CATT</w:t>
            </w:r>
          </w:p>
        </w:tc>
      </w:tr>
      <w:tr w:rsidR="00687CCB" w:rsidRPr="007413E6" w14:paraId="238C472D" w14:textId="77777777" w:rsidTr="007F374A">
        <w:tc>
          <w:tcPr>
            <w:tcW w:w="1496" w:type="dxa"/>
            <w:shd w:val="clear" w:color="auto" w:fill="auto"/>
          </w:tcPr>
          <w:p w14:paraId="568A903E" w14:textId="10368B06" w:rsidR="00687CCB" w:rsidRDefault="00687CCB" w:rsidP="00690D6D">
            <w:pPr>
              <w:rPr>
                <w:lang w:eastAsia="sv-SE"/>
              </w:rPr>
            </w:pPr>
            <w:r>
              <w:rPr>
                <w:rFonts w:hint="eastAsia"/>
                <w:lang w:eastAsia="zh-CN"/>
              </w:rPr>
              <w:t>Xia</w:t>
            </w:r>
            <w:r>
              <w:rPr>
                <w:lang w:eastAsia="sv-SE"/>
              </w:rPr>
              <w:t>omi</w:t>
            </w:r>
          </w:p>
        </w:tc>
        <w:tc>
          <w:tcPr>
            <w:tcW w:w="2009" w:type="dxa"/>
            <w:shd w:val="clear" w:color="auto" w:fill="auto"/>
          </w:tcPr>
          <w:p w14:paraId="1CCC8E37" w14:textId="67296E69" w:rsidR="00687CCB" w:rsidRDefault="00687CCB" w:rsidP="00690D6D">
            <w:pPr>
              <w:rPr>
                <w:rFonts w:eastAsiaTheme="minorEastAsia"/>
                <w:lang w:eastAsia="ja-JP"/>
              </w:rPr>
            </w:pPr>
            <w:r>
              <w:rPr>
                <w:rFonts w:eastAsiaTheme="minorEastAsia"/>
                <w:lang w:eastAsia="ja-JP"/>
              </w:rPr>
              <w:t>Yes</w:t>
            </w:r>
          </w:p>
        </w:tc>
        <w:tc>
          <w:tcPr>
            <w:tcW w:w="6210" w:type="dxa"/>
            <w:shd w:val="clear" w:color="auto" w:fill="auto"/>
          </w:tcPr>
          <w:p w14:paraId="6E7898D6" w14:textId="7A753830" w:rsidR="00687CCB" w:rsidRDefault="00581494" w:rsidP="00690D6D">
            <w:pPr>
              <w:rPr>
                <w:lang w:eastAsia="sv-SE"/>
              </w:rPr>
            </w:pPr>
            <w:r>
              <w:rPr>
                <w:rFonts w:hint="eastAsia"/>
                <w:lang w:eastAsia="zh-CN"/>
              </w:rPr>
              <w:t>We</w:t>
            </w:r>
            <w:r>
              <w:rPr>
                <w:lang w:eastAsia="sv-SE"/>
              </w:rPr>
              <w:t xml:space="preserve"> are open to double-check the running MAC CR.</w:t>
            </w:r>
          </w:p>
        </w:tc>
      </w:tr>
    </w:tbl>
    <w:p w14:paraId="3E5CE9A1" w14:textId="77777777" w:rsidR="00942A8A" w:rsidRPr="007413E6" w:rsidRDefault="00942A8A" w:rsidP="00942A8A"/>
    <w:p w14:paraId="0D7B9298" w14:textId="77777777"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lastRenderedPageBreak/>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(i.e.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Heading2"/>
        <w:ind w:left="614" w:hanging="614"/>
        <w:rPr>
          <w:lang w:val="en-US" w:eastAsia="zh-CN"/>
        </w:rPr>
      </w:pPr>
    </w:p>
    <w:p w14:paraId="6774B684" w14:textId="77777777"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BodyText"/>
        <w:rPr>
          <w:rFonts w:ascii="Times New Roman" w:eastAsia="宋体" w:hAnsi="Times New Roman"/>
          <w:szCs w:val="20"/>
          <w:lang w:eastAsia="zh-CN"/>
        </w:rPr>
      </w:pPr>
      <w:r w:rsidRPr="007413E6">
        <w:rPr>
          <w:rFonts w:ascii="Times New Roman" w:eastAsia="宋体"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Heading2"/>
        <w:rPr>
          <w:i/>
          <w:iCs/>
        </w:rPr>
      </w:pPr>
      <w:r w:rsidRPr="007413E6">
        <w:rPr>
          <w:lang w:val="en-US" w:eastAsia="zh-CN"/>
        </w:rPr>
        <w:t>3.1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p>
    <w:p w14:paraId="5DC6744A" w14:textId="77777777" w:rsidR="00935A27" w:rsidRPr="007413E6" w:rsidRDefault="00736C3B">
      <w:pPr>
        <w:pStyle w:val="BodyText"/>
        <w:rPr>
          <w:rFonts w:ascii="Times New Roman" w:eastAsia="宋体" w:hAnsi="Times New Roman"/>
          <w:szCs w:val="20"/>
          <w:lang w:val="en-US" w:eastAsia="zh-CN"/>
        </w:rPr>
      </w:pPr>
      <w:r w:rsidRPr="007413E6">
        <w:rPr>
          <w:rFonts w:ascii="Times New Roman" w:eastAsia="宋体" w:hAnsi="Times New Roman"/>
          <w:szCs w:val="20"/>
          <w:lang w:eastAsia="zh-CN"/>
        </w:rPr>
        <w:t xml:space="preserve">RAN1 </w:t>
      </w:r>
      <w:r w:rsidRPr="007413E6">
        <w:rPr>
          <w:rFonts w:ascii="Times New Roman" w:eastAsia="宋体" w:hAnsi="Times New Roman"/>
          <w:szCs w:val="20"/>
          <w:lang w:val="en-US" w:eastAsia="zh-CN"/>
        </w:rPr>
        <w:t>has</w:t>
      </w:r>
      <w:r w:rsidRPr="007413E6">
        <w:rPr>
          <w:rFonts w:ascii="Times New Roman" w:eastAsia="宋体" w:hAnsi="Times New Roman"/>
          <w:szCs w:val="20"/>
          <w:lang w:eastAsia="zh-CN"/>
        </w:rPr>
        <w:t xml:space="preserve"> agreed </w:t>
      </w:r>
      <w:r w:rsidRPr="007413E6">
        <w:rPr>
          <w:rFonts w:ascii="Times New Roman" w:eastAsia="宋体" w:hAnsi="Times New Roman"/>
          <w:szCs w:val="20"/>
          <w:lang w:val="en-US" w:eastAsia="zh-CN"/>
        </w:rPr>
        <w:t xml:space="preserve">to </w:t>
      </w:r>
      <w:r w:rsidRPr="007413E6">
        <w:rPr>
          <w:rFonts w:ascii="Times New Roman" w:eastAsia="宋体" w:hAnsi="Times New Roman"/>
          <w:szCs w:val="20"/>
          <w:lang w:eastAsia="zh-CN"/>
        </w:rPr>
        <w:t xml:space="preserve">introduce </w:t>
      </w:r>
      <w:r w:rsidRPr="007413E6">
        <w:rPr>
          <w:rFonts w:ascii="Times New Roman" w:eastAsia="宋体" w:hAnsi="Times New Roman"/>
          <w:szCs w:val="20"/>
          <w:lang w:val="en-US" w:eastAsia="zh-CN"/>
        </w:rPr>
        <w:t xml:space="preserve">3 </w:t>
      </w:r>
      <w:r w:rsidRPr="007413E6">
        <w:rPr>
          <w:rFonts w:ascii="Times New Roman" w:eastAsia="宋体" w:hAnsi="Times New Roman"/>
          <w:szCs w:val="20"/>
          <w:lang w:eastAsia="zh-CN"/>
        </w:rPr>
        <w:t>one-shot HARQ feedback</w:t>
      </w:r>
      <w:r w:rsidRPr="007413E6">
        <w:rPr>
          <w:rFonts w:ascii="Times New Roman" w:eastAsia="宋体" w:hAnsi="Times New Roman"/>
          <w:szCs w:val="20"/>
          <w:lang w:val="en-US" w:eastAsia="zh-CN"/>
        </w:rPr>
        <w:t xml:space="preserve"> mechanisms, i.e. </w:t>
      </w:r>
      <w:r w:rsidRPr="007413E6">
        <w:rPr>
          <w:rFonts w:ascii="Times New Roman" w:eastAsia="宋体" w:hAnsi="Times New Roman"/>
          <w:szCs w:val="20"/>
          <w:lang w:eastAsia="zh-CN"/>
        </w:rPr>
        <w:t>Type 3 CB (codebook)</w:t>
      </w:r>
      <w:r w:rsidRPr="007413E6">
        <w:rPr>
          <w:rFonts w:ascii="Times New Roman" w:eastAsia="宋体" w:hAnsi="Times New Roman"/>
          <w:szCs w:val="20"/>
          <w:lang w:val="en-US" w:eastAsia="zh-CN"/>
        </w:rPr>
        <w:t xml:space="preserve">, </w:t>
      </w:r>
      <w:r w:rsidRPr="007413E6">
        <w:rPr>
          <w:rFonts w:ascii="Times New Roman" w:eastAsia="宋体" w:hAnsi="Times New Roman"/>
          <w:szCs w:val="20"/>
          <w:lang w:eastAsia="zh-CN"/>
        </w:rPr>
        <w:t xml:space="preserve">enhanced Type 3 CB and </w:t>
      </w:r>
      <w:r w:rsidRPr="007413E6">
        <w:rPr>
          <w:rFonts w:ascii="Times New Roman" w:eastAsia="宋体" w:hAnsi="Times New Roman"/>
          <w:szCs w:val="20"/>
          <w:lang w:eastAsia="ko-KR"/>
        </w:rPr>
        <w:t>one-shot HARQ-ACK re-transmission</w:t>
      </w:r>
      <w:r w:rsidRPr="007413E6">
        <w:rPr>
          <w:rFonts w:ascii="Times New Roman" w:eastAsia="宋体" w:hAnsi="Times New Roman"/>
          <w:szCs w:val="20"/>
          <w:lang w:val="en-US" w:eastAsia="zh-CN"/>
        </w:rPr>
        <w:t xml:space="preserve">. [2] pointed that the three mechanisms </w:t>
      </w:r>
      <w:r w:rsidRPr="007413E6">
        <w:rPr>
          <w:rFonts w:ascii="Times New Roman" w:eastAsia="宋体" w:hAnsi="Times New Roman"/>
          <w:szCs w:val="20"/>
          <w:lang w:eastAsia="zh-CN"/>
        </w:rPr>
        <w:t>have the same characteristics from RAN2 perspective</w:t>
      </w:r>
      <w:r w:rsidRPr="007413E6">
        <w:rPr>
          <w:rFonts w:ascii="Times New Roman" w:eastAsia="宋体" w:hAnsi="Times New Roman"/>
          <w:szCs w:val="20"/>
          <w:lang w:val="en-US" w:eastAsia="zh-CN"/>
        </w:rPr>
        <w:t xml:space="preserve"> and propose a</w:t>
      </w:r>
      <w:r w:rsidRPr="007413E6">
        <w:rPr>
          <w:rFonts w:ascii="Times New Roman" w:eastAsia="宋体" w:hAnsi="Times New Roman"/>
          <w:szCs w:val="20"/>
          <w:lang w:eastAsia="ko-KR"/>
        </w:rPr>
        <w:t xml:space="preserve"> unified solution should be applied to</w:t>
      </w:r>
      <w:r w:rsidRPr="007413E6">
        <w:rPr>
          <w:rFonts w:ascii="Times New Roman" w:eastAsia="宋体" w:hAnsi="Times New Roman"/>
          <w:szCs w:val="20"/>
          <w:lang w:val="en-US" w:eastAsia="zh-CN"/>
        </w:rPr>
        <w:t xml:space="preserve"> handle the impact to</w:t>
      </w:r>
      <w:r w:rsidRPr="007413E6">
        <w:rPr>
          <w:rFonts w:ascii="Times New Roman" w:eastAsia="宋体" w:hAnsi="Times New Roman"/>
          <w:szCs w:val="20"/>
          <w:lang w:eastAsia="ko-KR"/>
        </w:rPr>
        <w:t xml:space="preserve"> </w:t>
      </w:r>
      <w:r w:rsidRPr="007413E6">
        <w:rPr>
          <w:rFonts w:ascii="Times New Roman" w:eastAsia="宋体" w:hAnsi="Times New Roman"/>
          <w:i/>
          <w:iCs/>
          <w:szCs w:val="20"/>
          <w:lang w:eastAsia="ko-KR"/>
        </w:rPr>
        <w:t>drx-HARQ-RTT-TimerDL</w:t>
      </w:r>
      <w:r w:rsidRPr="007413E6">
        <w:rPr>
          <w:rFonts w:ascii="Times New Roman" w:eastAsia="宋体" w:hAnsi="Times New Roman"/>
          <w:szCs w:val="20"/>
          <w:lang w:eastAsia="ko-KR"/>
        </w:rPr>
        <w:t xml:space="preserve"> when any</w:t>
      </w:r>
      <w:r w:rsidRPr="007413E6">
        <w:rPr>
          <w:rFonts w:ascii="Times New Roman" w:eastAsia="宋体" w:hAnsi="Times New Roman"/>
          <w:szCs w:val="20"/>
          <w:lang w:val="en-US" w:eastAsia="zh-CN"/>
        </w:rPr>
        <w:t xml:space="preserve"> </w:t>
      </w:r>
      <w:r w:rsidRPr="007413E6">
        <w:rPr>
          <w:rFonts w:ascii="Times New Roman" w:eastAsia="宋体" w:hAnsi="Times New Roman"/>
          <w:szCs w:val="20"/>
          <w:lang w:eastAsia="zh-CN"/>
        </w:rPr>
        <w:t>one-shot HARQ feedback</w:t>
      </w:r>
      <w:r w:rsidRPr="007413E6">
        <w:rPr>
          <w:rFonts w:ascii="Times New Roman" w:eastAsia="宋体"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r w:rsidRPr="007413E6">
              <w:rPr>
                <w:lang w:val="en-US" w:eastAsia="zh-CN"/>
              </w:rPr>
              <w:t>Tdoc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BodyText"/>
              <w:rPr>
                <w:rFonts w:ascii="Times New Roman" w:eastAsia="宋体" w:hAnsi="Times New Roman"/>
                <w:szCs w:val="20"/>
                <w:lang w:val="en-US" w:eastAsia="zh-CN"/>
              </w:rPr>
            </w:pPr>
            <w:r w:rsidRPr="007413E6">
              <w:rPr>
                <w:rFonts w:ascii="Times New Roman" w:eastAsia="宋体" w:hAnsi="Times New Roman"/>
                <w:szCs w:val="20"/>
                <w:lang w:val="en-US" w:eastAsia="ko-KR"/>
              </w:rPr>
              <w:t xml:space="preserve">Proposal </w:t>
            </w:r>
            <w:r w:rsidRPr="007413E6">
              <w:rPr>
                <w:rFonts w:ascii="Times New Roman" w:eastAsia="宋体" w:hAnsi="Times New Roman"/>
                <w:szCs w:val="20"/>
                <w:lang w:val="en-US" w:eastAsia="zh-CN"/>
              </w:rPr>
              <w:t>3</w:t>
            </w:r>
            <w:r w:rsidRPr="007413E6">
              <w:rPr>
                <w:rFonts w:ascii="Times New Roman" w:eastAsia="宋体" w:hAnsi="Times New Roman"/>
                <w:szCs w:val="20"/>
                <w:lang w:val="en-US" w:eastAsia="ko-KR"/>
              </w:rPr>
              <w:t xml:space="preserve">: A unified solution should be applied to drx-HARQ-RTT-TimerDL when any type of </w:t>
            </w:r>
            <w:r w:rsidRPr="007413E6">
              <w:rPr>
                <w:rFonts w:ascii="Times New Roman" w:eastAsia="宋体" w:hAnsi="Times New Roman"/>
                <w:szCs w:val="20"/>
                <w:lang w:val="en-US" w:eastAsia="zh-CN"/>
              </w:rPr>
              <w:t>one-shot HARQ-ACK transmission/retransmission is triggered.</w:t>
            </w:r>
          </w:p>
          <w:p w14:paraId="1440A383" w14:textId="77777777" w:rsidR="00935A27" w:rsidRPr="007413E6" w:rsidRDefault="00736C3B">
            <w:pPr>
              <w:pStyle w:val="BodyText"/>
              <w:rPr>
                <w:rFonts w:ascii="Times New Roman" w:eastAsia="宋体" w:hAnsi="Times New Roman"/>
                <w:lang w:val="en-US" w:eastAsia="zh-CN"/>
              </w:rPr>
            </w:pPr>
            <w:bookmarkStart w:id="10" w:name="OLE_LINK3"/>
            <w:bookmarkStart w:id="11" w:name="OLE_LINK4"/>
            <w:r w:rsidRPr="007413E6">
              <w:rPr>
                <w:rFonts w:ascii="Times New Roman" w:eastAsia="宋体" w:hAnsi="Times New Roman"/>
                <w:szCs w:val="20"/>
                <w:lang w:eastAsia="zh-CN"/>
              </w:rPr>
              <w:t xml:space="preserve">Proposal 4: UE should start </w:t>
            </w:r>
            <w:r w:rsidRPr="007413E6">
              <w:rPr>
                <w:rFonts w:ascii="Times New Roman" w:eastAsia="宋体" w:hAnsi="Times New Roman"/>
                <w:szCs w:val="20"/>
                <w:lang w:val="en-US" w:eastAsia="ko-KR"/>
              </w:rPr>
              <w:t xml:space="preserve">drx-HARQ-RTT-TimerDL for the HARQ process(es) when </w:t>
            </w:r>
            <w:r w:rsidRPr="007413E6">
              <w:rPr>
                <w:rFonts w:ascii="Times New Roman" w:eastAsia="宋体" w:hAnsi="Times New Roman"/>
                <w:szCs w:val="20"/>
                <w:lang w:eastAsia="zh-CN"/>
              </w:rPr>
              <w:t>HARQ-ACK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CATT</w:t>
            </w:r>
          </w:p>
        </w:tc>
      </w:tr>
    </w:tbl>
    <w:p w14:paraId="18DD89E3" w14:textId="77777777" w:rsidR="00935A27" w:rsidRPr="007413E6" w:rsidRDefault="00935A27">
      <w:pPr>
        <w:pStyle w:val="BodyText"/>
        <w:rPr>
          <w:rFonts w:ascii="Times New Roman" w:eastAsia="宋体" w:hAnsi="Times New Roman"/>
          <w:szCs w:val="20"/>
          <w:lang w:eastAsia="zh-CN"/>
        </w:rPr>
      </w:pPr>
    </w:p>
    <w:p w14:paraId="05FF78C0" w14:textId="77777777"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cg-retransmissionTimer</w:t>
      </w:r>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cg-nrofSlots/cg-nrofPUSCH-inSlot</w:t>
      </w:r>
      <w:r w:rsidRPr="007413E6">
        <w:rPr>
          <w:lang w:val="en-US" w:eastAsia="zh-CN"/>
        </w:rPr>
        <w:t xml:space="preserve"> can be achieved by configuring multiple CG configurations with high periodicities for the case when </w:t>
      </w:r>
      <w:r w:rsidRPr="007413E6">
        <w:rPr>
          <w:i/>
          <w:lang w:val="en-US" w:eastAsia="zh-CN"/>
        </w:rPr>
        <w:t>cg-retransmissionTimer</w:t>
      </w:r>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r w:rsidRPr="00DD5745">
              <w:rPr>
                <w:lang w:val="en-US" w:eastAsia="zh-CN"/>
              </w:rPr>
              <w:t>Tdoc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14:paraId="5585F87B" w14:textId="77777777" w:rsidR="00935A27" w:rsidRPr="007413E6" w:rsidRDefault="00935A27">
            <w:pPr>
              <w:pStyle w:val="Doc-title"/>
              <w:rPr>
                <w:rFonts w:ascii="Times New Roman" w:eastAsia="宋体" w:hAnsi="Times New Roman" w:cs="Times New Roman"/>
                <w:szCs w:val="20"/>
                <w:lang w:val="en-US" w:eastAsia="zh-CN"/>
              </w:rPr>
            </w:pPr>
          </w:p>
        </w:tc>
        <w:tc>
          <w:tcPr>
            <w:tcW w:w="6005" w:type="dxa"/>
          </w:tcPr>
          <w:p w14:paraId="0F9A6B51" w14:textId="77777777" w:rsidR="00935A27" w:rsidRPr="007413E6" w:rsidRDefault="00867E53">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r w:rsidRPr="00DD5745">
              <w:rPr>
                <w:lang w:val="en-US" w:eastAsia="zh-CN"/>
              </w:rPr>
              <w:lastRenderedPageBreak/>
              <w:t>Tdoc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宋体"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the </w:t>
      </w:r>
      <w:r w:rsidRPr="007413E6">
        <w:rPr>
          <w:lang w:val="en-US" w:eastAsia="zh-CN"/>
        </w:rPr>
        <w:t xml:space="preserve"> </w:t>
      </w:r>
      <w:r w:rsidRPr="007413E6">
        <w:rPr>
          <w:lang w:val="en-US" w:eastAsia="ko-KR"/>
        </w:rPr>
        <w:t>autonomous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r w:rsidRPr="007413E6">
              <w:rPr>
                <w:lang w:val="en-US" w:eastAsia="zh-CN"/>
              </w:rPr>
              <w:t>Tdoc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r>
        <w:t>imultaneous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14:paraId="7B0C39D9" w14:textId="77777777" w:rsidTr="00FE7C57">
        <w:tc>
          <w:tcPr>
            <w:tcW w:w="9631" w:type="dxa"/>
          </w:tcPr>
          <w:p w14:paraId="4C2118C2" w14:textId="77777777" w:rsidR="008F66B9" w:rsidRDefault="008F66B9" w:rsidP="00FE7C57">
            <w:pPr>
              <w:spacing w:before="240"/>
              <w:rPr>
                <w:lang w:val="en-US" w:eastAsia="zh-CN"/>
              </w:rPr>
            </w:pPr>
            <w:r>
              <w:rPr>
                <w:rFonts w:hint="eastAsia"/>
              </w:rPr>
              <w:t>RAN1#102-e</w:t>
            </w:r>
          </w:p>
          <w:p w14:paraId="2CBFA285" w14:textId="77777777" w:rsidR="008F66B9" w:rsidRDefault="008F66B9" w:rsidP="00FE7C57">
            <w:pPr>
              <w:rPr>
                <w:highlight w:val="green"/>
              </w:rPr>
            </w:pPr>
            <w:r>
              <w:rPr>
                <w:highlight w:val="green"/>
              </w:rPr>
              <w:t>Agreements:</w:t>
            </w:r>
          </w:p>
          <w:p w14:paraId="4ECA8C33" w14:textId="77777777" w:rsidR="008F66B9" w:rsidRDefault="008F66B9" w:rsidP="00FE7C57">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FE7C57">
            <w:pPr>
              <w:spacing w:before="240"/>
            </w:pPr>
            <w:r>
              <w:t>RAN#104-e</w:t>
            </w:r>
          </w:p>
          <w:p w14:paraId="59E63451" w14:textId="77777777" w:rsidR="008F66B9" w:rsidRDefault="008F66B9" w:rsidP="00FE7C57">
            <w:pPr>
              <w:rPr>
                <w:rFonts w:eastAsia="微软雅黑"/>
                <w:color w:val="000000"/>
                <w:highlight w:val="green"/>
              </w:rPr>
            </w:pPr>
            <w:r>
              <w:rPr>
                <w:rFonts w:eastAsia="宋体"/>
                <w:color w:val="000000"/>
                <w:highlight w:val="green"/>
              </w:rPr>
              <w:t>Agreements:</w:t>
            </w:r>
          </w:p>
          <w:p w14:paraId="6F71DAF8" w14:textId="77777777" w:rsidR="008F66B9" w:rsidRDefault="008F66B9" w:rsidP="00FE7C57">
            <w:pPr>
              <w:rPr>
                <w:rFonts w:eastAsia="微软雅黑"/>
                <w:color w:val="000000"/>
              </w:rPr>
            </w:pPr>
            <w:r>
              <w:rPr>
                <w:rFonts w:eastAsia="微软雅黑"/>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FE7C57">
            <w:pPr>
              <w:spacing w:before="240"/>
              <w:rPr>
                <w:rFonts w:eastAsia="Batang"/>
              </w:rPr>
            </w:pPr>
            <w:r>
              <w:rPr>
                <w:rFonts w:hint="eastAsia"/>
              </w:rPr>
              <w:t>RAN2#107-e</w:t>
            </w:r>
          </w:p>
          <w:p w14:paraId="202EE09A" w14:textId="77777777" w:rsidR="008F66B9" w:rsidRDefault="008F66B9" w:rsidP="00FE7C57">
            <w:pPr>
              <w:rPr>
                <w:color w:val="000000"/>
                <w:u w:val="single"/>
              </w:rPr>
            </w:pPr>
            <w:r>
              <w:rPr>
                <w:color w:val="000000"/>
                <w:u w:val="single"/>
              </w:rPr>
              <w:t>Conclusion</w:t>
            </w:r>
          </w:p>
          <w:p w14:paraId="416B30B6" w14:textId="77777777" w:rsidR="008F66B9" w:rsidRDefault="008F66B9" w:rsidP="00FE7C57">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FE7C57">
            <w:pPr>
              <w:rPr>
                <w:color w:val="000000"/>
                <w:u w:val="single"/>
              </w:rPr>
            </w:pPr>
            <w:r>
              <w:rPr>
                <w:color w:val="000000"/>
                <w:u w:val="single"/>
              </w:rPr>
              <w:t>Conclusion</w:t>
            </w:r>
          </w:p>
          <w:p w14:paraId="3EC0871D" w14:textId="77777777" w:rsidR="008F66B9" w:rsidRPr="00942A8A" w:rsidRDefault="008F66B9" w:rsidP="00FE7C57">
            <w:pPr>
              <w:rPr>
                <w:lang w:val="en-US" w:eastAsia="zh-CN"/>
              </w:rPr>
            </w:pPr>
            <w:r>
              <w:lastRenderedPageBreak/>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lastRenderedPageBreak/>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175"/>
        <w:gridCol w:w="6008"/>
        <w:gridCol w:w="1448"/>
      </w:tblGrid>
      <w:tr w:rsidR="008F66B9" w:rsidRPr="007413E6" w14:paraId="14894E7C" w14:textId="77777777" w:rsidTr="00FE7C57">
        <w:tc>
          <w:tcPr>
            <w:tcW w:w="2035" w:type="dxa"/>
          </w:tcPr>
          <w:p w14:paraId="67732C76" w14:textId="77777777" w:rsidR="008F66B9" w:rsidRPr="007413E6" w:rsidRDefault="008F66B9" w:rsidP="00FE7C57">
            <w:pPr>
              <w:jc w:val="center"/>
              <w:rPr>
                <w:lang w:val="en-US" w:eastAsia="zh-CN"/>
              </w:rPr>
            </w:pPr>
            <w:r w:rsidRPr="007413E6">
              <w:rPr>
                <w:lang w:val="en-US" w:eastAsia="zh-CN"/>
              </w:rPr>
              <w:t>Tdoc Num</w:t>
            </w:r>
          </w:p>
        </w:tc>
        <w:tc>
          <w:tcPr>
            <w:tcW w:w="6134" w:type="dxa"/>
          </w:tcPr>
          <w:p w14:paraId="487D94D1" w14:textId="77777777" w:rsidR="008F66B9" w:rsidRPr="007413E6" w:rsidRDefault="008F66B9" w:rsidP="00FE7C57">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FE7C57">
            <w:pPr>
              <w:jc w:val="center"/>
              <w:rPr>
                <w:lang w:val="en-US" w:eastAsia="zh-CN"/>
              </w:rPr>
            </w:pPr>
            <w:r w:rsidRPr="007413E6">
              <w:rPr>
                <w:lang w:val="en-US" w:eastAsia="zh-CN"/>
              </w:rPr>
              <w:t>Source</w:t>
            </w:r>
          </w:p>
        </w:tc>
      </w:tr>
      <w:tr w:rsidR="008F66B9" w:rsidRPr="007413E6" w14:paraId="4666F981" w14:textId="77777777" w:rsidTr="00FE7C57">
        <w:tc>
          <w:tcPr>
            <w:tcW w:w="2035" w:type="dxa"/>
          </w:tcPr>
          <w:p w14:paraId="729496BA" w14:textId="77777777" w:rsidR="008F66B9" w:rsidRPr="007413E6" w:rsidRDefault="008F66B9" w:rsidP="008F66B9">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9C0E4E">
        <w:trPr>
          <w:ins w:id="16" w:author="Rapp" w:date="2022-01-18T11:41:00Z"/>
        </w:trPr>
        <w:tc>
          <w:tcPr>
            <w:tcW w:w="1496" w:type="dxa"/>
            <w:shd w:val="clear" w:color="auto" w:fill="E7E6E6"/>
          </w:tcPr>
          <w:p w14:paraId="4A488BE7" w14:textId="77777777" w:rsidR="00826817" w:rsidRPr="007413E6" w:rsidRDefault="00826817" w:rsidP="009C0E4E">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9C0E4E">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9C0E4E">
            <w:pPr>
              <w:jc w:val="center"/>
              <w:rPr>
                <w:ins w:id="21" w:author="Rapp" w:date="2022-01-18T11:41:00Z"/>
                <w:b/>
                <w:lang w:eastAsia="sv-SE"/>
              </w:rPr>
            </w:pPr>
            <w:ins w:id="22" w:author="Rapp" w:date="2022-01-18T11:41:00Z">
              <w:r w:rsidRPr="007413E6">
                <w:rPr>
                  <w:b/>
                  <w:lang w:val="en-US" w:eastAsia="zh-CN"/>
                </w:rPr>
                <w:t>C</w:t>
              </w:r>
              <w:r w:rsidRPr="007413E6">
                <w:rPr>
                  <w:b/>
                  <w:lang w:eastAsia="sv-SE"/>
                </w:rPr>
                <w:t>omments</w:t>
              </w:r>
            </w:ins>
          </w:p>
        </w:tc>
      </w:tr>
      <w:tr w:rsidR="00826817" w:rsidRPr="007413E6" w14:paraId="163724BB" w14:textId="77777777" w:rsidTr="009C0E4E">
        <w:trPr>
          <w:ins w:id="23" w:author="Rapp" w:date="2022-01-18T11:41:00Z"/>
        </w:trPr>
        <w:tc>
          <w:tcPr>
            <w:tcW w:w="1496" w:type="dxa"/>
            <w:shd w:val="clear" w:color="auto" w:fill="auto"/>
          </w:tcPr>
          <w:p w14:paraId="461E9212" w14:textId="77777777" w:rsidR="00826817" w:rsidRPr="007413E6" w:rsidRDefault="006E788F" w:rsidP="009C0E4E">
            <w:pPr>
              <w:rPr>
                <w:ins w:id="24" w:author="Rapp" w:date="2022-01-18T11:41:00Z"/>
                <w:rFonts w:eastAsia="Malgun Gothic"/>
                <w:lang w:eastAsia="ko-KR"/>
              </w:rPr>
            </w:pPr>
            <w:r>
              <w:rPr>
                <w:rFonts w:eastAsia="Malgun Gothic"/>
                <w:lang w:eastAsia="ko-KR"/>
              </w:rPr>
              <w:t>CATT</w:t>
            </w:r>
          </w:p>
        </w:tc>
        <w:tc>
          <w:tcPr>
            <w:tcW w:w="2009" w:type="dxa"/>
            <w:shd w:val="clear" w:color="auto" w:fill="auto"/>
          </w:tcPr>
          <w:p w14:paraId="1DD6A0DF" w14:textId="77777777" w:rsidR="00826817" w:rsidRPr="007413E6" w:rsidRDefault="006E788F" w:rsidP="009C0E4E">
            <w:pPr>
              <w:rPr>
                <w:ins w:id="25"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r>
              <w:rPr>
                <w:iCs/>
                <w:lang w:val="en-US" w:eastAsia="ko-KR"/>
              </w:rPr>
              <w:t xml:space="preserve"> should be addressed at some point in R17 to take into account the latest RAN1 agreements. But maybe that is not the right agenda item…</w:t>
            </w:r>
          </w:p>
        </w:tc>
      </w:tr>
      <w:tr w:rsidR="00AA370E" w:rsidRPr="007413E6" w14:paraId="2BB49D58" w14:textId="77777777" w:rsidTr="009C0E4E">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uawei, HiSilicon</w:t>
            </w:r>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However for issue 3.5 which relates to intra-UE prioritization, we think some impact on RAN2 is forseen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we just wait for more RAN1 progress/potential LS from RAN1.  </w:t>
            </w:r>
          </w:p>
        </w:tc>
      </w:tr>
      <w:tr w:rsidR="000E40BA" w:rsidRPr="007413E6" w14:paraId="39B4AF4E" w14:textId="77777777" w:rsidTr="009C0E4E">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9C0E4E">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take a look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r w:rsidR="006E09EA" w:rsidRPr="007413E6" w14:paraId="0A8128DA" w14:textId="77777777" w:rsidTr="009C0E4E">
        <w:tc>
          <w:tcPr>
            <w:tcW w:w="1496" w:type="dxa"/>
            <w:shd w:val="clear" w:color="auto" w:fill="auto"/>
          </w:tcPr>
          <w:p w14:paraId="7DE5C4B5" w14:textId="6F9EACFA" w:rsidR="006E09EA" w:rsidRDefault="006E09EA" w:rsidP="00AA370E">
            <w:pPr>
              <w:rPr>
                <w:rFonts w:eastAsiaTheme="minorEastAsia" w:hint="eastAsia"/>
                <w:lang w:eastAsia="ja-JP"/>
              </w:rPr>
            </w:pPr>
            <w:r>
              <w:rPr>
                <w:rFonts w:eastAsiaTheme="minorEastAsia"/>
                <w:lang w:eastAsia="ja-JP"/>
              </w:rPr>
              <w:t>Xiaomi</w:t>
            </w:r>
          </w:p>
        </w:tc>
        <w:tc>
          <w:tcPr>
            <w:tcW w:w="2009" w:type="dxa"/>
            <w:shd w:val="clear" w:color="auto" w:fill="auto"/>
          </w:tcPr>
          <w:p w14:paraId="72B861E4" w14:textId="736ECC27" w:rsidR="006E09EA" w:rsidRDefault="006E09EA" w:rsidP="00AA370E">
            <w:pPr>
              <w:rPr>
                <w:rFonts w:eastAsiaTheme="minorEastAsia" w:hint="eastAsia"/>
                <w:lang w:eastAsia="ja-JP"/>
              </w:rPr>
            </w:pPr>
            <w:r>
              <w:rPr>
                <w:rFonts w:eastAsiaTheme="minorEastAsia"/>
                <w:lang w:eastAsia="ja-JP"/>
              </w:rPr>
              <w:t>3.</w:t>
            </w:r>
            <w:r w:rsidR="000835FD">
              <w:rPr>
                <w:rFonts w:eastAsiaTheme="minorEastAsia"/>
                <w:lang w:eastAsia="ja-JP"/>
              </w:rPr>
              <w:t>4</w:t>
            </w:r>
          </w:p>
        </w:tc>
        <w:tc>
          <w:tcPr>
            <w:tcW w:w="6210" w:type="dxa"/>
            <w:shd w:val="clear" w:color="auto" w:fill="auto"/>
          </w:tcPr>
          <w:p w14:paraId="269057B3" w14:textId="1386B7E8" w:rsidR="006E09EA" w:rsidRDefault="000835FD" w:rsidP="00C027C9">
            <w:pPr>
              <w:rPr>
                <w:rFonts w:eastAsiaTheme="minorEastAsia" w:hint="eastAsia"/>
                <w:lang w:eastAsia="ja-JP"/>
              </w:rPr>
            </w:pPr>
            <w:r>
              <w:rPr>
                <w:rFonts w:eastAsiaTheme="minorEastAsia"/>
                <w:lang w:eastAsia="ja-JP"/>
              </w:rPr>
              <w:t xml:space="preserve">We are open to discuss all RAN1 related issues. Regarding the UE processing time, we think that this should be handled anyway, </w:t>
            </w:r>
            <w:r w:rsidR="000A07C1">
              <w:rPr>
                <w:rFonts w:eastAsiaTheme="minorEastAsia"/>
                <w:lang w:eastAsia="ja-JP"/>
              </w:rPr>
              <w:t xml:space="preserve">to avoid the packet loss and </w:t>
            </w:r>
            <w:r>
              <w:rPr>
                <w:rFonts w:eastAsiaTheme="minorEastAsia"/>
                <w:lang w:eastAsia="ja-JP"/>
              </w:rPr>
              <w:t>to avoid the collision between</w:t>
            </w:r>
            <w:bookmarkStart w:id="28" w:name="_GoBack"/>
            <w:bookmarkEnd w:id="28"/>
            <w:r>
              <w:rPr>
                <w:rFonts w:eastAsiaTheme="minorEastAsia"/>
                <w:lang w:eastAsia="ja-JP"/>
              </w:rPr>
              <w:t xml:space="preserve"> the RAN2 specification and the RAN1 specification.</w:t>
            </w:r>
          </w:p>
        </w:tc>
      </w:tr>
    </w:tbl>
    <w:p w14:paraId="4B050399" w14:textId="77777777" w:rsidR="00826817" w:rsidRPr="007413E6" w:rsidRDefault="00826817" w:rsidP="00826817">
      <w:pPr>
        <w:rPr>
          <w:ins w:id="29" w:author="Rapp" w:date="2022-01-18T11:41:00Z"/>
        </w:rPr>
      </w:pPr>
    </w:p>
    <w:p w14:paraId="1A67F221" w14:textId="77777777" w:rsidR="00565F01" w:rsidRDefault="00565F01" w:rsidP="008F66B9"/>
    <w:p w14:paraId="20C0A4E5" w14:textId="77777777" w:rsidR="00935A27" w:rsidRPr="007413E6" w:rsidRDefault="00736C3B">
      <w:pPr>
        <w:pStyle w:val="Heading1"/>
        <w:rPr>
          <w:rFonts w:ascii="Times New Roman" w:hAnsi="Times New Roman"/>
        </w:rPr>
      </w:pPr>
      <w:r w:rsidRPr="007413E6">
        <w:rPr>
          <w:rFonts w:ascii="Times New Roman" w:hAnsi="Times New Roman"/>
        </w:rPr>
        <w:lastRenderedPageBreak/>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Caption"/>
        <w:rPr>
          <w:b/>
        </w:rPr>
      </w:pPr>
      <w:bookmarkStart w:id="30" w:name="OLE_LINK43"/>
      <w:bookmarkStart w:id="31" w:name="OLE_LINK42"/>
    </w:p>
    <w:p w14:paraId="6C5B9AEA" w14:textId="77777777" w:rsidR="00935A27" w:rsidRPr="007413E6" w:rsidRDefault="00736C3B">
      <w:pPr>
        <w:pStyle w:val="Heading1"/>
        <w:rPr>
          <w:rFonts w:ascii="Times New Roman" w:hAnsi="Times New Roman"/>
        </w:rPr>
      </w:pPr>
      <w:bookmarkStart w:id="32" w:name="OLE_LINK13"/>
      <w:bookmarkStart w:id="33" w:name="OLE_LINK12"/>
      <w:bookmarkEnd w:id="30"/>
      <w:bookmarkEnd w:id="31"/>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宋体"/>
                <w:b w:val="0"/>
                <w:bCs w:val="0"/>
                <w:lang w:val="en-US" w:eastAsia="zh-CN"/>
              </w:rPr>
            </w:pPr>
            <w:r>
              <w:rPr>
                <w:rFonts w:eastAsia="宋体" w:hint="eastAsia"/>
                <w:b w:val="0"/>
                <w:bCs w:val="0"/>
                <w:lang w:val="en-US" w:eastAsia="zh-CN"/>
              </w:rPr>
              <w:t>H</w:t>
            </w:r>
            <w:r>
              <w:rPr>
                <w:rFonts w:eastAsia="宋体"/>
                <w:b w:val="0"/>
                <w:bCs w:val="0"/>
                <w:lang w:val="en-US" w:eastAsia="zh-CN"/>
              </w:rPr>
              <w:t xml:space="preserve">uawei, HiSilicon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L</w:t>
            </w:r>
            <w:r>
              <w:rPr>
                <w:rFonts w:eastAsia="宋体"/>
                <w:lang w:val="en-US" w:eastAsia="zh-CN"/>
              </w:rPr>
              <w:t>i Zhao</w:t>
            </w:r>
          </w:p>
        </w:tc>
        <w:tc>
          <w:tcPr>
            <w:tcW w:w="4964" w:type="dxa"/>
          </w:tcPr>
          <w:p w14:paraId="56CD59F4" w14:textId="77777777" w:rsidR="00AA370E" w:rsidRPr="00C37551" w:rsidRDefault="00867E53" w:rsidP="00AA370E">
            <w:pPr>
              <w:spacing w:after="0"/>
              <w:cnfStyle w:val="000000000000" w:firstRow="0" w:lastRow="0" w:firstColumn="0" w:lastColumn="0" w:oddVBand="0" w:evenVBand="0" w:oddHBand="0" w:evenHBand="0" w:firstRowFirstColumn="0" w:firstRowLastColumn="0" w:lastRowFirstColumn="0" w:lastRowLastColumn="0"/>
              <w:rPr>
                <w:rFonts w:eastAsia="宋体"/>
                <w:lang w:val="en-US" w:eastAsia="zh-CN"/>
              </w:rPr>
            </w:pPr>
            <w:hyperlink r:id="rId14" w:history="1">
              <w:r w:rsidR="00AA370E" w:rsidRPr="00043EDD">
                <w:rPr>
                  <w:rStyle w:val="Hyperlink"/>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 Wallace Kuo</w:t>
            </w:r>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Sherif ElAzzouni</w:t>
            </w:r>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39E53289" w:rsidR="00AA370E" w:rsidRPr="00D20CA0" w:rsidRDefault="00690D6D" w:rsidP="00AA370E">
            <w:pPr>
              <w:spacing w:after="0"/>
              <w:rPr>
                <w:b w:val="0"/>
                <w:bCs w:val="0"/>
                <w:lang w:val="en-US"/>
              </w:rPr>
            </w:pPr>
            <w:r>
              <w:rPr>
                <w:b w:val="0"/>
                <w:bCs w:val="0"/>
                <w:lang w:val="en-US"/>
              </w:rPr>
              <w:t>Lenovo</w:t>
            </w:r>
          </w:p>
        </w:tc>
        <w:tc>
          <w:tcPr>
            <w:tcW w:w="3184" w:type="dxa"/>
          </w:tcPr>
          <w:p w14:paraId="328220D0" w14:textId="0FE122FB"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Joachim Löhr</w:t>
            </w:r>
          </w:p>
        </w:tc>
        <w:tc>
          <w:tcPr>
            <w:tcW w:w="4964" w:type="dxa"/>
          </w:tcPr>
          <w:p w14:paraId="45319B36" w14:textId="33BC6688"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jlohr@lenovo.com</w:t>
            </w: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14291A76" w:rsidR="00AA370E" w:rsidRPr="00D20CA0" w:rsidRDefault="00DE6EF9" w:rsidP="00AA370E">
            <w:pPr>
              <w:spacing w:after="0"/>
              <w:rPr>
                <w:b w:val="0"/>
                <w:bCs w:val="0"/>
                <w:lang w:val="en-US" w:eastAsia="ja-JP"/>
              </w:rPr>
            </w:pPr>
            <w:r>
              <w:rPr>
                <w:b w:val="0"/>
                <w:bCs w:val="0"/>
                <w:lang w:val="en-US" w:eastAsia="ja-JP"/>
              </w:rPr>
              <w:t>Xiaomi</w:t>
            </w:r>
          </w:p>
        </w:tc>
        <w:tc>
          <w:tcPr>
            <w:tcW w:w="3184" w:type="dxa"/>
          </w:tcPr>
          <w:p w14:paraId="60B85309" w14:textId="0CFCE8D6"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Yumin Wu</w:t>
            </w:r>
          </w:p>
        </w:tc>
        <w:tc>
          <w:tcPr>
            <w:tcW w:w="4964" w:type="dxa"/>
          </w:tcPr>
          <w:p w14:paraId="1A565E9B" w14:textId="17FFB427"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wuyumin@xiaomi.com</w:t>
            </w:r>
          </w:p>
        </w:tc>
      </w:tr>
      <w:bookmarkEnd w:id="32"/>
      <w:bookmarkEnd w:id="33"/>
    </w:tbl>
    <w:p w14:paraId="638CCA4C" w14:textId="77777777" w:rsidR="00935A27" w:rsidRPr="007413E6" w:rsidRDefault="00935A27"/>
    <w:p w14:paraId="2B39AA64" w14:textId="77777777" w:rsidR="00935A27" w:rsidRPr="007413E6" w:rsidRDefault="00736C3B">
      <w:pPr>
        <w:pStyle w:val="Heading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Huawei, HiSilicon</w:t>
      </w:r>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IIoT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2BAC8" w14:textId="77777777" w:rsidR="00867E53" w:rsidRDefault="00867E53">
      <w:pPr>
        <w:spacing w:line="240" w:lineRule="auto"/>
      </w:pPr>
      <w:r>
        <w:separator/>
      </w:r>
    </w:p>
  </w:endnote>
  <w:endnote w:type="continuationSeparator" w:id="0">
    <w:p w14:paraId="29F1F3D1" w14:textId="77777777" w:rsidR="00867E53" w:rsidRDefault="00867E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atang">
    <w:altName w:val="Malgun Gothic Semilight"/>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DE44B" w14:textId="77777777" w:rsidR="00867E53" w:rsidRDefault="00867E53">
      <w:pPr>
        <w:spacing w:after="0" w:line="240" w:lineRule="auto"/>
      </w:pPr>
      <w:r>
        <w:separator/>
      </w:r>
    </w:p>
  </w:footnote>
  <w:footnote w:type="continuationSeparator" w:id="0">
    <w:p w14:paraId="37864B14" w14:textId="77777777" w:rsidR="00867E53" w:rsidRDefault="00867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OwMDUwNzQ1NjQwtDRR0lEKTi0uzszPAykwrgUAZkmnhS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B6E"/>
    <w:rsid w:val="00075BE2"/>
    <w:rsid w:val="00075C12"/>
    <w:rsid w:val="00075D6E"/>
    <w:rsid w:val="00076DE9"/>
    <w:rsid w:val="00080512"/>
    <w:rsid w:val="00082A5F"/>
    <w:rsid w:val="000835FD"/>
    <w:rsid w:val="00084A50"/>
    <w:rsid w:val="000852A7"/>
    <w:rsid w:val="000864AC"/>
    <w:rsid w:val="00090468"/>
    <w:rsid w:val="00091323"/>
    <w:rsid w:val="00091514"/>
    <w:rsid w:val="00093868"/>
    <w:rsid w:val="00094568"/>
    <w:rsid w:val="00095224"/>
    <w:rsid w:val="00095584"/>
    <w:rsid w:val="0009666B"/>
    <w:rsid w:val="000A07C1"/>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1C8"/>
    <w:rsid w:val="000C63AD"/>
    <w:rsid w:val="000D16DF"/>
    <w:rsid w:val="000D29AD"/>
    <w:rsid w:val="000D30A9"/>
    <w:rsid w:val="000D3CBE"/>
    <w:rsid w:val="000D58AB"/>
    <w:rsid w:val="000D63ED"/>
    <w:rsid w:val="000D6921"/>
    <w:rsid w:val="000E0656"/>
    <w:rsid w:val="000E0D86"/>
    <w:rsid w:val="000E1CD7"/>
    <w:rsid w:val="000E2505"/>
    <w:rsid w:val="000E40BA"/>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2F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A45"/>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30B"/>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494"/>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308A"/>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40CB"/>
    <w:rsid w:val="00684920"/>
    <w:rsid w:val="00685C13"/>
    <w:rsid w:val="00687CCB"/>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09EA"/>
    <w:rsid w:val="006E1417"/>
    <w:rsid w:val="006E329A"/>
    <w:rsid w:val="006E6589"/>
    <w:rsid w:val="006E788F"/>
    <w:rsid w:val="006F18C6"/>
    <w:rsid w:val="006F6A2C"/>
    <w:rsid w:val="007040A4"/>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A34"/>
    <w:rsid w:val="0075705B"/>
    <w:rsid w:val="00757D40"/>
    <w:rsid w:val="007604ED"/>
    <w:rsid w:val="0076380A"/>
    <w:rsid w:val="0076477F"/>
    <w:rsid w:val="007662B5"/>
    <w:rsid w:val="0077257C"/>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7B25"/>
    <w:rsid w:val="007C095F"/>
    <w:rsid w:val="007C1450"/>
    <w:rsid w:val="007C2DD0"/>
    <w:rsid w:val="007C2F42"/>
    <w:rsid w:val="007C5DD6"/>
    <w:rsid w:val="007C67B7"/>
    <w:rsid w:val="007C6E32"/>
    <w:rsid w:val="007C70E3"/>
    <w:rsid w:val="007D1121"/>
    <w:rsid w:val="007D2EFC"/>
    <w:rsid w:val="007D324D"/>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40DE0"/>
    <w:rsid w:val="00841C65"/>
    <w:rsid w:val="008421D6"/>
    <w:rsid w:val="00843965"/>
    <w:rsid w:val="00844ED1"/>
    <w:rsid w:val="008451EE"/>
    <w:rsid w:val="0085511F"/>
    <w:rsid w:val="008607A8"/>
    <w:rsid w:val="008616F7"/>
    <w:rsid w:val="0086354A"/>
    <w:rsid w:val="008666D7"/>
    <w:rsid w:val="00867E53"/>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1719E"/>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2C4"/>
    <w:rsid w:val="009D1D86"/>
    <w:rsid w:val="009D3365"/>
    <w:rsid w:val="009D34B6"/>
    <w:rsid w:val="009D3B9F"/>
    <w:rsid w:val="009D495F"/>
    <w:rsid w:val="009D74A6"/>
    <w:rsid w:val="009D769E"/>
    <w:rsid w:val="009E00E7"/>
    <w:rsid w:val="009E0E87"/>
    <w:rsid w:val="009E2EFA"/>
    <w:rsid w:val="009E4744"/>
    <w:rsid w:val="009E4968"/>
    <w:rsid w:val="009E50A0"/>
    <w:rsid w:val="009E578A"/>
    <w:rsid w:val="009E67B0"/>
    <w:rsid w:val="009F2B80"/>
    <w:rsid w:val="009F2FB3"/>
    <w:rsid w:val="009F3316"/>
    <w:rsid w:val="009F3B1A"/>
    <w:rsid w:val="009F46B8"/>
    <w:rsid w:val="009F4C9B"/>
    <w:rsid w:val="009F5665"/>
    <w:rsid w:val="009F6648"/>
    <w:rsid w:val="00A00188"/>
    <w:rsid w:val="00A00376"/>
    <w:rsid w:val="00A03CB5"/>
    <w:rsid w:val="00A1008D"/>
    <w:rsid w:val="00A10CEF"/>
    <w:rsid w:val="00A10F02"/>
    <w:rsid w:val="00A12A08"/>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9E1"/>
    <w:rsid w:val="00BF4421"/>
    <w:rsid w:val="00BF44D5"/>
    <w:rsid w:val="00BF5774"/>
    <w:rsid w:val="00BF5845"/>
    <w:rsid w:val="00C020B4"/>
    <w:rsid w:val="00C027C9"/>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D00110"/>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E6EF9"/>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37FB"/>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71B89"/>
    <w:rsid w:val="00F73248"/>
    <w:rsid w:val="00F7353C"/>
    <w:rsid w:val="00F74C3C"/>
    <w:rsid w:val="00F76F8F"/>
    <w:rsid w:val="00F81CA0"/>
    <w:rsid w:val="00F83C7E"/>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zhaoli8@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2D1517E-3271-4A66-9E64-C72772B9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6334</Words>
  <Characters>36109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Xiaomi-r2</cp:lastModifiedBy>
  <cp:revision>26</cp:revision>
  <dcterms:created xsi:type="dcterms:W3CDTF">2022-01-19T06:27:00Z</dcterms:created>
  <dcterms:modified xsi:type="dcterms:W3CDTF">2022-01-19T08:05:00Z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