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gramEnd"/>
      <w:r w:rsidRPr="007413E6">
        <w:rPr>
          <w:rFonts w:eastAsia="Times New Roman"/>
          <w:b/>
          <w:bCs/>
          <w:sz w:val="20"/>
          <w:lang w:val="en-US" w:eastAsia="zh-CN" w:bidi="ar"/>
        </w:rPr>
        <w:t>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D7E7E">
            <w:pPr>
              <w:rPr>
                <w:rFonts w:eastAsia="Malgun Gothic"/>
                <w:lang w:eastAsia="ko-KR"/>
              </w:rPr>
            </w:pPr>
            <w:r>
              <w:rPr>
                <w:rFonts w:eastAsia="Malgun Gothic"/>
                <w:lang w:eastAsia="ko-KR"/>
              </w:rPr>
              <w:t>The running CR already captures:</w:t>
            </w:r>
          </w:p>
          <w:p w14:paraId="70ADC75A" w14:textId="77777777"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D7E7E">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w:t>
            </w:r>
            <w:r>
              <w:rPr>
                <w:rFonts w:eastAsia="DengXian"/>
                <w:lang w:val="en-US" w:eastAsia="sv-SE"/>
              </w:rPr>
              <w:t>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w:t>
            </w:r>
            <w:r>
              <w:rPr>
                <w:rFonts w:eastAsia="Malgun Gothic"/>
                <w:lang w:eastAsia="ko-KR"/>
              </w:rPr>
              <w:t xml:space="preserve">Those options will be more </w:t>
            </w:r>
            <w:proofErr w:type="spellStart"/>
            <w:r>
              <w:rPr>
                <w:rFonts w:eastAsia="Malgun Gothic"/>
                <w:lang w:eastAsia="ko-KR"/>
              </w:rPr>
              <w:t>inline</w:t>
            </w:r>
            <w:proofErr w:type="spellEnd"/>
            <w:r>
              <w:rPr>
                <w:rFonts w:eastAsia="Malgun Gothic"/>
                <w:lang w:eastAsia="ko-KR"/>
              </w:rPr>
              <w:t xml:space="preserve"> with earlier agreements, </w:t>
            </w:r>
            <w:proofErr w:type="gramStart"/>
            <w:r>
              <w:rPr>
                <w:rFonts w:eastAsia="Malgun Gothic"/>
                <w:lang w:eastAsia="ko-KR"/>
              </w:rPr>
              <w:t>i.e.</w:t>
            </w:r>
            <w:proofErr w:type="gramEnd"/>
            <w:r>
              <w:rPr>
                <w:rFonts w:eastAsia="Malgun Gothic"/>
                <w:lang w:eastAsia="ko-KR"/>
              </w:rPr>
              <w:t xml:space="preserve"> to leave it to UE implementation in case of equal priority. </w:t>
            </w:r>
            <w:proofErr w:type="gramStart"/>
            <w:r>
              <w:rPr>
                <w:rFonts w:eastAsia="Malgun Gothic"/>
                <w:lang w:eastAsia="ko-KR"/>
              </w:rPr>
              <w:t>However</w:t>
            </w:r>
            <w:proofErr w:type="gramEnd"/>
            <w:r>
              <w:rPr>
                <w:rFonts w:eastAsia="Malgun Gothic"/>
                <w:lang w:eastAsia="ko-KR"/>
              </w:rPr>
              <w:t xml:space="preserve"> w</w:t>
            </w:r>
            <w:r>
              <w:rPr>
                <w:rFonts w:eastAsia="Malgun Gothic"/>
                <w:lang w:eastAsia="ko-KR"/>
              </w:rPr>
              <w:t xml:space="preserve">e support the majority view. </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2657E5">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2657E5">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lastRenderedPageBreak/>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tc>
          <w:tcPr>
            <w:tcW w:w="1496" w:type="dxa"/>
            <w:shd w:val="clear" w:color="auto" w:fill="auto"/>
          </w:tcPr>
          <w:p w14:paraId="68A0850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D7E7E">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lastRenderedPageBreak/>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2009"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w:t>
            </w:r>
            <w:proofErr w:type="spellStart"/>
            <w:r w:rsidRPr="007413E6">
              <w:t>gNB</w:t>
            </w:r>
            <w:proofErr w:type="spellEnd"/>
            <w:r w:rsidRPr="007413E6">
              <w:t xml:space="preserve">, so </w:t>
            </w:r>
            <w:proofErr w:type="spellStart"/>
            <w:r w:rsidRPr="007413E6">
              <w:t>gNB</w:t>
            </w:r>
            <w:proofErr w:type="spellEnd"/>
            <w:r w:rsidRPr="007413E6">
              <w:t xml:space="preserve">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tc>
          <w:tcPr>
            <w:tcW w:w="1496"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2009"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2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tc>
          <w:tcPr>
            <w:tcW w:w="1496"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2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tc>
          <w:tcPr>
            <w:tcW w:w="1496"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2009"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2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tc>
          <w:tcPr>
            <w:tcW w:w="1496"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2009"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2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bl>
    <w:p w14:paraId="3AE12DBD" w14:textId="77777777" w:rsidR="00935A27" w:rsidRPr="007413E6"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lastRenderedPageBreak/>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2657E5">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14:paraId="1B83462F" w14:textId="77777777" w:rsidR="00935A27" w:rsidRPr="007413E6" w:rsidRDefault="00736C3B">
      <w:r w:rsidRPr="007413E6">
        <w:rPr>
          <w:lang w:val="en-US" w:eastAsia="zh-CN"/>
        </w:rPr>
        <w:lastRenderedPageBreak/>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tc>
          <w:tcPr>
            <w:tcW w:w="1496" w:type="dxa"/>
            <w:shd w:val="clear" w:color="auto" w:fill="auto"/>
          </w:tcPr>
          <w:p w14:paraId="12DEC9DC"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lang w:eastAsia="zh-CN"/>
              </w:rPr>
            </w:pPr>
            <w:r>
              <w:rPr>
                <w:lang w:eastAsia="sv-SE"/>
              </w:rPr>
              <w:t>Ericsson</w:t>
            </w:r>
          </w:p>
        </w:tc>
        <w:tc>
          <w:tcPr>
            <w:tcW w:w="2009" w:type="dxa"/>
            <w:shd w:val="clear" w:color="auto" w:fill="auto"/>
          </w:tcPr>
          <w:p w14:paraId="6D66D3EE" w14:textId="369A9CD5" w:rsidR="002F27DC" w:rsidRDefault="002F27DC" w:rsidP="002F27DC">
            <w:pPr>
              <w:rPr>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tc>
          <w:tcPr>
            <w:tcW w:w="1496"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2009"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210"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tc>
          <w:tcPr>
            <w:tcW w:w="1496"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210"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tc>
          <w:tcPr>
            <w:tcW w:w="1496"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2009"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210"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lastRenderedPageBreak/>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w:t>
            </w:r>
            <w:proofErr w:type="spellStart"/>
            <w:r>
              <w:rPr>
                <w:rFonts w:eastAsia="Malgun Gothic"/>
                <w:lang w:eastAsia="ko-KR"/>
              </w:rPr>
              <w:t>gNB</w:t>
            </w:r>
            <w:proofErr w:type="spellEnd"/>
            <w:r>
              <w:rPr>
                <w:rFonts w:eastAsia="Malgun Gothic"/>
                <w:lang w:eastAsia="ko-KR"/>
              </w:rPr>
              <w:t xml:space="preserve">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tc>
          <w:tcPr>
            <w:tcW w:w="1496" w:type="dxa"/>
            <w:shd w:val="clear" w:color="auto" w:fill="auto"/>
          </w:tcPr>
          <w:p w14:paraId="4826870C" w14:textId="1C31DFDC" w:rsidR="00690D6D" w:rsidRDefault="00690D6D" w:rsidP="00690D6D">
            <w:pPr>
              <w:rPr>
                <w:rFonts w:eastAsia="Malgun Gothic"/>
                <w:lang w:eastAsia="ko-KR"/>
              </w:rPr>
            </w:pPr>
            <w:r>
              <w:rPr>
                <w:rFonts w:eastAsia="Malgun Gothic"/>
                <w:lang w:eastAsia="ko-KR"/>
              </w:rPr>
              <w:lastRenderedPageBreak/>
              <w:t xml:space="preserve">Lenovo/Motorola Mobility </w:t>
            </w:r>
          </w:p>
        </w:tc>
        <w:tc>
          <w:tcPr>
            <w:tcW w:w="2009"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210"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2657E5"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lastRenderedPageBreak/>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IIoT,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tc>
          <w:tcPr>
            <w:tcW w:w="1496" w:type="dxa"/>
            <w:shd w:val="clear" w:color="auto" w:fill="auto"/>
          </w:tcPr>
          <w:p w14:paraId="3E9013B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D7E7E">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w:t>
            </w:r>
            <w:r>
              <w:rPr>
                <w:lang w:eastAsia="zh-CN"/>
              </w:rPr>
              <w:lastRenderedPageBreak/>
              <w:t xml:space="preserve">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tc>
          <w:tcPr>
            <w:tcW w:w="1496" w:type="dxa"/>
            <w:shd w:val="clear" w:color="auto" w:fill="auto"/>
          </w:tcPr>
          <w:p w14:paraId="7F3A9B58" w14:textId="74E9F93C" w:rsidR="000E40BA" w:rsidRDefault="000E40BA" w:rsidP="000E40BA">
            <w:pPr>
              <w:rPr>
                <w:lang w:eastAsia="zh-CN"/>
              </w:rPr>
            </w:pPr>
            <w:r>
              <w:rPr>
                <w:lang w:eastAsia="zh-CN"/>
              </w:rPr>
              <w:lastRenderedPageBreak/>
              <w:t>Nokia</w:t>
            </w:r>
          </w:p>
        </w:tc>
        <w:tc>
          <w:tcPr>
            <w:tcW w:w="2009" w:type="dxa"/>
            <w:shd w:val="clear" w:color="auto" w:fill="auto"/>
          </w:tcPr>
          <w:p w14:paraId="06667D9A" w14:textId="4F0B5B9F" w:rsidR="000E40BA" w:rsidRDefault="000E40BA" w:rsidP="000E40BA">
            <w:pPr>
              <w:rPr>
                <w:lang w:eastAsia="zh-CN"/>
              </w:rPr>
            </w:pPr>
            <w:r>
              <w:rPr>
                <w:lang w:eastAsia="zh-CN"/>
              </w:rPr>
              <w:t>Option 1 but …</w:t>
            </w:r>
          </w:p>
        </w:tc>
        <w:tc>
          <w:tcPr>
            <w:tcW w:w="6210"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tc>
          <w:tcPr>
            <w:tcW w:w="1496"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210"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tc>
          <w:tcPr>
            <w:tcW w:w="1496"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2009"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210"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tc>
          <w:tcPr>
            <w:tcW w:w="1496" w:type="dxa"/>
            <w:shd w:val="clear" w:color="auto" w:fill="auto"/>
          </w:tcPr>
          <w:p w14:paraId="6F779C06" w14:textId="30696686" w:rsidR="00690D6D" w:rsidRDefault="00690D6D" w:rsidP="00690D6D">
            <w:pPr>
              <w:rPr>
                <w:lang w:eastAsia="zh-CN"/>
              </w:rPr>
            </w:pPr>
            <w:r>
              <w:rPr>
                <w:lang w:eastAsia="zh-CN"/>
              </w:rPr>
              <w:t>Lenovo/Motorola Mobility</w:t>
            </w:r>
          </w:p>
        </w:tc>
        <w:tc>
          <w:tcPr>
            <w:tcW w:w="2009" w:type="dxa"/>
            <w:shd w:val="clear" w:color="auto" w:fill="auto"/>
          </w:tcPr>
          <w:p w14:paraId="5AA99142" w14:textId="568EF9F8" w:rsidR="00690D6D" w:rsidRDefault="00690D6D" w:rsidP="00690D6D">
            <w:pPr>
              <w:rPr>
                <w:lang w:eastAsia="zh-CN"/>
              </w:rPr>
            </w:pPr>
            <w:r>
              <w:rPr>
                <w:lang w:eastAsia="zh-CN"/>
              </w:rPr>
              <w:t>Option 3</w:t>
            </w:r>
          </w:p>
        </w:tc>
        <w:tc>
          <w:tcPr>
            <w:tcW w:w="6210"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w:t>
            </w:r>
            <w:proofErr w:type="gramStart"/>
            <w:r>
              <w:rPr>
                <w:rFonts w:eastAsia="Malgun Gothic"/>
                <w:lang w:eastAsia="ko-KR"/>
              </w:rPr>
              <w:t>i.e.</w:t>
            </w:r>
            <w:proofErr w:type="gramEnd"/>
            <w:r>
              <w:rPr>
                <w:rFonts w:eastAsia="Malgun Gothic"/>
                <w:lang w:eastAsia="ko-KR"/>
              </w:rPr>
              <w:t xml:space="preserve"> switching the HARQ status to pending.  </w:t>
            </w:r>
          </w:p>
        </w:tc>
      </w:tr>
    </w:tbl>
    <w:p w14:paraId="75AC5E09" w14:textId="77777777" w:rsidR="00935A27" w:rsidRPr="007413E6"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lastRenderedPageBreak/>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F374A">
        <w:tc>
          <w:tcPr>
            <w:tcW w:w="1496" w:type="dxa"/>
            <w:shd w:val="clear" w:color="auto" w:fill="auto"/>
          </w:tcPr>
          <w:p w14:paraId="64E1F019" w14:textId="77777777"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8D7E7E">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t>Ericsson</w:t>
            </w:r>
          </w:p>
        </w:tc>
        <w:tc>
          <w:tcPr>
            <w:tcW w:w="2009" w:type="dxa"/>
            <w:shd w:val="clear" w:color="auto" w:fill="auto"/>
          </w:tcPr>
          <w:p w14:paraId="51BBDBB7" w14:textId="51361F12" w:rsidR="00095224" w:rsidRDefault="00095224" w:rsidP="00095224">
            <w:pPr>
              <w:rPr>
                <w:lang w:eastAsia="zh-CN"/>
              </w:rPr>
            </w:pPr>
          </w:p>
        </w:tc>
        <w:tc>
          <w:tcPr>
            <w:tcW w:w="6210"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F374A">
        <w:tc>
          <w:tcPr>
            <w:tcW w:w="1496" w:type="dxa"/>
            <w:shd w:val="clear" w:color="auto" w:fill="auto"/>
          </w:tcPr>
          <w:p w14:paraId="75EE5264" w14:textId="00DD5C43" w:rsidR="000E40BA" w:rsidRDefault="000E40BA" w:rsidP="00095224">
            <w:pPr>
              <w:rPr>
                <w:lang w:eastAsia="sv-SE"/>
              </w:rPr>
            </w:pPr>
            <w:r>
              <w:rPr>
                <w:lang w:eastAsia="sv-SE"/>
              </w:rPr>
              <w:t>Nokia</w:t>
            </w:r>
          </w:p>
        </w:tc>
        <w:tc>
          <w:tcPr>
            <w:tcW w:w="2009" w:type="dxa"/>
            <w:shd w:val="clear" w:color="auto" w:fill="auto"/>
          </w:tcPr>
          <w:p w14:paraId="52DBCAE0" w14:textId="0BD7AAE2" w:rsidR="000E40BA" w:rsidRDefault="000E40BA" w:rsidP="00095224">
            <w:pPr>
              <w:rPr>
                <w:lang w:eastAsia="zh-CN"/>
              </w:rPr>
            </w:pPr>
            <w:r>
              <w:rPr>
                <w:lang w:eastAsia="zh-CN"/>
              </w:rPr>
              <w:t>Yes but</w:t>
            </w:r>
          </w:p>
        </w:tc>
        <w:tc>
          <w:tcPr>
            <w:tcW w:w="6210"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F374A">
        <w:tc>
          <w:tcPr>
            <w:tcW w:w="1496"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210"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F374A">
        <w:tc>
          <w:tcPr>
            <w:tcW w:w="1496"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2009" w:type="dxa"/>
            <w:shd w:val="clear" w:color="auto" w:fill="auto"/>
          </w:tcPr>
          <w:p w14:paraId="646EC89D" w14:textId="77777777" w:rsidR="008451EE" w:rsidRDefault="008451EE" w:rsidP="008451EE">
            <w:pPr>
              <w:rPr>
                <w:rFonts w:eastAsiaTheme="minorEastAsia"/>
                <w:lang w:eastAsia="ja-JP"/>
              </w:rPr>
            </w:pPr>
          </w:p>
        </w:tc>
        <w:tc>
          <w:tcPr>
            <w:tcW w:w="6210"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F374A">
        <w:tc>
          <w:tcPr>
            <w:tcW w:w="1496" w:type="dxa"/>
            <w:shd w:val="clear" w:color="auto" w:fill="auto"/>
          </w:tcPr>
          <w:p w14:paraId="4AFE8550" w14:textId="227B01DC" w:rsidR="00690D6D" w:rsidRDefault="00690D6D" w:rsidP="00690D6D">
            <w:pPr>
              <w:rPr>
                <w:lang w:eastAsia="sv-SE"/>
              </w:rPr>
            </w:pPr>
            <w:r>
              <w:rPr>
                <w:lang w:eastAsia="sv-SE"/>
              </w:rPr>
              <w:t>Lenovo/Motorola Mobility</w:t>
            </w:r>
          </w:p>
        </w:tc>
        <w:tc>
          <w:tcPr>
            <w:tcW w:w="2009" w:type="dxa"/>
            <w:shd w:val="clear" w:color="auto" w:fill="auto"/>
          </w:tcPr>
          <w:p w14:paraId="214D3BFC" w14:textId="77777777" w:rsidR="00690D6D" w:rsidRDefault="00690D6D" w:rsidP="00690D6D">
            <w:pPr>
              <w:rPr>
                <w:rFonts w:eastAsiaTheme="minorEastAsia"/>
                <w:lang w:eastAsia="ja-JP"/>
              </w:rPr>
            </w:pPr>
          </w:p>
        </w:tc>
        <w:tc>
          <w:tcPr>
            <w:tcW w:w="6210"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bl>
    <w:p w14:paraId="3E5CE9A1" w14:textId="77777777" w:rsidR="00942A8A" w:rsidRPr="007413E6"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lastRenderedPageBreak/>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2657E5">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lastRenderedPageBreak/>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Batang"/>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Malgun Gothic"/>
                <w:lang w:eastAsia="ko-KR"/>
              </w:rPr>
            </w:pPr>
            <w:r>
              <w:rPr>
                <w:rFonts w:eastAsia="Malgun Gothic"/>
                <w:lang w:eastAsia="ko-KR"/>
              </w:rPr>
              <w:lastRenderedPageBreak/>
              <w:t>CATT</w:t>
            </w:r>
          </w:p>
        </w:tc>
        <w:tc>
          <w:tcPr>
            <w:tcW w:w="2009" w:type="dxa"/>
            <w:shd w:val="clear" w:color="auto" w:fill="auto"/>
          </w:tcPr>
          <w:p w14:paraId="1DD6A0DF" w14:textId="77777777"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9C0E4E">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bl>
    <w:p w14:paraId="4B050399" w14:textId="77777777" w:rsidR="00826817" w:rsidRPr="007413E6" w:rsidRDefault="00826817" w:rsidP="00826817">
      <w:pPr>
        <w:rPr>
          <w:ins w:id="28"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29" w:name="OLE_LINK43"/>
      <w:bookmarkStart w:id="30" w:name="OLE_LINK42"/>
    </w:p>
    <w:p w14:paraId="6C5B9AEA" w14:textId="77777777" w:rsidR="00935A27" w:rsidRPr="007413E6" w:rsidRDefault="00736C3B">
      <w:pPr>
        <w:pStyle w:val="Heading1"/>
        <w:rPr>
          <w:rFonts w:ascii="Times New Roman" w:hAnsi="Times New Roman"/>
        </w:rPr>
      </w:pPr>
      <w:bookmarkStart w:id="31" w:name="OLE_LINK13"/>
      <w:bookmarkStart w:id="32" w:name="OLE_LINK12"/>
      <w:bookmarkEnd w:id="29"/>
      <w:bookmarkEnd w:id="30"/>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2657E5"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77777777" w:rsidR="00AA370E" w:rsidRPr="00D20CA0" w:rsidRDefault="00AA370E" w:rsidP="00AA370E">
            <w:pPr>
              <w:spacing w:after="0"/>
              <w:rPr>
                <w:b w:val="0"/>
                <w:bCs w:val="0"/>
                <w:lang w:val="en-US" w:eastAsia="ja-JP"/>
              </w:rPr>
            </w:pPr>
          </w:p>
        </w:tc>
        <w:tc>
          <w:tcPr>
            <w:tcW w:w="3184" w:type="dxa"/>
          </w:tcPr>
          <w:p w14:paraId="60B85309"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A565E9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1"/>
      <w:bookmarkEnd w:id="32"/>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lastRenderedPageBreak/>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D2F9" w14:textId="77777777" w:rsidR="002657E5" w:rsidRDefault="002657E5">
      <w:pPr>
        <w:spacing w:line="240" w:lineRule="auto"/>
      </w:pPr>
      <w:r>
        <w:separator/>
      </w:r>
    </w:p>
  </w:endnote>
  <w:endnote w:type="continuationSeparator" w:id="0">
    <w:p w14:paraId="2031DE01" w14:textId="77777777" w:rsidR="002657E5" w:rsidRDefault="00265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66D0" w14:textId="77777777" w:rsidR="002657E5" w:rsidRDefault="002657E5">
      <w:pPr>
        <w:spacing w:after="0" w:line="240" w:lineRule="auto"/>
      </w:pPr>
      <w:r>
        <w:separator/>
      </w:r>
    </w:p>
  </w:footnote>
  <w:footnote w:type="continuationSeparator" w:id="0">
    <w:p w14:paraId="54CE1357" w14:textId="77777777" w:rsidR="002657E5" w:rsidRDefault="00265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451EE"/>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1A26001-74EA-462F-99D6-2FFDCCB46D3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Joachim Lohr</cp:lastModifiedBy>
  <cp:revision>3</cp:revision>
  <dcterms:created xsi:type="dcterms:W3CDTF">2022-01-19T06:27:00Z</dcterms:created>
  <dcterms:modified xsi:type="dcterms:W3CDTF">2022-01-19T06:32:00Z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