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A700" w14:textId="77777777"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gramEnd"/>
      <w:r w:rsidRPr="007413E6">
        <w:rPr>
          <w:rFonts w:eastAsia="Times New Roman"/>
          <w:b/>
          <w:bCs/>
          <w:sz w:val="20"/>
          <w:lang w:val="en-US" w:eastAsia="zh-CN" w:bidi="ar"/>
        </w:rPr>
        <w:t>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retransmissions only if Rel-16 baseline behaviour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t xml:space="preserve">Similar rule as Rel-16 IIoT: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lastRenderedPageBreak/>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When lch-basedPrioritization and cg-RetransmissionTimer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D7E7E">
            <w:pPr>
              <w:rPr>
                <w:rFonts w:eastAsia="Malgun Gothic"/>
                <w:lang w:eastAsia="ko-KR"/>
              </w:rPr>
            </w:pPr>
            <w:r>
              <w:rPr>
                <w:rFonts w:eastAsia="Malgun Gothic"/>
                <w:lang w:eastAsia="ko-KR"/>
              </w:rPr>
              <w:t>The running CR already captures:</w:t>
            </w:r>
          </w:p>
          <w:p w14:paraId="70ADC75A" w14:textId="77777777"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D7E7E">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 xml:space="preserve">The rapporteur has well-summarized the technical arguments to support the option 2. On the other hand, there does not seem to have any technical </w:t>
            </w:r>
            <w:r>
              <w:rPr>
                <w:lang w:eastAsia="sv-SE"/>
              </w:rPr>
              <w:lastRenderedPageBreak/>
              <w:t>reasons to support the option 1.</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4"/>
        <w:gridCol w:w="6116"/>
        <w:gridCol w:w="148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the UE should fall back to Rel-16 behaviour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Huawei, HiSilicon</w:t>
            </w:r>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F463C0">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F463C0">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 xml:space="preserve">Proposal 1. For HPI selection between initial transmission and retransmission with the highest priority in Intra-CG Prioritization, UE </w:t>
            </w:r>
            <w:r w:rsidRPr="007413E6">
              <w:rPr>
                <w:lang w:val="en-US" w:eastAsia="ko-KR"/>
              </w:rPr>
              <w:lastRenderedPageBreak/>
              <w:t>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lastRenderedPageBreak/>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lastRenderedPageBreak/>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71EE9394" w14:textId="77777777">
        <w:tc>
          <w:tcPr>
            <w:tcW w:w="1496"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453E7C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79C0C666" w14:textId="77777777">
        <w:tc>
          <w:tcPr>
            <w:tcW w:w="1496" w:type="dxa"/>
            <w:shd w:val="clear" w:color="auto" w:fill="auto"/>
          </w:tcPr>
          <w:p w14:paraId="68A0850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711B7B76" w14:textId="77777777"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14:paraId="465C409F" w14:textId="77777777"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D7E7E">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tc>
          <w:tcPr>
            <w:tcW w:w="1496"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t>H</w:t>
            </w:r>
            <w:r>
              <w:rPr>
                <w:lang w:eastAsia="zh-CN"/>
              </w:rPr>
              <w:t>uawei, HiSilicon</w:t>
            </w:r>
          </w:p>
        </w:tc>
        <w:tc>
          <w:tcPr>
            <w:tcW w:w="2009"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w:t>
            </w:r>
            <w:r>
              <w:rPr>
                <w:lang w:eastAsia="zh-CN"/>
              </w:rPr>
              <w:lastRenderedPageBreak/>
              <w:t xml:space="preserve">understand the benefit and motivation. </w:t>
            </w:r>
          </w:p>
        </w:tc>
      </w:tr>
      <w:tr w:rsidR="00B601C5" w:rsidRPr="007413E6" w14:paraId="5565BBC4" w14:textId="77777777">
        <w:tc>
          <w:tcPr>
            <w:tcW w:w="1496" w:type="dxa"/>
            <w:shd w:val="clear" w:color="auto" w:fill="auto"/>
          </w:tcPr>
          <w:p w14:paraId="7F70C22C" w14:textId="10FDBD62" w:rsidR="00B601C5" w:rsidRPr="007413E6" w:rsidRDefault="00B601C5" w:rsidP="00B601C5">
            <w:pPr>
              <w:rPr>
                <w:rFonts w:eastAsia="DengXian"/>
                <w:lang w:val="en-US" w:eastAsia="sv-SE"/>
              </w:rPr>
            </w:pPr>
            <w:r>
              <w:rPr>
                <w:lang w:eastAsia="sv-SE"/>
              </w:rPr>
              <w:lastRenderedPageBreak/>
              <w:t>Ericsson</w:t>
            </w:r>
          </w:p>
        </w:tc>
        <w:tc>
          <w:tcPr>
            <w:tcW w:w="2009"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2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utonomous retransmission of deprioritized PDUs should not be disabled, since the HARQ process ID of the deprioritized transmission is not known by gNB, so gNB can not recover the deprioritized MAC PDU by dynamic scheduling</w:t>
            </w:r>
            <w:r>
              <w:t xml:space="preserve">.”. </w:t>
            </w:r>
            <w:proofErr w:type="gramStart"/>
            <w:r>
              <w:t>Also</w:t>
            </w:r>
            <w:proofErr w:type="gramEnd"/>
            <w:r>
              <w:t xml:space="preserve"> option 1 has no spec impact.</w:t>
            </w:r>
          </w:p>
        </w:tc>
      </w:tr>
    </w:tbl>
    <w:p w14:paraId="3AE12DBD" w14:textId="77777777" w:rsidR="00935A27" w:rsidRPr="007413E6"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4"/>
        <w:gridCol w:w="6116"/>
        <w:gridCol w:w="1487"/>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14:paraId="02EC5E88" w14:textId="77777777" w:rsidR="00935A27" w:rsidRPr="007413E6" w:rsidRDefault="00736C3B">
            <w:pPr>
              <w:rPr>
                <w:lang w:val="en-US" w:eastAsia="zh-CN"/>
              </w:rPr>
            </w:pPr>
            <w:r w:rsidRPr="007413E6">
              <w:rPr>
                <w:lang w:val="en-US" w:eastAsia="zh-CN"/>
              </w:rPr>
              <w:t>Huawei, HiSilicon</w:t>
            </w:r>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F463C0">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 xml:space="preserve">Proposal 1: If cg-RetransmissionTimer is configured and AutonomousTx is not configured, a deprioritized MAC PDU is not transmitted in a subsequent CG occasion using the Rel-16 URLLC autonomous transmission mechanism. However, autonomous retransmission based on </w:t>
            </w:r>
            <w:r w:rsidRPr="007413E6">
              <w:rPr>
                <w:lang w:val="en-US" w:eastAsia="zh-CN"/>
              </w:rPr>
              <w:lastRenderedPageBreak/>
              <w:t>Rel-16 NR-U behaviour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lastRenderedPageBreak/>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CGRT handling for deprioritised UL grant when autoTx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autonomous retransmission behaviour should not be affected by deprioritization</w:t>
      </w:r>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xml:space="preserve">: When cg-RetransmissionTimer is configured but autonomousTx is not configured, which is your preferred option regarding the cg-RetransmissionTimer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0F1AF4C" w14:textId="77777777">
        <w:tc>
          <w:tcPr>
            <w:tcW w:w="1496"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3D8C0D94"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7EE9400" w14:textId="77777777">
        <w:tc>
          <w:tcPr>
            <w:tcW w:w="1496" w:type="dxa"/>
            <w:shd w:val="clear" w:color="auto" w:fill="auto"/>
          </w:tcPr>
          <w:p w14:paraId="12DEC9DC"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07F2A8D5" w14:textId="77777777"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14:paraId="0343B7CB" w14:textId="77777777"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tc>
          <w:tcPr>
            <w:tcW w:w="1496"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tc>
          <w:tcPr>
            <w:tcW w:w="1496" w:type="dxa"/>
            <w:shd w:val="clear" w:color="auto" w:fill="auto"/>
          </w:tcPr>
          <w:p w14:paraId="7C553F35" w14:textId="4B3E7851" w:rsidR="002F27DC" w:rsidRDefault="002F27DC" w:rsidP="002F27DC">
            <w:pPr>
              <w:rPr>
                <w:rFonts w:hint="eastAsia"/>
                <w:lang w:eastAsia="zh-CN"/>
              </w:rPr>
            </w:pPr>
            <w:r>
              <w:rPr>
                <w:lang w:eastAsia="sv-SE"/>
              </w:rPr>
              <w:t>Ericsson</w:t>
            </w:r>
          </w:p>
        </w:tc>
        <w:tc>
          <w:tcPr>
            <w:tcW w:w="2009" w:type="dxa"/>
            <w:shd w:val="clear" w:color="auto" w:fill="auto"/>
          </w:tcPr>
          <w:p w14:paraId="6D66D3EE" w14:textId="369A9CD5" w:rsidR="002F27DC" w:rsidRDefault="002F27DC" w:rsidP="002F27DC">
            <w:pPr>
              <w:rPr>
                <w:rFonts w:hint="eastAsia"/>
                <w:lang w:eastAsia="zh-CN"/>
              </w:rPr>
            </w:pPr>
            <w:r>
              <w:rPr>
                <w:lang w:eastAsia="sv-SE"/>
              </w:rPr>
              <w:t>2</w:t>
            </w:r>
          </w:p>
        </w:tc>
        <w:tc>
          <w:tcPr>
            <w:tcW w:w="6210"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w:t>
            </w:r>
            <w:r w:rsidRPr="003517AC">
              <w:rPr>
                <w:lang w:eastAsia="sv-SE"/>
              </w:rPr>
              <w:lastRenderedPageBreak/>
              <w:t xml:space="preserve">network intention of not configuring autonomousTx. </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lastRenderedPageBreak/>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Tdoc Num</w:t>
            </w:r>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uawei, HiSilicion</w:t>
            </w:r>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F463C0"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 xml:space="preserve">Proposal3: If cg-RetransmissionTimer is configured and autonomousTx is not configured, the cg-RetransmissionTimer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lastRenderedPageBreak/>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E62C799" w14:textId="77777777">
        <w:tc>
          <w:tcPr>
            <w:tcW w:w="1496"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5057ABB3"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679A445" w14:textId="77777777">
        <w:tc>
          <w:tcPr>
            <w:tcW w:w="1496" w:type="dxa"/>
            <w:shd w:val="clear" w:color="auto" w:fill="auto"/>
          </w:tcPr>
          <w:p w14:paraId="3E9013B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385068B5" w14:textId="77777777"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14:paraId="7FCDC7CF" w14:textId="77777777"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r w:rsidRPr="00700561">
              <w:rPr>
                <w:rFonts w:eastAsia="Malgun Gothic"/>
                <w:lang w:eastAsia="ko-KR"/>
              </w:rPr>
              <w:t>autoTx cannot take place because the PDU was fully sent once</w:t>
            </w:r>
            <w:r>
              <w:rPr>
                <w:rFonts w:eastAsia="Malgun Gothic"/>
                <w:lang w:eastAsia="ko-KR"/>
              </w:rPr>
              <w:t>.</w:t>
            </w:r>
          </w:p>
          <w:p w14:paraId="14774B29" w14:textId="77777777" w:rsidR="00226817" w:rsidRDefault="00226817" w:rsidP="008D7E7E">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tc>
          <w:tcPr>
            <w:tcW w:w="1496"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uawei, HiSilicion</w:t>
            </w:r>
          </w:p>
        </w:tc>
        <w:tc>
          <w:tcPr>
            <w:tcW w:w="2009"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6899446" w14:textId="77777777"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opportunites (i.e., some retransmission opportunities before the expriy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bl>
    <w:p w14:paraId="75AC5E09" w14:textId="77777777" w:rsidR="00935A27" w:rsidRPr="007413E6"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t>Tdoc Num</w:t>
            </w:r>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Huawei, HiSilicon</w:t>
            </w:r>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14:paraId="6CA3D9A8" w14:textId="77777777" w:rsidTr="007F374A">
        <w:tc>
          <w:tcPr>
            <w:tcW w:w="1496"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14:paraId="307EFEAA" w14:textId="77777777" w:rsidTr="007F374A">
        <w:tc>
          <w:tcPr>
            <w:tcW w:w="1496" w:type="dxa"/>
            <w:shd w:val="clear" w:color="auto" w:fill="auto"/>
          </w:tcPr>
          <w:p w14:paraId="64E1F019" w14:textId="77777777"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14:paraId="4AC4E8D7" w14:textId="77777777"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14:paraId="7F25604F" w14:textId="77777777" w:rsidR="006E788F" w:rsidRDefault="006E788F" w:rsidP="008D7E7E">
            <w:pPr>
              <w:rPr>
                <w:rFonts w:eastAsia="Malgun Gothic"/>
                <w:lang w:eastAsia="ko-KR"/>
              </w:rPr>
            </w:pPr>
            <w:r>
              <w:rPr>
                <w:rFonts w:eastAsia="Malgun Gothic"/>
                <w:lang w:eastAsia="ko-KR"/>
              </w:rPr>
              <w:t>We fail to see when this case may happen. The TBS is also checked for autonomous ReTx in AI 5.4.2.2:</w:t>
            </w:r>
          </w:p>
          <w:p w14:paraId="57ECBF98" w14:textId="77777777"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F374A">
        <w:tc>
          <w:tcPr>
            <w:tcW w:w="1496" w:type="dxa"/>
            <w:shd w:val="clear" w:color="auto" w:fill="auto"/>
          </w:tcPr>
          <w:p w14:paraId="12FC8E70" w14:textId="77777777" w:rsidR="00AA370E" w:rsidRPr="00534E7E" w:rsidRDefault="00AA370E" w:rsidP="00AA370E">
            <w:pPr>
              <w:rPr>
                <w:lang w:eastAsia="zh-CN"/>
              </w:rPr>
            </w:pPr>
            <w:r>
              <w:rPr>
                <w:lang w:eastAsia="zh-CN"/>
              </w:rPr>
              <w:t>Huawei, HiSilicon</w:t>
            </w:r>
          </w:p>
        </w:tc>
        <w:tc>
          <w:tcPr>
            <w:tcW w:w="2009"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F374A">
        <w:tc>
          <w:tcPr>
            <w:tcW w:w="1496" w:type="dxa"/>
            <w:shd w:val="clear" w:color="auto" w:fill="auto"/>
          </w:tcPr>
          <w:p w14:paraId="0C5C7331" w14:textId="66B9DC6E" w:rsidR="00095224" w:rsidRDefault="00095224" w:rsidP="00095224">
            <w:pPr>
              <w:rPr>
                <w:lang w:eastAsia="zh-CN"/>
              </w:rPr>
            </w:pPr>
            <w:r>
              <w:rPr>
                <w:lang w:eastAsia="sv-SE"/>
              </w:rPr>
              <w:t>Ericsson</w:t>
            </w:r>
          </w:p>
        </w:tc>
        <w:tc>
          <w:tcPr>
            <w:tcW w:w="2009" w:type="dxa"/>
            <w:shd w:val="clear" w:color="auto" w:fill="auto"/>
          </w:tcPr>
          <w:p w14:paraId="51BBDBB7" w14:textId="51361F12" w:rsidR="00095224" w:rsidRDefault="00095224" w:rsidP="00095224">
            <w:pPr>
              <w:rPr>
                <w:rFonts w:hint="eastAsia"/>
                <w:lang w:eastAsia="zh-CN"/>
              </w:rPr>
            </w:pPr>
          </w:p>
        </w:tc>
        <w:tc>
          <w:tcPr>
            <w:tcW w:w="6210" w:type="dxa"/>
            <w:shd w:val="clear" w:color="auto" w:fill="auto"/>
          </w:tcPr>
          <w:p w14:paraId="2EE8EF2C" w14:textId="051DF16F" w:rsidR="00095224" w:rsidRDefault="00095224" w:rsidP="00095224">
            <w:pPr>
              <w:rPr>
                <w:rFonts w:hint="eastAsia"/>
                <w:lang w:eastAsia="zh-CN"/>
              </w:rPr>
            </w:pPr>
            <w:r>
              <w:rPr>
                <w:lang w:eastAsia="sv-SE"/>
              </w:rPr>
              <w:t xml:space="preserve">Agree with CATT </w:t>
            </w:r>
            <w:r w:rsidR="00A404B2">
              <w:rPr>
                <w:lang w:eastAsia="sv-SE"/>
              </w:rPr>
              <w:t>and Huawei</w:t>
            </w:r>
            <w:r>
              <w:rPr>
                <w:lang w:eastAsia="sv-SE"/>
              </w:rPr>
              <w:t xml:space="preserve"> </w:t>
            </w:r>
          </w:p>
        </w:tc>
      </w:tr>
    </w:tbl>
    <w:p w14:paraId="3E5CE9A1" w14:textId="77777777" w:rsidR="00942A8A" w:rsidRPr="007413E6"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r w:rsidRPr="007413E6">
        <w:rPr>
          <w:rFonts w:ascii="Times New Roman" w:eastAsia="SimSun" w:hAnsi="Times New Roman"/>
          <w:i/>
          <w:iCs/>
          <w:szCs w:val="20"/>
          <w:lang w:eastAsia="ko-KR"/>
        </w:rPr>
        <w:t>drx-HARQ-RTT-TimerDL</w:t>
      </w:r>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drx-HARQ-RTT-TimerDL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r w:rsidRPr="007413E6">
              <w:rPr>
                <w:rFonts w:ascii="Times New Roman" w:eastAsia="SimSun" w:hAnsi="Times New Roman"/>
                <w:szCs w:val="20"/>
                <w:lang w:val="en-US" w:eastAsia="ko-KR"/>
              </w:rPr>
              <w:t xml:space="preserve">drx-HARQ-RTT-TimerDL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proofErr w:type="gramStart"/>
      <w:r w:rsidRPr="00DD5745">
        <w:rPr>
          <w:lang w:val="en-US"/>
        </w:rPr>
        <w:t>Multi-TB</w:t>
      </w:r>
      <w:proofErr w:type="gramEnd"/>
      <w:r w:rsidRPr="00DD5745">
        <w:rPr>
          <w:lang w:val="en-US"/>
        </w:rPr>
        <w:t xml:space="preserve">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F463C0">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035"/>
        <w:gridCol w:w="6134"/>
        <w:gridCol w:w="1462"/>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lastRenderedPageBreak/>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Microsoft YaHei"/>
                <w:color w:val="000000"/>
                <w:highlight w:val="green"/>
              </w:rPr>
            </w:pPr>
            <w:r>
              <w:rPr>
                <w:rFonts w:eastAsia="SimSun"/>
                <w:color w:val="000000"/>
                <w:highlight w:val="green"/>
              </w:rPr>
              <w:t>Agreements:</w:t>
            </w:r>
          </w:p>
          <w:p w14:paraId="6F71DAF8" w14:textId="77777777" w:rsidR="008F66B9" w:rsidRDefault="008F66B9" w:rsidP="00FE7C57">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Batang"/>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t>There is no consensus in RAN1 to support simultaneous PUCCH/PUSCH transmissions on different cells for intra-</w:t>
            </w:r>
            <w:r>
              <w:lastRenderedPageBreak/>
              <w:t>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035"/>
        <w:gridCol w:w="6134"/>
        <w:gridCol w:w="1462"/>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6" w:author="Rapp" w:date="2022-01-18T11:41:00Z"/>
        </w:trPr>
        <w:tc>
          <w:tcPr>
            <w:tcW w:w="1496" w:type="dxa"/>
            <w:shd w:val="clear" w:color="auto" w:fill="E7E6E6"/>
          </w:tcPr>
          <w:p w14:paraId="4A488BE7" w14:textId="77777777"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r w:rsidRPr="007413E6">
                <w:rPr>
                  <w:b/>
                  <w:lang w:eastAsia="sv-SE"/>
                </w:rPr>
                <w:t>omments</w:t>
              </w:r>
            </w:ins>
          </w:p>
        </w:tc>
      </w:tr>
      <w:tr w:rsidR="00826817" w:rsidRPr="007413E6" w14:paraId="163724BB" w14:textId="77777777" w:rsidTr="009C0E4E">
        <w:trPr>
          <w:ins w:id="23" w:author="Rapp" w:date="2022-01-18T11:41:00Z"/>
        </w:trPr>
        <w:tc>
          <w:tcPr>
            <w:tcW w:w="1496" w:type="dxa"/>
            <w:shd w:val="clear" w:color="auto" w:fill="auto"/>
          </w:tcPr>
          <w:p w14:paraId="461E9212" w14:textId="77777777" w:rsidR="00826817" w:rsidRPr="007413E6" w:rsidRDefault="006E788F" w:rsidP="009C0E4E">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9C0E4E">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9C0E4E">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bl>
    <w:p w14:paraId="4B050399" w14:textId="77777777" w:rsidR="00826817" w:rsidRPr="007413E6" w:rsidRDefault="00826817" w:rsidP="00826817">
      <w:pPr>
        <w:rPr>
          <w:ins w:id="28"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29" w:name="OLE_LINK43"/>
      <w:bookmarkStart w:id="30" w:name="OLE_LINK42"/>
    </w:p>
    <w:p w14:paraId="6C5B9AEA" w14:textId="77777777" w:rsidR="00935A27" w:rsidRPr="007413E6" w:rsidRDefault="00736C3B">
      <w:pPr>
        <w:pStyle w:val="Heading1"/>
        <w:rPr>
          <w:rFonts w:ascii="Times New Roman" w:hAnsi="Times New Roman"/>
        </w:rPr>
      </w:pPr>
      <w:bookmarkStart w:id="31" w:name="OLE_LINK13"/>
      <w:bookmarkStart w:id="32" w:name="OLE_LINK12"/>
      <w:bookmarkEnd w:id="29"/>
      <w:bookmarkEnd w:id="30"/>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HiSilicon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F463C0"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4"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AA370E"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7777777" w:rsidR="00AA370E" w:rsidRPr="007413E6" w:rsidRDefault="00AA370E" w:rsidP="00AA370E">
            <w:pPr>
              <w:spacing w:after="0"/>
              <w:rPr>
                <w:b w:val="0"/>
                <w:bCs w:val="0"/>
                <w:lang w:val="en-US" w:eastAsia="ja-JP"/>
              </w:rPr>
            </w:pPr>
          </w:p>
        </w:tc>
        <w:tc>
          <w:tcPr>
            <w:tcW w:w="3184" w:type="dxa"/>
          </w:tcPr>
          <w:p w14:paraId="40096D61"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44B608F7"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77777777" w:rsidR="00AA370E" w:rsidRPr="007413E6" w:rsidRDefault="00AA370E" w:rsidP="00AA370E">
            <w:pPr>
              <w:spacing w:after="0"/>
              <w:rPr>
                <w:lang w:val="en-US" w:eastAsia="ja-JP"/>
              </w:rPr>
            </w:pPr>
          </w:p>
        </w:tc>
        <w:tc>
          <w:tcPr>
            <w:tcW w:w="3184" w:type="dxa"/>
          </w:tcPr>
          <w:p w14:paraId="466CAADE"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51E3DA7E"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77777777" w:rsidR="00AA370E" w:rsidRPr="007413E6" w:rsidRDefault="00AA370E" w:rsidP="00AA370E">
            <w:pPr>
              <w:spacing w:after="0"/>
              <w:rPr>
                <w:b w:val="0"/>
                <w:bCs w:val="0"/>
                <w:lang w:val="en-US" w:eastAsia="ja-JP"/>
              </w:rPr>
            </w:pPr>
          </w:p>
        </w:tc>
        <w:tc>
          <w:tcPr>
            <w:tcW w:w="3184" w:type="dxa"/>
          </w:tcPr>
          <w:p w14:paraId="523035D2"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E8D923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77777777" w:rsidR="00AA370E" w:rsidRPr="007413E6" w:rsidRDefault="00AA370E" w:rsidP="00AA370E">
            <w:pPr>
              <w:spacing w:after="0"/>
              <w:rPr>
                <w:lang w:val="en-US"/>
              </w:rPr>
            </w:pPr>
          </w:p>
        </w:tc>
        <w:tc>
          <w:tcPr>
            <w:tcW w:w="3184" w:type="dxa"/>
          </w:tcPr>
          <w:p w14:paraId="328220D0"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14:paraId="45319B36"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77777777" w:rsidR="00AA370E" w:rsidRPr="007413E6" w:rsidRDefault="00AA370E" w:rsidP="00AA370E">
            <w:pPr>
              <w:spacing w:after="0"/>
              <w:rPr>
                <w:lang w:val="en-US" w:eastAsia="ja-JP"/>
              </w:rPr>
            </w:pPr>
          </w:p>
        </w:tc>
        <w:tc>
          <w:tcPr>
            <w:tcW w:w="3184" w:type="dxa"/>
          </w:tcPr>
          <w:p w14:paraId="60B85309"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A565E9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1"/>
      <w:bookmarkEnd w:id="32"/>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Huawei, HiSilicon</w:t>
      </w:r>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3AAF" w14:textId="77777777" w:rsidR="00F463C0" w:rsidRDefault="00F463C0">
      <w:pPr>
        <w:spacing w:line="240" w:lineRule="auto"/>
      </w:pPr>
      <w:r>
        <w:separator/>
      </w:r>
    </w:p>
  </w:endnote>
  <w:endnote w:type="continuationSeparator" w:id="0">
    <w:p w14:paraId="424A3F3C" w14:textId="77777777" w:rsidR="00F463C0" w:rsidRDefault="00F46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DCE8" w14:textId="77777777" w:rsidR="00F463C0" w:rsidRDefault="00F463C0">
      <w:pPr>
        <w:spacing w:after="0" w:line="240" w:lineRule="auto"/>
      </w:pPr>
      <w:r>
        <w:separator/>
      </w:r>
    </w:p>
  </w:footnote>
  <w:footnote w:type="continuationSeparator" w:id="0">
    <w:p w14:paraId="28CE1737" w14:textId="77777777" w:rsidR="00F463C0" w:rsidRDefault="00F4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224"/>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7036"/>
    <w:rsid w:val="00C67B8A"/>
    <w:rsid w:val="00C70C31"/>
    <w:rsid w:val="00C73FA5"/>
    <w:rsid w:val="00C77A05"/>
    <w:rsid w:val="00C8033B"/>
    <w:rsid w:val="00C83A13"/>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1108B"/>
    <w:rsid w:val="00E120B9"/>
    <w:rsid w:val="00E137A2"/>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A26001-74EA-462F-99D6-2FFDCCB46D30}">
  <ds:schemaRefs>
    <ds:schemaRef ds:uri="http://schemas.openxmlformats.org/officeDocument/2006/bibliography"/>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5739</Words>
  <Characters>30417</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Zhenhua Zou</cp:lastModifiedBy>
  <cp:revision>12</cp:revision>
  <dcterms:created xsi:type="dcterms:W3CDTF">2022-01-18T06:55:00Z</dcterms:created>
  <dcterms:modified xsi:type="dcterms:W3CDTF">2022-01-18T08:30:00Z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