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rsidR="00935A27" w:rsidRPr="007413E6" w:rsidRDefault="00935A27">
      <w:pPr>
        <w:pStyle w:val="CRCoverPage"/>
        <w:tabs>
          <w:tab w:val="left" w:pos="1985"/>
        </w:tabs>
        <w:rPr>
          <w:rFonts w:ascii="Times New Roman" w:hAnsi="Times New Roman"/>
          <w:b/>
          <w:bCs/>
          <w:sz w:val="24"/>
        </w:rPr>
      </w:pPr>
    </w:p>
    <w:p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w:t>
      </w:r>
      <w:proofErr w:type="gramEnd"/>
      <w:r w:rsidRPr="007413E6">
        <w:rPr>
          <w:b/>
          <w:bCs/>
          <w:sz w:val="24"/>
        </w:rPr>
        <w:t xml:space="preserve">504][IIOT] UCE open issues </w:t>
      </w:r>
      <w:bookmarkEnd w:id="2"/>
      <w:bookmarkEnd w:id="3"/>
      <w:bookmarkEnd w:id="4"/>
      <w:bookmarkEnd w:id="5"/>
    </w:p>
    <w:p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bookmarkStart w:id="6" w:name="_GoBack"/>
      <w:bookmarkEnd w:id="6"/>
    </w:p>
    <w:p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[AT116bis-e][504][</w:t>
      </w:r>
      <w:proofErr w:type="spellStart"/>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rsidR="00935A27" w:rsidRPr="007413E6" w:rsidRDefault="00736C3B">
      <w:r w:rsidRPr="007413E6">
        <w:t>In RAN2#11</w:t>
      </w:r>
      <w:r w:rsidRPr="007413E6">
        <w:rPr>
          <w:lang w:val="en-US" w:eastAsia="zh-CN"/>
        </w:rPr>
        <w:t>6</w:t>
      </w:r>
      <w:r w:rsidRPr="007413E6">
        <w:t>-e, it is agreed,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rsidR="00935A27" w:rsidRPr="007413E6" w:rsidRDefault="00736C3B">
      <w:pPr>
        <w:rPr>
          <w:lang w:val="en-US" w:eastAsia="zh-CN"/>
        </w:rPr>
      </w:pPr>
      <w:r w:rsidRPr="007413E6">
        <w:rPr>
          <w:lang w:val="en-US" w:eastAsia="zh-CN"/>
        </w:rPr>
        <w:t>According to the papers submitted, there are three options to handle the issue:</w:t>
      </w:r>
    </w:p>
    <w:p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xml:space="preserve">: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rsidR="00935A27" w:rsidRPr="007413E6" w:rsidRDefault="00736C3B">
      <w:pPr>
        <w:pStyle w:val="1"/>
        <w:numPr>
          <w:ilvl w:val="0"/>
          <w:numId w:val="5"/>
        </w:numPr>
        <w:rPr>
          <w:kern w:val="0"/>
          <w:sz w:val="20"/>
          <w:szCs w:val="24"/>
        </w:rPr>
      </w:pPr>
      <w:r w:rsidRPr="007413E6">
        <w:rPr>
          <w:kern w:val="0"/>
          <w:sz w:val="20"/>
          <w:szCs w:val="24"/>
        </w:rPr>
        <w:t xml:space="preserve">Similar rule as Rel-16 </w:t>
      </w:r>
      <w:proofErr w:type="spellStart"/>
      <w:r w:rsidRPr="007413E6">
        <w:rPr>
          <w:kern w:val="0"/>
          <w:sz w:val="20"/>
          <w:szCs w:val="24"/>
        </w:rPr>
        <w:t>IIoT</w:t>
      </w:r>
      <w:proofErr w:type="spellEnd"/>
      <w:r w:rsidRPr="007413E6">
        <w:rPr>
          <w:kern w:val="0"/>
          <w:sz w:val="20"/>
          <w:szCs w:val="24"/>
        </w:rPr>
        <w:t xml:space="preserve">: i.e. when overlapping CGs have equal priority, it depends on the UE implementation to select one CG to perform transmission. </w:t>
      </w:r>
    </w:p>
    <w:p w:rsidR="00935A27" w:rsidRPr="007413E6" w:rsidRDefault="00935A27">
      <w:pPr>
        <w:pStyle w:val="1"/>
        <w:rPr>
          <w:kern w:val="0"/>
          <w:sz w:val="20"/>
          <w:szCs w:val="24"/>
        </w:rPr>
      </w:pPr>
    </w:p>
    <w:p w:rsidR="00935A27" w:rsidRPr="007413E6" w:rsidRDefault="00736C3B">
      <w:pPr>
        <w:pStyle w:val="1"/>
      </w:pPr>
      <w:r w:rsidRPr="007413E6">
        <w:lastRenderedPageBreak/>
        <w:t xml:space="preserve">The reasons for </w:t>
      </w:r>
      <w:r w:rsidRPr="00A4774B">
        <w:rPr>
          <w:b/>
        </w:rPr>
        <w:t>Option2</w:t>
      </w:r>
      <w:r w:rsidRPr="007413E6">
        <w:t xml:space="preserve"> are following</w:t>
      </w:r>
      <w:r w:rsidRPr="007413E6">
        <w:t>：</w:t>
      </w:r>
    </w:p>
    <w:p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w:t>
      </w:r>
      <w:proofErr w:type="spellStart"/>
      <w:r w:rsidRPr="007413E6">
        <w:t>gNB</w:t>
      </w:r>
      <w:proofErr w:type="spellEnd"/>
      <w:r w:rsidRPr="007413E6">
        <w:t xml:space="preserve"> first and allows to reduce memory usage at the </w:t>
      </w:r>
      <w:proofErr w:type="spellStart"/>
      <w:r w:rsidRPr="007413E6">
        <w:t>gNB</w:t>
      </w:r>
      <w:proofErr w:type="spellEnd"/>
      <w:r w:rsidRPr="007413E6">
        <w:t xml:space="preserve">. </w:t>
      </w:r>
    </w:p>
    <w:p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rsidR="00935A27" w:rsidRPr="007413E6" w:rsidRDefault="00935A27">
      <w:pPr>
        <w:pStyle w:val="1"/>
      </w:pPr>
    </w:p>
    <w:p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w:t>
      </w:r>
      <w:proofErr w:type="spellStart"/>
      <w:r w:rsidRPr="007413E6">
        <w:rPr>
          <w:i/>
        </w:rPr>
        <w:t>gNB</w:t>
      </w:r>
      <w:proofErr w:type="spellEnd"/>
      <w:r w:rsidRPr="007413E6">
        <w:rPr>
          <w:i/>
        </w:rPr>
        <w:t xml:space="preserve"> can configure the UE per MAC entity whether it follows Rel-16 baseline or whether it prioritizes high priority data when selecting HARQ PID for a CG (i.e. option 2 is configurable). </w:t>
      </w:r>
      <w:r w:rsidRPr="007413E6">
        <w:t xml:space="preserve">The straightforward extension to RAN2 #116e agreements is to also leave the HARQ ID with equal priority selection to UE implementation depending on the </w:t>
      </w:r>
      <w:proofErr w:type="spellStart"/>
      <w:r w:rsidRPr="007413E6">
        <w:t>gNB</w:t>
      </w:r>
      <w:proofErr w:type="spellEnd"/>
      <w:r w:rsidRPr="007413E6">
        <w:t xml:space="preserve"> configuration.</w:t>
      </w:r>
    </w:p>
    <w:p w:rsidR="00935A27" w:rsidRPr="007413E6" w:rsidRDefault="00935A27">
      <w:pPr>
        <w:pStyle w:val="1"/>
      </w:pPr>
    </w:p>
    <w:p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 xml:space="preserve">Option 3. Up to UE implementation to perform prioritization according to </w:t>
      </w:r>
      <w:proofErr w:type="spellStart"/>
      <w:r w:rsidRPr="007413E6">
        <w:rPr>
          <w:rFonts w:eastAsia="Times New Roman"/>
          <w:b/>
          <w:i/>
          <w:lang w:val="en-US" w:eastAsia="zh-CN"/>
        </w:rPr>
        <w:t>gNB</w:t>
      </w:r>
      <w:proofErr w:type="spellEnd"/>
      <w:r w:rsidRPr="007413E6">
        <w:rPr>
          <w:rFonts w:eastAsia="Times New Roman"/>
          <w:b/>
          <w:i/>
          <w:lang w:val="en-US" w:eastAsia="zh-CN"/>
        </w:rPr>
        <w:t xml:space="preserve"> configuration.</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tc>
          <w:tcPr>
            <w:tcW w:w="1496" w:type="dxa"/>
            <w:shd w:val="clear" w:color="auto" w:fill="auto"/>
          </w:tcPr>
          <w:p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rsidR="00E1108B" w:rsidRDefault="00E1108B" w:rsidP="008D7E7E">
            <w:pPr>
              <w:rPr>
                <w:rFonts w:eastAsia="Malgun Gothic"/>
                <w:lang w:eastAsia="ko-KR"/>
              </w:rPr>
            </w:pPr>
            <w:r>
              <w:rPr>
                <w:rFonts w:eastAsia="Malgun Gothic"/>
                <w:lang w:eastAsia="ko-KR"/>
              </w:rPr>
              <w:t>The running CR already captures:</w:t>
            </w:r>
          </w:p>
          <w:p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rsidR="00E1108B" w:rsidRPr="007413E6" w:rsidRDefault="00E1108B" w:rsidP="008D7E7E">
            <w:pPr>
              <w:rPr>
                <w:rFonts w:eastAsia="Malgun Gothic"/>
                <w:lang w:eastAsia="ko-KR"/>
              </w:rPr>
            </w:pPr>
            <w:r>
              <w:rPr>
                <w:rFonts w:eastAsia="Malgun Gothic"/>
                <w:lang w:eastAsia="ko-KR"/>
              </w:rPr>
              <w:t xml:space="preserve">Therefore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E1108B" w:rsidRPr="007413E6">
        <w:tc>
          <w:tcPr>
            <w:tcW w:w="1496" w:type="dxa"/>
            <w:shd w:val="clear" w:color="auto" w:fill="auto"/>
          </w:tcPr>
          <w:p w:rsidR="00E1108B" w:rsidRPr="007413E6" w:rsidRDefault="00E1108B">
            <w:pPr>
              <w:rPr>
                <w:lang w:eastAsia="sv-SE"/>
              </w:rPr>
            </w:pPr>
          </w:p>
        </w:tc>
        <w:tc>
          <w:tcPr>
            <w:tcW w:w="2009" w:type="dxa"/>
            <w:shd w:val="clear" w:color="auto" w:fill="auto"/>
          </w:tcPr>
          <w:p w:rsidR="00E1108B" w:rsidRPr="007413E6" w:rsidRDefault="00E1108B">
            <w:pPr>
              <w:rPr>
                <w:lang w:eastAsia="sv-SE"/>
              </w:rPr>
            </w:pPr>
          </w:p>
        </w:tc>
        <w:tc>
          <w:tcPr>
            <w:tcW w:w="6210" w:type="dxa"/>
            <w:shd w:val="clear" w:color="auto" w:fill="auto"/>
          </w:tcPr>
          <w:p w:rsidR="00E1108B" w:rsidRPr="007413E6" w:rsidRDefault="00E1108B">
            <w:pPr>
              <w:rPr>
                <w:lang w:eastAsia="sv-SE"/>
              </w:rPr>
            </w:pPr>
          </w:p>
        </w:tc>
      </w:tr>
      <w:tr w:rsidR="00E1108B" w:rsidRPr="007413E6">
        <w:tc>
          <w:tcPr>
            <w:tcW w:w="1496" w:type="dxa"/>
            <w:shd w:val="clear" w:color="auto" w:fill="auto"/>
          </w:tcPr>
          <w:p w:rsidR="00E1108B" w:rsidRPr="007413E6" w:rsidRDefault="00E1108B">
            <w:pPr>
              <w:rPr>
                <w:rFonts w:eastAsia="等线"/>
                <w:lang w:val="en-US" w:eastAsia="sv-SE"/>
              </w:rPr>
            </w:pPr>
          </w:p>
        </w:tc>
        <w:tc>
          <w:tcPr>
            <w:tcW w:w="2009" w:type="dxa"/>
            <w:shd w:val="clear" w:color="auto" w:fill="auto"/>
          </w:tcPr>
          <w:p w:rsidR="00E1108B" w:rsidRPr="007413E6" w:rsidRDefault="00E1108B">
            <w:pPr>
              <w:rPr>
                <w:rFonts w:eastAsia="等线"/>
                <w:lang w:val="en-US" w:eastAsia="sv-SE"/>
              </w:rPr>
            </w:pPr>
          </w:p>
        </w:tc>
        <w:tc>
          <w:tcPr>
            <w:tcW w:w="6210" w:type="dxa"/>
            <w:shd w:val="clear" w:color="auto" w:fill="auto"/>
          </w:tcPr>
          <w:p w:rsidR="00E1108B" w:rsidRPr="007413E6" w:rsidRDefault="00E1108B">
            <w:pPr>
              <w:rPr>
                <w:rFonts w:eastAsia="等线"/>
                <w:lang w:val="en-US" w:eastAsia="sv-SE"/>
              </w:rPr>
            </w:pPr>
          </w:p>
        </w:tc>
      </w:tr>
    </w:tbl>
    <w:p w:rsidR="00935A27" w:rsidRPr="007413E6" w:rsidRDefault="00935A27">
      <w:pPr>
        <w:rPr>
          <w:b/>
          <w:color w:val="000000"/>
        </w:rPr>
      </w:pPr>
    </w:p>
    <w:p w:rsidR="00935A27" w:rsidRPr="007413E6" w:rsidRDefault="00736C3B">
      <w:pPr>
        <w:rPr>
          <w:lang w:eastAsia="ko-KR"/>
        </w:rPr>
      </w:pPr>
      <w:r w:rsidRPr="007413E6">
        <w:rPr>
          <w:b/>
          <w:lang w:eastAsia="ko-KR"/>
        </w:rPr>
        <w:t>Summary of answers to Q1</w:t>
      </w:r>
      <w:r w:rsidRPr="007413E6">
        <w:rPr>
          <w:lang w:eastAsia="ko-KR"/>
        </w:rPr>
        <w:t xml:space="preserve">: </w:t>
      </w:r>
    </w:p>
    <w:p w:rsidR="00935A27" w:rsidRPr="007413E6" w:rsidRDefault="00935A27">
      <w:pPr>
        <w:rPr>
          <w:b/>
          <w:color w:val="000000"/>
        </w:rPr>
      </w:pPr>
    </w:p>
    <w:p w:rsidR="00935A27" w:rsidRPr="007413E6" w:rsidRDefault="00935A27">
      <w:pPr>
        <w:rPr>
          <w:b/>
          <w:color w:val="000000"/>
        </w:rPr>
      </w:pPr>
    </w:p>
    <w:tbl>
      <w:tblPr>
        <w:tblStyle w:val="TableGrid"/>
        <w:tblW w:w="0" w:type="auto"/>
        <w:tblLook w:val="04A0" w:firstRow="1" w:lastRow="0" w:firstColumn="1" w:lastColumn="0" w:noHBand="0" w:noVBand="1"/>
      </w:tblPr>
      <w:tblGrid>
        <w:gridCol w:w="2254"/>
        <w:gridCol w:w="6116"/>
        <w:gridCol w:w="1487"/>
      </w:tblGrid>
      <w:tr w:rsidR="00935A27" w:rsidRPr="007413E6">
        <w:tc>
          <w:tcPr>
            <w:tcW w:w="2254"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w:t>
            </w:r>
            <w:proofErr w:type="spellStart"/>
            <w:r w:rsidRPr="007413E6">
              <w:rPr>
                <w:lang w:val="en-US" w:eastAsia="zh-CN"/>
              </w:rPr>
              <w:t>Num</w:t>
            </w:r>
            <w:proofErr w:type="spellEnd"/>
          </w:p>
        </w:tc>
        <w:tc>
          <w:tcPr>
            <w:tcW w:w="6116" w:type="dxa"/>
          </w:tcPr>
          <w:p w:rsidR="00935A27" w:rsidRPr="007413E6" w:rsidRDefault="00736C3B">
            <w:pPr>
              <w:jc w:val="center"/>
              <w:rPr>
                <w:lang w:val="en-US" w:eastAsia="zh-CN"/>
              </w:rPr>
            </w:pPr>
            <w:r w:rsidRPr="007413E6">
              <w:rPr>
                <w:lang w:val="en-US" w:eastAsia="zh-CN"/>
              </w:rPr>
              <w:t>Involved Proposals</w:t>
            </w:r>
          </w:p>
        </w:tc>
        <w:tc>
          <w:tcPr>
            <w:tcW w:w="1487" w:type="dxa"/>
          </w:tcPr>
          <w:p w:rsidR="00935A27" w:rsidRPr="007413E6" w:rsidRDefault="00736C3B">
            <w:pPr>
              <w:jc w:val="center"/>
              <w:rPr>
                <w:lang w:val="en-US" w:eastAsia="zh-CN"/>
              </w:rPr>
            </w:pPr>
            <w:r w:rsidRPr="007413E6">
              <w:rPr>
                <w:lang w:val="en-US" w:eastAsia="zh-CN"/>
              </w:rPr>
              <w:t>Source</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w:t>
            </w:r>
            <w:r w:rsidRPr="007413E6">
              <w:rPr>
                <w:lang w:val="en-US" w:eastAsia="ko-KR"/>
              </w:rPr>
              <w:lastRenderedPageBreak/>
              <w:t>retransmission.</w:t>
            </w:r>
          </w:p>
        </w:tc>
        <w:tc>
          <w:tcPr>
            <w:tcW w:w="1487" w:type="dxa"/>
          </w:tcPr>
          <w:p w:rsidR="00935A27" w:rsidRPr="007413E6" w:rsidRDefault="00736C3B">
            <w:pPr>
              <w:rPr>
                <w:lang w:val="en-US" w:eastAsia="zh-CN"/>
              </w:rPr>
            </w:pPr>
            <w:r w:rsidRPr="007413E6">
              <w:rPr>
                <w:lang w:val="en-US" w:eastAsia="zh-CN"/>
              </w:rPr>
              <w:lastRenderedPageBreak/>
              <w:t>Nokia</w:t>
            </w:r>
          </w:p>
        </w:tc>
      </w:tr>
      <w:tr w:rsidR="00935A27" w:rsidRPr="007413E6">
        <w:tc>
          <w:tcPr>
            <w:tcW w:w="2254" w:type="dxa"/>
          </w:tcPr>
          <w:p w:rsidR="00935A27" w:rsidRPr="007413E6" w:rsidRDefault="00736C3B">
            <w:pPr>
              <w:rPr>
                <w:lang w:val="en-US" w:eastAsia="zh-CN"/>
              </w:rPr>
            </w:pPr>
            <w:r w:rsidRPr="007413E6">
              <w:rPr>
                <w:lang w:val="en-US" w:eastAsia="zh-CN"/>
              </w:rPr>
              <w:lastRenderedPageBreak/>
              <w:t>[2] R2-2200321</w:t>
            </w:r>
          </w:p>
        </w:tc>
        <w:tc>
          <w:tcPr>
            <w:tcW w:w="6116" w:type="dxa"/>
          </w:tcPr>
          <w:p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rsidR="00935A27" w:rsidRPr="007413E6" w:rsidRDefault="00935A27">
            <w:pPr>
              <w:rPr>
                <w:lang w:val="en-US" w:eastAsia="zh-CN"/>
              </w:rPr>
            </w:pPr>
          </w:p>
        </w:tc>
        <w:tc>
          <w:tcPr>
            <w:tcW w:w="6116" w:type="dxa"/>
          </w:tcPr>
          <w:p w:rsidR="00935A27" w:rsidRPr="007413E6" w:rsidRDefault="006B7618">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rsidR="00935A27" w:rsidRPr="007413E6" w:rsidRDefault="00935A27">
            <w:pPr>
              <w:pStyle w:val="Doc-title"/>
              <w:rPr>
                <w:rFonts w:ascii="Times New Roman" w:eastAsia="SimSun" w:hAnsi="Times New Roman" w:cs="Times New Roman"/>
                <w:szCs w:val="20"/>
                <w:lang w:val="en-US" w:eastAsia="zh-CN"/>
              </w:rPr>
            </w:pPr>
          </w:p>
        </w:tc>
        <w:tc>
          <w:tcPr>
            <w:tcW w:w="6116" w:type="dxa"/>
          </w:tcPr>
          <w:p w:rsidR="00935A27" w:rsidRPr="007413E6" w:rsidRDefault="006B7618">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rsidR="00935A27" w:rsidRPr="007413E6" w:rsidRDefault="00736C3B">
            <w:pPr>
              <w:rPr>
                <w:lang w:val="en-US" w:eastAsia="zh-CN"/>
              </w:rPr>
            </w:pPr>
            <w:r w:rsidRPr="007413E6">
              <w:rPr>
                <w:lang w:val="en-US" w:eastAsia="zh-CN"/>
              </w:rPr>
              <w:t>Ericsson</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rsidR="00935A27" w:rsidRPr="007413E6" w:rsidRDefault="00935A27">
            <w:pPr>
              <w:pStyle w:val="Doc-title"/>
              <w:rPr>
                <w:rFonts w:ascii="Times New Roman" w:eastAsia="SimSun" w:hAnsi="Times New Roman" w:cs="Times New Roman"/>
                <w:szCs w:val="20"/>
                <w:lang w:val="en-US" w:eastAsia="zh-CN"/>
              </w:rPr>
            </w:pPr>
          </w:p>
        </w:tc>
        <w:tc>
          <w:tcPr>
            <w:tcW w:w="6116" w:type="dxa"/>
          </w:tcPr>
          <w:p w:rsidR="00935A27" w:rsidRPr="007413E6" w:rsidRDefault="00736C3B">
            <w:pPr>
              <w:ind w:firstLine="7"/>
              <w:rPr>
                <w:lang w:val="en-US" w:eastAsia="zh-CN"/>
              </w:rPr>
            </w:pPr>
            <w:r w:rsidRPr="007413E6">
              <w:rPr>
                <w:lang w:val="en-US" w:eastAsia="zh-CN"/>
              </w:rPr>
              <w:t xml:space="preserve">Proposal 1:  If HARQ process ID selection is among initial transmissions and retransmissions whose HARQ processes are with equal priority, it is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rsidR="00935A27" w:rsidRPr="007413E6" w:rsidRDefault="00736C3B">
            <w:pPr>
              <w:rPr>
                <w:lang w:val="en-US" w:eastAsia="zh-CN"/>
              </w:rPr>
            </w:pPr>
            <w:r w:rsidRPr="007413E6">
              <w:rPr>
                <w:lang w:val="en-US" w:eastAsia="zh-CN"/>
              </w:rPr>
              <w:t xml:space="preserve">Qualcomm </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rsidR="00935A27" w:rsidRPr="007413E6" w:rsidRDefault="00736C3B">
            <w:pPr>
              <w:rPr>
                <w:lang w:val="en-US" w:eastAsia="zh-CN"/>
              </w:rPr>
            </w:pPr>
            <w:r w:rsidRPr="007413E6">
              <w:rPr>
                <w:lang w:val="en-US" w:eastAsia="zh-CN"/>
              </w:rPr>
              <w:t xml:space="preserve">ZTE </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bookmarkStart w:id="7" w:name="OLE_LINK1"/>
            <w:r w:rsidRPr="007413E6">
              <w:rPr>
                <w:rFonts w:ascii="Times New Roman" w:eastAsia="SimSun" w:hAnsi="Times New Roman" w:cs="Times New Roman"/>
                <w:szCs w:val="20"/>
                <w:lang w:val="en-US" w:eastAsia="zh-CN"/>
              </w:rPr>
              <w:t>[9]R2-2201285</w:t>
            </w:r>
            <w:bookmarkEnd w:id="7"/>
          </w:p>
        </w:tc>
        <w:tc>
          <w:tcPr>
            <w:tcW w:w="6116" w:type="dxa"/>
          </w:tcPr>
          <w:p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rsidR="00935A27" w:rsidRPr="007413E6" w:rsidRDefault="00736C3B">
            <w:pPr>
              <w:rPr>
                <w:lang w:val="en-US" w:eastAsia="zh-CN"/>
              </w:rPr>
            </w:pPr>
            <w:r w:rsidRPr="007413E6">
              <w:rPr>
                <w:lang w:val="en-US" w:eastAsia="zh-CN"/>
              </w:rPr>
              <w:t>Samsung</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Pr>
        <w:rPr>
          <w:b/>
          <w:color w:val="000000"/>
        </w:rPr>
      </w:pPr>
    </w:p>
    <w:p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rsidR="00935A27" w:rsidRPr="007413E6" w:rsidRDefault="00736C3B">
      <w:r w:rsidRPr="007413E6">
        <w:t>In the RAN2#113e, we have reached the following agreement:</w:t>
      </w:r>
    </w:p>
    <w:p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lastRenderedPageBreak/>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8"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8"/>
    </w:p>
    <w:p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rsidR="00935A27" w:rsidRPr="007413E6" w:rsidRDefault="00935A27">
      <w:pPr>
        <w:rPr>
          <w:lang w:val="en-US" w:eastAsia="zh-CN"/>
        </w:rPr>
      </w:pPr>
    </w:p>
    <w:p w:rsidR="00935A27" w:rsidRPr="007413E6" w:rsidRDefault="00736C3B">
      <w:r w:rsidRPr="007413E6">
        <w:t xml:space="preserve">The reasons for </w:t>
      </w:r>
      <w:r w:rsidRPr="007413E6">
        <w:rPr>
          <w:lang w:val="en-US" w:eastAsia="zh-CN"/>
        </w:rPr>
        <w:t>O</w:t>
      </w:r>
      <w:r w:rsidRPr="007413E6">
        <w:t>ption1 are following</w:t>
      </w:r>
      <w:r w:rsidRPr="007413E6">
        <w:t>：</w:t>
      </w:r>
    </w:p>
    <w:p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rsidR="00935A27" w:rsidRPr="007413E6" w:rsidRDefault="00935A27">
      <w:pPr>
        <w:pStyle w:val="1"/>
      </w:pPr>
    </w:p>
    <w:p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w:t>
      </w:r>
      <w:proofErr w:type="spellStart"/>
      <w:r w:rsidRPr="007413E6">
        <w:t>gNB</w:t>
      </w:r>
      <w:proofErr w:type="spellEnd"/>
      <w:r w:rsidRPr="007413E6">
        <w:t xml:space="preserve"> is confident to recover the de-prioritized MAC PDU </w:t>
      </w:r>
      <w:r w:rsidR="008004CF">
        <w:t xml:space="preserve">by itself </w:t>
      </w:r>
      <w:r w:rsidRPr="007413E6">
        <w:t>even if the de-prioritized MAC PDU has never been completely transmitted</w:t>
      </w:r>
      <w:r w:rsidR="008004CF">
        <w:t>.</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tc>
          <w:tcPr>
            <w:tcW w:w="1496" w:type="dxa"/>
            <w:shd w:val="clear" w:color="auto" w:fill="auto"/>
          </w:tcPr>
          <w:p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 xml:space="preserve">There is no single benefit performance-wise in </w:t>
            </w:r>
            <w:proofErr w:type="gramStart"/>
            <w:r w:rsidRPr="008C50A1">
              <w:rPr>
                <w:rFonts w:eastAsia="Malgun Gothic"/>
                <w:lang w:eastAsia="ko-KR"/>
              </w:rPr>
              <w:t>reverting</w:t>
            </w:r>
            <w:proofErr w:type="gramEnd"/>
            <w:r w:rsidRPr="008C50A1">
              <w:rPr>
                <w:rFonts w:eastAsia="Malgun Gothic"/>
                <w:lang w:eastAsia="ko-KR"/>
              </w:rPr>
              <w:t xml:space="preserve"> the agreement</w:t>
            </w:r>
            <w:r>
              <w:rPr>
                <w:rFonts w:eastAsia="Malgun Gothic"/>
                <w:lang w:eastAsia="ko-KR"/>
              </w:rPr>
              <w:t xml:space="preserve"> and going with option 1</w:t>
            </w:r>
            <w:r w:rsidRPr="008C50A1">
              <w:rPr>
                <w:rFonts w:eastAsia="Malgun Gothic"/>
                <w:lang w:eastAsia="ko-KR"/>
              </w:rPr>
              <w:t>.</w:t>
            </w:r>
          </w:p>
          <w:p w:rsidR="00226817" w:rsidRDefault="00226817" w:rsidP="008D7E7E">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w:t>
            </w:r>
            <w:r w:rsidRPr="008C50A1">
              <w:lastRenderedPageBreak/>
              <w:t>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rsidR="00226817" w:rsidRDefault="00226817" w:rsidP="008D7E7E">
            <w:r>
              <w:t>4) Option 2 can be captured in a simple manner in AI 5.4.1:</w:t>
            </w:r>
          </w:p>
          <w:p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and the PUSCH duration of the configured uplink grant does not overlap with the PUSCH duration of an uplink grant received on the PDCCH or in a Random Access Response or the PUSCH duration of a MSGA payload for this Serving Cell:</w:t>
            </w:r>
          </w:p>
          <w:p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(i.e. new transmission):</w:t>
            </w:r>
          </w:p>
          <w:p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HARQ process is configured and not running, then for the corresponding HARQ process:</w:t>
            </w:r>
          </w:p>
          <w:p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(i.e. new transmission):</w:t>
            </w:r>
          </w:p>
          <w:p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226817" w:rsidRPr="007413E6">
        <w:tc>
          <w:tcPr>
            <w:tcW w:w="1496" w:type="dxa"/>
            <w:shd w:val="clear" w:color="auto" w:fill="auto"/>
          </w:tcPr>
          <w:p w:rsidR="00226817" w:rsidRPr="007413E6" w:rsidRDefault="00226817">
            <w:pPr>
              <w:rPr>
                <w:lang w:eastAsia="sv-SE"/>
              </w:rPr>
            </w:pPr>
          </w:p>
        </w:tc>
        <w:tc>
          <w:tcPr>
            <w:tcW w:w="2009" w:type="dxa"/>
            <w:shd w:val="clear" w:color="auto" w:fill="auto"/>
          </w:tcPr>
          <w:p w:rsidR="00226817" w:rsidRPr="007413E6" w:rsidRDefault="00226817">
            <w:pPr>
              <w:rPr>
                <w:lang w:eastAsia="sv-SE"/>
              </w:rPr>
            </w:pPr>
          </w:p>
        </w:tc>
        <w:tc>
          <w:tcPr>
            <w:tcW w:w="6210" w:type="dxa"/>
            <w:shd w:val="clear" w:color="auto" w:fill="auto"/>
          </w:tcPr>
          <w:p w:rsidR="00226817" w:rsidRPr="007413E6" w:rsidRDefault="00226817">
            <w:pPr>
              <w:rPr>
                <w:lang w:eastAsia="sv-SE"/>
              </w:rPr>
            </w:pPr>
          </w:p>
        </w:tc>
      </w:tr>
      <w:tr w:rsidR="00226817" w:rsidRPr="007413E6">
        <w:tc>
          <w:tcPr>
            <w:tcW w:w="1496" w:type="dxa"/>
            <w:shd w:val="clear" w:color="auto" w:fill="auto"/>
          </w:tcPr>
          <w:p w:rsidR="00226817" w:rsidRPr="007413E6" w:rsidRDefault="00226817">
            <w:pPr>
              <w:rPr>
                <w:rFonts w:eastAsia="等线"/>
                <w:lang w:val="en-US" w:eastAsia="sv-SE"/>
              </w:rPr>
            </w:pPr>
          </w:p>
        </w:tc>
        <w:tc>
          <w:tcPr>
            <w:tcW w:w="2009" w:type="dxa"/>
            <w:shd w:val="clear" w:color="auto" w:fill="auto"/>
          </w:tcPr>
          <w:p w:rsidR="00226817" w:rsidRPr="007413E6" w:rsidRDefault="00226817">
            <w:pPr>
              <w:rPr>
                <w:rFonts w:eastAsia="等线"/>
                <w:lang w:val="en-US" w:eastAsia="sv-SE"/>
              </w:rPr>
            </w:pPr>
          </w:p>
        </w:tc>
        <w:tc>
          <w:tcPr>
            <w:tcW w:w="6210" w:type="dxa"/>
            <w:shd w:val="clear" w:color="auto" w:fill="auto"/>
          </w:tcPr>
          <w:p w:rsidR="00226817" w:rsidRPr="007413E6" w:rsidRDefault="00226817">
            <w:pPr>
              <w:rPr>
                <w:rFonts w:eastAsia="等线"/>
                <w:lang w:val="en-US" w:eastAsia="sv-SE"/>
              </w:rPr>
            </w:pPr>
          </w:p>
        </w:tc>
      </w:tr>
    </w:tbl>
    <w:p w:rsidR="00935A27" w:rsidRPr="007413E6" w:rsidRDefault="00935A27">
      <w:pPr>
        <w:rPr>
          <w:b/>
          <w:lang w:eastAsia="ko-KR"/>
        </w:rPr>
      </w:pPr>
    </w:p>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4"/>
        <w:gridCol w:w="6116"/>
        <w:gridCol w:w="1487"/>
      </w:tblGrid>
      <w:tr w:rsidR="00935A27" w:rsidRPr="007413E6">
        <w:tc>
          <w:tcPr>
            <w:tcW w:w="2254" w:type="dxa"/>
          </w:tcPr>
          <w:p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w:t>
            </w:r>
            <w:proofErr w:type="spellStart"/>
            <w:r w:rsidRPr="008004CF">
              <w:rPr>
                <w:lang w:val="en-US" w:eastAsia="zh-CN"/>
              </w:rPr>
              <w:t>Num</w:t>
            </w:r>
            <w:proofErr w:type="spellEnd"/>
          </w:p>
        </w:tc>
        <w:tc>
          <w:tcPr>
            <w:tcW w:w="6116" w:type="dxa"/>
          </w:tcPr>
          <w:p w:rsidR="00935A27" w:rsidRPr="008004CF" w:rsidRDefault="00736C3B">
            <w:pPr>
              <w:jc w:val="center"/>
              <w:rPr>
                <w:lang w:val="en-US" w:eastAsia="zh-CN"/>
              </w:rPr>
            </w:pPr>
            <w:r w:rsidRPr="008004CF">
              <w:rPr>
                <w:lang w:val="en-US" w:eastAsia="zh-CN"/>
              </w:rPr>
              <w:t>Involved Proposals</w:t>
            </w:r>
          </w:p>
        </w:tc>
        <w:tc>
          <w:tcPr>
            <w:tcW w:w="1487" w:type="dxa"/>
          </w:tcPr>
          <w:p w:rsidR="00935A27" w:rsidRPr="008004CF" w:rsidRDefault="00736C3B">
            <w:pPr>
              <w:jc w:val="center"/>
              <w:rPr>
                <w:lang w:val="en-US" w:eastAsia="zh-CN"/>
              </w:rPr>
            </w:pPr>
            <w:r w:rsidRPr="008004CF">
              <w:rPr>
                <w:lang w:val="en-US" w:eastAsia="zh-CN"/>
              </w:rPr>
              <w:t>Source</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rsidR="00935A27" w:rsidRPr="007413E6" w:rsidRDefault="00736C3B">
            <w:pPr>
              <w:rPr>
                <w:lang w:val="en-US" w:eastAsia="zh-CN"/>
              </w:rPr>
            </w:pPr>
            <w:r w:rsidRPr="007413E6">
              <w:rPr>
                <w:lang w:val="en-US" w:eastAsia="zh-CN"/>
              </w:rPr>
              <w:t>Nokia</w:t>
            </w:r>
          </w:p>
        </w:tc>
      </w:tr>
      <w:tr w:rsidR="00935A27" w:rsidRPr="007413E6">
        <w:tc>
          <w:tcPr>
            <w:tcW w:w="2254" w:type="dxa"/>
          </w:tcPr>
          <w:p w:rsidR="00935A27" w:rsidRPr="007413E6" w:rsidRDefault="00736C3B">
            <w:pPr>
              <w:rPr>
                <w:lang w:val="en-US" w:eastAsia="zh-CN"/>
              </w:rPr>
            </w:pPr>
            <w:r w:rsidRPr="007413E6">
              <w:rPr>
                <w:lang w:val="en-US" w:eastAsia="zh-CN"/>
              </w:rPr>
              <w:t>[2] R2-2200321</w:t>
            </w:r>
          </w:p>
        </w:tc>
        <w:tc>
          <w:tcPr>
            <w:tcW w:w="6116" w:type="dxa"/>
          </w:tcPr>
          <w:p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w:t>
            </w:r>
            <w:r w:rsidRPr="007413E6">
              <w:rPr>
                <w:lang w:val="en-US" w:eastAsia="zh-CN"/>
              </w:rPr>
              <w:lastRenderedPageBreak/>
              <w:t xml:space="preserve">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rsidR="00935A27" w:rsidRPr="007413E6" w:rsidRDefault="00736C3B">
            <w:pPr>
              <w:rPr>
                <w:lang w:val="en-US" w:eastAsia="zh-CN"/>
              </w:rPr>
            </w:pPr>
            <w:r w:rsidRPr="007413E6">
              <w:rPr>
                <w:lang w:val="en-US" w:eastAsia="zh-CN"/>
              </w:rPr>
              <w:lastRenderedPageBreak/>
              <w:t xml:space="preserve">Huawei, </w:t>
            </w:r>
            <w:proofErr w:type="spellStart"/>
            <w:r w:rsidRPr="007413E6">
              <w:rPr>
                <w:lang w:val="en-US" w:eastAsia="zh-CN"/>
              </w:rPr>
              <w:t>HiSilicon</w:t>
            </w:r>
            <w:proofErr w:type="spellEnd"/>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[4] R2-2200927</w:t>
            </w:r>
          </w:p>
          <w:p w:rsidR="00935A27" w:rsidRPr="007413E6" w:rsidRDefault="00935A27">
            <w:pPr>
              <w:rPr>
                <w:lang w:val="en-US" w:eastAsia="zh-CN"/>
              </w:rPr>
            </w:pPr>
          </w:p>
        </w:tc>
        <w:tc>
          <w:tcPr>
            <w:tcW w:w="6116" w:type="dxa"/>
          </w:tcPr>
          <w:p w:rsidR="00935A27" w:rsidRPr="007413E6" w:rsidRDefault="006B7618">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rsidR="00935A27" w:rsidRPr="007413E6" w:rsidRDefault="00935A27">
            <w:pPr>
              <w:pStyle w:val="Doc-title"/>
              <w:rPr>
                <w:rFonts w:ascii="Times New Roman" w:eastAsia="SimSun" w:hAnsi="Times New Roman" w:cs="Times New Roman"/>
                <w:szCs w:val="20"/>
                <w:lang w:val="en-US" w:eastAsia="zh-CN"/>
              </w:rPr>
            </w:pPr>
          </w:p>
        </w:tc>
        <w:tc>
          <w:tcPr>
            <w:tcW w:w="6116" w:type="dxa"/>
          </w:tcPr>
          <w:p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rsidR="00935A27" w:rsidRPr="007413E6" w:rsidRDefault="00736C3B">
            <w:pPr>
              <w:rPr>
                <w:lang w:val="en-US" w:eastAsia="zh-CN"/>
              </w:rPr>
            </w:pPr>
            <w:r w:rsidRPr="007413E6">
              <w:rPr>
                <w:lang w:val="en-US" w:eastAsia="zh-CN"/>
              </w:rPr>
              <w:t xml:space="preserve">Qualcomm </w:t>
            </w:r>
          </w:p>
          <w:p w:rsidR="00935A27" w:rsidRPr="007413E6" w:rsidRDefault="00935A27">
            <w:pPr>
              <w:rPr>
                <w:lang w:val="en-US" w:eastAsia="zh-CN"/>
              </w:rPr>
            </w:pP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rsidR="00935A27" w:rsidRPr="007413E6" w:rsidRDefault="00736C3B">
      <w:r w:rsidRPr="007413E6">
        <w:t xml:space="preserve">In RAN2#113-e, it is agreed that CGRT is stopped when the associated uplink grant is deprioritized due to LCH-based prioritization. </w:t>
      </w:r>
    </w:p>
    <w:p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rsidR="00935A27" w:rsidRPr="007413E6" w:rsidRDefault="00935A27"/>
    <w:p w:rsidR="00935A27" w:rsidRPr="007413E6" w:rsidRDefault="00736C3B">
      <w:r w:rsidRPr="007413E6">
        <w:t xml:space="preserve">The reasons for </w:t>
      </w:r>
      <w:r w:rsidRPr="007413E6">
        <w:rPr>
          <w:lang w:val="en-US" w:eastAsia="zh-CN"/>
        </w:rPr>
        <w:t>O</w:t>
      </w:r>
      <w:r w:rsidRPr="007413E6">
        <w:t>ption1 are following</w:t>
      </w:r>
      <w:r w:rsidRPr="007413E6">
        <w:t>：</w:t>
      </w:r>
    </w:p>
    <w:p w:rsidR="00935A27" w:rsidRPr="007413E6" w:rsidRDefault="008004CF">
      <w:pPr>
        <w:pStyle w:val="1"/>
        <w:numPr>
          <w:ilvl w:val="0"/>
          <w:numId w:val="6"/>
        </w:numPr>
      </w:pPr>
      <w:r>
        <w:t>N</w:t>
      </w:r>
      <w:r w:rsidR="00736C3B" w:rsidRPr="007413E6">
        <w:t xml:space="preserve">ot stopping CGRT brings no benefit but only </w:t>
      </w:r>
      <w:bookmarkStart w:id="9" w:name="OLE_LINK6"/>
      <w:bookmarkStart w:id="10" w:name="OLE_LINK7"/>
      <w:r w:rsidR="00736C3B" w:rsidRPr="007413E6">
        <w:t>needlessly delay the retransmission</w:t>
      </w:r>
      <w:bookmarkEnd w:id="9"/>
      <w:bookmarkEnd w:id="10"/>
    </w:p>
    <w:p w:rsidR="00935A27" w:rsidRPr="007413E6" w:rsidRDefault="008004CF">
      <w:pPr>
        <w:pStyle w:val="1"/>
        <w:numPr>
          <w:ilvl w:val="0"/>
          <w:numId w:val="6"/>
        </w:numPr>
      </w:pPr>
      <w:r>
        <w:t>A</w:t>
      </w:r>
      <w:r w:rsidR="00736C3B" w:rsidRPr="007413E6">
        <w:t>lign with the previous agreement</w:t>
      </w:r>
    </w:p>
    <w:p w:rsidR="00935A27" w:rsidRPr="007413E6" w:rsidRDefault="00935A27">
      <w:pPr>
        <w:pStyle w:val="1"/>
      </w:pPr>
    </w:p>
    <w:p w:rsidR="00935A27" w:rsidRPr="007413E6" w:rsidRDefault="00736C3B">
      <w:r w:rsidRPr="007413E6">
        <w:t xml:space="preserve">The reasons for </w:t>
      </w:r>
      <w:r w:rsidRPr="007413E6">
        <w:rPr>
          <w:lang w:val="en-US" w:eastAsia="zh-CN"/>
        </w:rPr>
        <w:t>O</w:t>
      </w:r>
      <w:r w:rsidRPr="007413E6">
        <w:t>ption2 are following</w:t>
      </w:r>
      <w:r w:rsidRPr="007413E6">
        <w:t>：</w:t>
      </w:r>
    </w:p>
    <w:p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rsidR="00935A27" w:rsidRPr="007413E6" w:rsidRDefault="008004CF">
      <w:pPr>
        <w:pStyle w:val="1"/>
        <w:numPr>
          <w:ilvl w:val="0"/>
          <w:numId w:val="6"/>
        </w:numPr>
      </w:pPr>
      <w:r>
        <w:lastRenderedPageBreak/>
        <w:t>C</w:t>
      </w:r>
      <w:r w:rsidR="00736C3B" w:rsidRPr="007413E6">
        <w:t xml:space="preserve">ompared with Option1, Option2 is simpler and </w:t>
      </w:r>
      <w:r>
        <w:t xml:space="preserve">has </w:t>
      </w:r>
      <w:r w:rsidR="00736C3B" w:rsidRPr="007413E6">
        <w:t>less specification impact</w:t>
      </w:r>
    </w:p>
    <w:p w:rsidR="00935A27" w:rsidRPr="007413E6" w:rsidRDefault="00736C3B">
      <w:pPr>
        <w:pStyle w:val="1"/>
        <w:numPr>
          <w:ilvl w:val="0"/>
          <w:numId w:val="6"/>
        </w:numPr>
      </w:pPr>
      <w:r w:rsidRPr="007413E6">
        <w:t xml:space="preserve">Option2 allows the network flexibility on the retransmission schedule, e.g. the </w:t>
      </w:r>
      <w:proofErr w:type="spellStart"/>
      <w:r w:rsidRPr="007413E6">
        <w:t>gNB</w:t>
      </w:r>
      <w:proofErr w:type="spellEnd"/>
      <w:r w:rsidRPr="007413E6">
        <w:t xml:space="preserve"> may want to respond to the UE with a dynamic grant before the CGRT expiry if the HARQ process id can be determined by </w:t>
      </w:r>
      <w:proofErr w:type="spellStart"/>
      <w:r w:rsidRPr="007413E6">
        <w:t>gNB</w:t>
      </w:r>
      <w:proofErr w:type="spellEnd"/>
    </w:p>
    <w:p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tc>
          <w:tcPr>
            <w:tcW w:w="1496" w:type="dxa"/>
            <w:shd w:val="clear" w:color="auto" w:fill="auto"/>
          </w:tcPr>
          <w:p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226817" w:rsidRPr="007413E6">
        <w:tc>
          <w:tcPr>
            <w:tcW w:w="1496" w:type="dxa"/>
            <w:shd w:val="clear" w:color="auto" w:fill="auto"/>
          </w:tcPr>
          <w:p w:rsidR="00226817" w:rsidRPr="007413E6" w:rsidRDefault="00226817">
            <w:pPr>
              <w:rPr>
                <w:lang w:eastAsia="sv-SE"/>
              </w:rPr>
            </w:pPr>
          </w:p>
        </w:tc>
        <w:tc>
          <w:tcPr>
            <w:tcW w:w="2009" w:type="dxa"/>
            <w:shd w:val="clear" w:color="auto" w:fill="auto"/>
          </w:tcPr>
          <w:p w:rsidR="00226817" w:rsidRPr="007413E6" w:rsidRDefault="00226817">
            <w:pPr>
              <w:rPr>
                <w:lang w:eastAsia="sv-SE"/>
              </w:rPr>
            </w:pPr>
          </w:p>
        </w:tc>
        <w:tc>
          <w:tcPr>
            <w:tcW w:w="6210" w:type="dxa"/>
            <w:shd w:val="clear" w:color="auto" w:fill="auto"/>
          </w:tcPr>
          <w:p w:rsidR="00226817" w:rsidRPr="007413E6" w:rsidRDefault="00226817">
            <w:pPr>
              <w:rPr>
                <w:lang w:eastAsia="sv-SE"/>
              </w:rPr>
            </w:pPr>
          </w:p>
        </w:tc>
      </w:tr>
    </w:tbl>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rsidR="00935A27" w:rsidRPr="007413E6" w:rsidRDefault="00935A27">
      <w:pPr>
        <w:pStyle w:val="ListParagraph"/>
        <w:spacing w:before="100" w:beforeAutospacing="1" w:after="0"/>
        <w:ind w:left="0"/>
        <w:rPr>
          <w:b/>
        </w:rPr>
      </w:pPr>
    </w:p>
    <w:p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935A27" w:rsidRPr="007413E6">
        <w:tc>
          <w:tcPr>
            <w:tcW w:w="2251" w:type="dxa"/>
          </w:tcPr>
          <w:p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rsidR="00935A27" w:rsidRPr="007413E6" w:rsidRDefault="00736C3B">
            <w:pPr>
              <w:jc w:val="center"/>
              <w:rPr>
                <w:sz w:val="16"/>
                <w:szCs w:val="16"/>
              </w:rPr>
            </w:pPr>
            <w:r w:rsidRPr="007413E6">
              <w:rPr>
                <w:sz w:val="16"/>
                <w:szCs w:val="16"/>
              </w:rPr>
              <w:t>Involved Proposals</w:t>
            </w:r>
          </w:p>
        </w:tc>
        <w:tc>
          <w:tcPr>
            <w:tcW w:w="1468" w:type="dxa"/>
          </w:tcPr>
          <w:p w:rsidR="00935A27" w:rsidRPr="007413E6" w:rsidRDefault="00736C3B">
            <w:pPr>
              <w:jc w:val="center"/>
              <w:rPr>
                <w:sz w:val="16"/>
                <w:szCs w:val="16"/>
              </w:rPr>
            </w:pPr>
            <w:r w:rsidRPr="007413E6">
              <w:rPr>
                <w:sz w:val="16"/>
                <w:szCs w:val="16"/>
              </w:rPr>
              <w:t>Source</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rsidR="00935A27" w:rsidRPr="007413E6" w:rsidRDefault="00935A27">
            <w:pPr>
              <w:rPr>
                <w:lang w:val="en-US" w:eastAsia="zh-CN"/>
              </w:rPr>
            </w:pPr>
          </w:p>
        </w:tc>
        <w:tc>
          <w:tcPr>
            <w:tcW w:w="5912" w:type="dxa"/>
          </w:tcPr>
          <w:p w:rsidR="00935A27" w:rsidRPr="007413E6" w:rsidRDefault="00736C3B">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rsidR="00935A27" w:rsidRPr="007413E6" w:rsidRDefault="00736C3B">
            <w:pPr>
              <w:rPr>
                <w:lang w:val="en-US" w:eastAsia="zh-CN"/>
              </w:rPr>
            </w:pPr>
            <w:r w:rsidRPr="007413E6">
              <w:rPr>
                <w:lang w:val="en-US" w:eastAsia="zh-CN"/>
              </w:rPr>
              <w:t>Nokia</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rsidR="00935A27" w:rsidRPr="007413E6" w:rsidRDefault="00935A27">
            <w:pPr>
              <w:rPr>
                <w:lang w:val="en-US" w:eastAsia="zh-CN"/>
              </w:rPr>
            </w:pPr>
          </w:p>
        </w:tc>
        <w:tc>
          <w:tcPr>
            <w:tcW w:w="5912" w:type="dxa"/>
          </w:tcPr>
          <w:p w:rsidR="00935A27" w:rsidRPr="007413E6" w:rsidRDefault="006B7618">
            <w:pPr>
              <w:overflowPunct w:val="0"/>
              <w:autoSpaceDE w:val="0"/>
              <w:autoSpaceDN w:val="0"/>
              <w:adjustRightInd w:val="0"/>
              <w:spacing w:after="120"/>
              <w:textAlignment w:val="baseline"/>
              <w:rPr>
                <w:lang w:val="en-US" w:eastAsia="zh-CN"/>
              </w:rPr>
            </w:pPr>
            <w:hyperlink w:anchor="_Toc92803190" w:history="1">
              <w:r w:rsidR="00736C3B" w:rsidRPr="007413E6">
                <w:t>Proposal 3</w:t>
              </w:r>
              <w:r w:rsidR="00736C3B" w:rsidRPr="007413E6">
                <w:tab/>
                <w:t>The MAC entity does not stop cg-RetransmissionTimer for the deprioritized CG when cg-RetransmissionTimer is configured but autonomousTx is not configured.</w:t>
              </w:r>
            </w:hyperlink>
          </w:p>
        </w:tc>
        <w:tc>
          <w:tcPr>
            <w:tcW w:w="1468" w:type="dxa"/>
          </w:tcPr>
          <w:p w:rsidR="00935A27" w:rsidRPr="007413E6" w:rsidRDefault="00736C3B">
            <w:pPr>
              <w:rPr>
                <w:lang w:val="en-US" w:eastAsia="zh-CN"/>
              </w:rPr>
            </w:pPr>
            <w:r w:rsidRPr="007413E6">
              <w:rPr>
                <w:lang w:val="en-US" w:eastAsia="zh-CN"/>
              </w:rPr>
              <w:t>OPPO</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rsidR="00935A27" w:rsidRPr="007413E6" w:rsidRDefault="00935A27">
            <w:pPr>
              <w:pStyle w:val="Doc-title"/>
              <w:rPr>
                <w:rFonts w:ascii="Times New Roman" w:eastAsia="SimSun" w:hAnsi="Times New Roman" w:cs="Times New Roman"/>
                <w:szCs w:val="20"/>
                <w:lang w:val="en-US" w:eastAsia="zh-CN"/>
              </w:rPr>
            </w:pPr>
          </w:p>
        </w:tc>
        <w:tc>
          <w:tcPr>
            <w:tcW w:w="5912" w:type="dxa"/>
          </w:tcPr>
          <w:p w:rsidR="00935A27" w:rsidRPr="007413E6" w:rsidRDefault="00736C3B">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rsidR="00935A27" w:rsidRPr="007413E6" w:rsidRDefault="00736C3B">
            <w:pPr>
              <w:rPr>
                <w:lang w:val="en-US" w:eastAsia="zh-CN"/>
              </w:rPr>
            </w:pPr>
            <w:r w:rsidRPr="007413E6">
              <w:rPr>
                <w:lang w:val="en-US" w:eastAsia="zh-CN"/>
              </w:rPr>
              <w:t>Ericsson</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rsidR="00935A27" w:rsidRPr="007413E6" w:rsidRDefault="00935A27">
            <w:pPr>
              <w:pStyle w:val="Doc-title"/>
              <w:rPr>
                <w:rFonts w:ascii="Times New Roman" w:eastAsia="SimSun" w:hAnsi="Times New Roman" w:cs="Times New Roman"/>
                <w:szCs w:val="20"/>
                <w:lang w:val="en-US" w:eastAsia="zh-CN"/>
              </w:rPr>
            </w:pPr>
          </w:p>
        </w:tc>
        <w:tc>
          <w:tcPr>
            <w:tcW w:w="5912" w:type="dxa"/>
          </w:tcPr>
          <w:p w:rsidR="00935A27" w:rsidRPr="007413E6" w:rsidRDefault="00736C3B">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rsidR="00935A27" w:rsidRPr="007413E6" w:rsidRDefault="00736C3B">
            <w:pPr>
              <w:rPr>
                <w:lang w:val="en-US" w:eastAsia="zh-CN"/>
              </w:rPr>
            </w:pPr>
            <w:r w:rsidRPr="007413E6">
              <w:rPr>
                <w:lang w:val="en-US" w:eastAsia="zh-CN"/>
              </w:rPr>
              <w:t xml:space="preserve">Qualcomm </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rsidR="00935A27" w:rsidRPr="007413E6" w:rsidRDefault="00736C3B">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i.e. the previous agreement is kept.</w:t>
            </w:r>
          </w:p>
        </w:tc>
        <w:tc>
          <w:tcPr>
            <w:tcW w:w="1468" w:type="dxa"/>
          </w:tcPr>
          <w:p w:rsidR="00935A27" w:rsidRPr="007413E6" w:rsidRDefault="00736C3B">
            <w:pPr>
              <w:rPr>
                <w:lang w:val="en-US" w:eastAsia="zh-CN"/>
              </w:rPr>
            </w:pPr>
            <w:r w:rsidRPr="007413E6">
              <w:rPr>
                <w:lang w:val="en-US" w:eastAsia="zh-CN"/>
              </w:rPr>
              <w:t>vivo</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rsidR="00935A27" w:rsidRPr="007413E6" w:rsidRDefault="00736C3B">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rsidR="00935A27" w:rsidRPr="007413E6" w:rsidRDefault="00736C3B">
            <w:pPr>
              <w:rPr>
                <w:lang w:val="en-US" w:eastAsia="zh-CN"/>
              </w:rPr>
            </w:pPr>
            <w:r w:rsidRPr="007413E6">
              <w:rPr>
                <w:lang w:val="en-US" w:eastAsia="zh-CN"/>
              </w:rPr>
              <w:t>III</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rsidR="00935A27" w:rsidRPr="007413E6" w:rsidRDefault="00736C3B">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rsidR="00935A27" w:rsidRPr="007413E6" w:rsidRDefault="00736C3B">
            <w:pPr>
              <w:rPr>
                <w:lang w:val="en-US" w:eastAsia="zh-CN"/>
              </w:rPr>
            </w:pPr>
            <w:r w:rsidRPr="007413E6">
              <w:rPr>
                <w:lang w:val="en-US" w:eastAsia="zh-CN"/>
              </w:rPr>
              <w:t>Samsung</w:t>
            </w:r>
          </w:p>
        </w:tc>
      </w:tr>
      <w:tr w:rsidR="00935A27" w:rsidRPr="007413E6">
        <w:tc>
          <w:tcPr>
            <w:tcW w:w="2251"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[11]R2-2201460</w:t>
            </w:r>
          </w:p>
        </w:tc>
        <w:tc>
          <w:tcPr>
            <w:tcW w:w="5912" w:type="dxa"/>
          </w:tcPr>
          <w:p w:rsidR="00935A27" w:rsidRPr="007413E6" w:rsidRDefault="00736C3B">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Pr>
        <w:pStyle w:val="ListParagraph"/>
        <w:spacing w:before="100" w:beforeAutospacing="1" w:after="0"/>
        <w:ind w:left="0"/>
        <w:rPr>
          <w:b/>
        </w:rPr>
      </w:pPr>
    </w:p>
    <w:p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proofErr w:type="gramStart"/>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No change to CGT or</w:t>
      </w:r>
      <w:proofErr w:type="gramEnd"/>
      <w:r w:rsidRPr="00DD5745">
        <w:rPr>
          <w:b/>
          <w:i/>
          <w:lang w:eastAsia="zh-CN"/>
        </w:rPr>
        <w:t xml:space="preserve"> CGRT operation is needed. </w:t>
      </w:r>
    </w:p>
    <w:p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tc>
          <w:tcPr>
            <w:tcW w:w="1496" w:type="dxa"/>
            <w:shd w:val="clear" w:color="auto" w:fill="auto"/>
          </w:tcPr>
          <w:p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rsidR="00226817" w:rsidRDefault="00226817" w:rsidP="008D7E7E">
            <w:pPr>
              <w:rPr>
                <w:rFonts w:eastAsia="Malgun Gothic"/>
                <w:lang w:eastAsia="ko-KR"/>
              </w:rPr>
            </w:pPr>
            <w:r>
              <w:rPr>
                <w:rFonts w:eastAsia="Malgun Gothic"/>
                <w:lang w:eastAsia="ko-KR"/>
              </w:rPr>
              <w:t>On the other hand, the solution of not stopping CGT will trigger an autonomous retransmission in between CGRT expiry and CGT expiry. However this may leave little room</w:t>
            </w:r>
            <w:r>
              <w:rPr>
                <w:rFonts w:eastAsia="Malgun Gothic"/>
                <w:lang w:eastAsia="ko-KR"/>
              </w:rPr>
              <w:t>, if any,</w:t>
            </w:r>
            <w:r>
              <w:rPr>
                <w:rFonts w:eastAsia="Malgun Gothic"/>
                <w:lang w:eastAsia="ko-KR"/>
              </w:rPr>
              <w:t xml:space="preserve">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w:t>
            </w:r>
            <w:proofErr w:type="gramStart"/>
            <w:r>
              <w:rPr>
                <w:rFonts w:eastAsia="Malgun Gothic"/>
                <w:lang w:eastAsia="ko-KR"/>
              </w:rPr>
              <w:t>failure, that</w:t>
            </w:r>
            <w:proofErr w:type="gramEnd"/>
            <w:r>
              <w:rPr>
                <w:rFonts w:eastAsia="Malgun Gothic"/>
                <w:lang w:eastAsia="ko-KR"/>
              </w:rPr>
              <w:t xml:space="preserve"> is stopping both timers (no spec change) but switching the HARQ process to pending. This basically resets the procedure and there is again plenty of time to address the deprioritized retransmission by autonomous retransmission. </w:t>
            </w:r>
          </w:p>
        </w:tc>
      </w:tr>
      <w:tr w:rsidR="00226817" w:rsidRPr="007413E6">
        <w:tc>
          <w:tcPr>
            <w:tcW w:w="1496" w:type="dxa"/>
            <w:shd w:val="clear" w:color="auto" w:fill="auto"/>
          </w:tcPr>
          <w:p w:rsidR="00226817" w:rsidRPr="007413E6" w:rsidRDefault="00226817">
            <w:pPr>
              <w:rPr>
                <w:lang w:eastAsia="sv-SE"/>
              </w:rPr>
            </w:pPr>
          </w:p>
        </w:tc>
        <w:tc>
          <w:tcPr>
            <w:tcW w:w="2009" w:type="dxa"/>
            <w:shd w:val="clear" w:color="auto" w:fill="auto"/>
          </w:tcPr>
          <w:p w:rsidR="00226817" w:rsidRPr="007413E6" w:rsidRDefault="00226817">
            <w:pPr>
              <w:rPr>
                <w:lang w:eastAsia="sv-SE"/>
              </w:rPr>
            </w:pPr>
          </w:p>
        </w:tc>
        <w:tc>
          <w:tcPr>
            <w:tcW w:w="6210" w:type="dxa"/>
            <w:shd w:val="clear" w:color="auto" w:fill="auto"/>
          </w:tcPr>
          <w:p w:rsidR="00226817" w:rsidRPr="007413E6" w:rsidRDefault="00226817">
            <w:pPr>
              <w:rPr>
                <w:lang w:eastAsia="sv-SE"/>
              </w:rPr>
            </w:pPr>
          </w:p>
        </w:tc>
      </w:tr>
    </w:tbl>
    <w:p w:rsidR="00935A27" w:rsidRPr="007413E6" w:rsidRDefault="00935A27"/>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rsidR="00935A27" w:rsidRPr="007413E6" w:rsidRDefault="00736C3B">
            <w:pPr>
              <w:jc w:val="center"/>
              <w:rPr>
                <w:sz w:val="16"/>
                <w:szCs w:val="16"/>
              </w:rPr>
            </w:pPr>
            <w:r w:rsidRPr="007413E6">
              <w:rPr>
                <w:sz w:val="16"/>
                <w:szCs w:val="16"/>
              </w:rPr>
              <w:t>Involved Proposals</w:t>
            </w:r>
          </w:p>
        </w:tc>
        <w:tc>
          <w:tcPr>
            <w:tcW w:w="1451" w:type="dxa"/>
          </w:tcPr>
          <w:p w:rsidR="00935A27" w:rsidRPr="007413E6" w:rsidRDefault="00736C3B">
            <w:pPr>
              <w:jc w:val="center"/>
              <w:rPr>
                <w:sz w:val="16"/>
                <w:szCs w:val="16"/>
              </w:rPr>
            </w:pPr>
            <w:r w:rsidRPr="007413E6">
              <w:rPr>
                <w:sz w:val="16"/>
                <w:szCs w:val="16"/>
              </w:rPr>
              <w:t>Source</w:t>
            </w:r>
          </w:p>
        </w:tc>
      </w:tr>
      <w:tr w:rsidR="00935A27" w:rsidRPr="007413E6">
        <w:tc>
          <w:tcPr>
            <w:tcW w:w="2175" w:type="dxa"/>
          </w:tcPr>
          <w:p w:rsidR="00935A27" w:rsidRPr="007413E6" w:rsidRDefault="00736C3B">
            <w:pPr>
              <w:rPr>
                <w:sz w:val="16"/>
                <w:szCs w:val="16"/>
              </w:rPr>
            </w:pPr>
            <w:r w:rsidRPr="007413E6">
              <w:rPr>
                <w:lang w:val="en-US" w:eastAsia="zh-CN"/>
              </w:rPr>
              <w:t>[3] R2-2200478</w:t>
            </w:r>
          </w:p>
        </w:tc>
        <w:tc>
          <w:tcPr>
            <w:tcW w:w="6005" w:type="dxa"/>
          </w:tcPr>
          <w:p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175" w:type="dxa"/>
          </w:tcPr>
          <w:p w:rsidR="00935A27" w:rsidRPr="007413E6" w:rsidRDefault="00736C3B">
            <w:pPr>
              <w:rPr>
                <w:lang w:val="en-US" w:eastAsia="zh-CN"/>
              </w:rPr>
            </w:pPr>
            <w:r w:rsidRPr="007413E6">
              <w:rPr>
                <w:lang w:val="en-US" w:eastAsia="zh-CN"/>
              </w:rPr>
              <w:t>[6]</w:t>
            </w:r>
            <w:r w:rsidRPr="007413E6">
              <w:t>R2-2201018</w:t>
            </w:r>
          </w:p>
        </w:tc>
        <w:tc>
          <w:tcPr>
            <w:tcW w:w="6005" w:type="dxa"/>
          </w:tcPr>
          <w:p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rsidR="00935A27" w:rsidRPr="007413E6" w:rsidRDefault="00736C3B">
            <w:pPr>
              <w:rPr>
                <w:lang w:val="en-US" w:eastAsia="zh-CN"/>
              </w:rPr>
            </w:pPr>
            <w:r w:rsidRPr="007413E6">
              <w:t xml:space="preserve">Qualcomm </w:t>
            </w:r>
          </w:p>
        </w:tc>
      </w:tr>
    </w:tbl>
    <w:p w:rsidR="00935A27" w:rsidRDefault="00935A27">
      <w:pPr>
        <w:rPr>
          <w:b/>
          <w:lang w:eastAsia="zh-CN"/>
        </w:rPr>
      </w:pPr>
    </w:p>
    <w:p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rsidTr="007F374A">
        <w:tc>
          <w:tcPr>
            <w:tcW w:w="1496" w:type="dxa"/>
            <w:shd w:val="clear" w:color="auto" w:fill="E7E6E6"/>
          </w:tcPr>
          <w:p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rsidTr="007F374A">
        <w:tc>
          <w:tcPr>
            <w:tcW w:w="1496" w:type="dxa"/>
            <w:shd w:val="clear" w:color="auto" w:fill="auto"/>
          </w:tcPr>
          <w:p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rsidR="006E788F" w:rsidRDefault="006E788F" w:rsidP="008D7E7E">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6E788F" w:rsidRPr="007413E6" w:rsidTr="007F374A">
        <w:tc>
          <w:tcPr>
            <w:tcW w:w="1496" w:type="dxa"/>
            <w:shd w:val="clear" w:color="auto" w:fill="auto"/>
          </w:tcPr>
          <w:p w:rsidR="006E788F" w:rsidRPr="007413E6" w:rsidRDefault="006E788F" w:rsidP="007F374A">
            <w:pPr>
              <w:rPr>
                <w:lang w:eastAsia="sv-SE"/>
              </w:rPr>
            </w:pPr>
          </w:p>
        </w:tc>
        <w:tc>
          <w:tcPr>
            <w:tcW w:w="2009" w:type="dxa"/>
            <w:shd w:val="clear" w:color="auto" w:fill="auto"/>
          </w:tcPr>
          <w:p w:rsidR="006E788F" w:rsidRPr="007413E6" w:rsidRDefault="006E788F" w:rsidP="007F374A">
            <w:pPr>
              <w:rPr>
                <w:lang w:eastAsia="sv-SE"/>
              </w:rPr>
            </w:pPr>
          </w:p>
        </w:tc>
        <w:tc>
          <w:tcPr>
            <w:tcW w:w="6210" w:type="dxa"/>
            <w:shd w:val="clear" w:color="auto" w:fill="auto"/>
          </w:tcPr>
          <w:p w:rsidR="006E788F" w:rsidRPr="007413E6" w:rsidRDefault="006E788F" w:rsidP="007F374A">
            <w:pPr>
              <w:rPr>
                <w:lang w:eastAsia="sv-SE"/>
              </w:rPr>
            </w:pPr>
          </w:p>
        </w:tc>
      </w:tr>
    </w:tbl>
    <w:p w:rsidR="00942A8A" w:rsidRPr="007413E6" w:rsidRDefault="00942A8A" w:rsidP="00942A8A"/>
    <w:p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rsidTr="00942A8A">
        <w:tc>
          <w:tcPr>
            <w:tcW w:w="2250" w:type="dxa"/>
          </w:tcPr>
          <w:p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[10]R2-2201368</w:t>
            </w:r>
          </w:p>
        </w:tc>
        <w:tc>
          <w:tcPr>
            <w:tcW w:w="5917" w:type="dxa"/>
          </w:tcPr>
          <w:p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rsidR="00942A8A" w:rsidRPr="007413E6" w:rsidRDefault="00942A8A" w:rsidP="007F374A">
            <w:pPr>
              <w:rPr>
                <w:lang w:val="en-US" w:eastAsia="zh-CN"/>
              </w:rPr>
            </w:pPr>
            <w:r w:rsidRPr="007413E6">
              <w:rPr>
                <w:lang w:val="en-US" w:eastAsia="zh-CN"/>
              </w:rPr>
              <w:t>Samsung</w:t>
            </w:r>
          </w:p>
        </w:tc>
      </w:tr>
    </w:tbl>
    <w:p w:rsidR="00D560D6" w:rsidRPr="00942A8A" w:rsidRDefault="00D560D6" w:rsidP="00942A8A">
      <w:pPr>
        <w:pStyle w:val="Heading2"/>
        <w:ind w:left="614" w:hanging="614"/>
        <w:rPr>
          <w:lang w:val="en-US" w:eastAsia="zh-CN"/>
        </w:rPr>
      </w:pPr>
    </w:p>
    <w:p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i.e.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w:t>
            </w:r>
            <w:proofErr w:type="spellStart"/>
            <w:r w:rsidRPr="007413E6">
              <w:rPr>
                <w:lang w:val="en-US" w:eastAsia="zh-CN"/>
              </w:rPr>
              <w:t>Num</w:t>
            </w:r>
            <w:proofErr w:type="spellEnd"/>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w:t>
            </w:r>
            <w:r w:rsidRPr="007413E6">
              <w:t>2200321</w:t>
            </w:r>
          </w:p>
        </w:tc>
        <w:tc>
          <w:tcPr>
            <w:tcW w:w="6134" w:type="dxa"/>
          </w:tcPr>
          <w:p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rsidR="00935A27" w:rsidRPr="007413E6" w:rsidRDefault="00736C3B">
            <w:pPr>
              <w:pStyle w:val="BodyText"/>
              <w:rPr>
                <w:rFonts w:ascii="Times New Roman" w:eastAsia="SimSun" w:hAnsi="Times New Roman"/>
                <w:lang w:val="en-US" w:eastAsia="zh-CN"/>
              </w:rPr>
            </w:pPr>
            <w:bookmarkStart w:id="11" w:name="OLE_LINK3"/>
            <w:bookmarkStart w:id="12"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1"/>
            <w:bookmarkEnd w:id="12"/>
          </w:p>
        </w:tc>
        <w:tc>
          <w:tcPr>
            <w:tcW w:w="1462"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rsidR="00935A27" w:rsidRPr="007413E6" w:rsidRDefault="00935A27">
      <w:pPr>
        <w:pStyle w:val="BodyText"/>
        <w:rPr>
          <w:rFonts w:ascii="Times New Roman" w:eastAsia="SimSun" w:hAnsi="Times New Roman"/>
          <w:szCs w:val="20"/>
          <w:lang w:eastAsia="zh-CN"/>
        </w:rPr>
      </w:pPr>
    </w:p>
    <w:p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w:t>
            </w:r>
            <w:proofErr w:type="spellStart"/>
            <w:r w:rsidRPr="00DD5745">
              <w:rPr>
                <w:lang w:val="en-US" w:eastAsia="zh-CN"/>
              </w:rPr>
              <w:t>Num</w:t>
            </w:r>
            <w:proofErr w:type="spellEnd"/>
          </w:p>
        </w:tc>
        <w:tc>
          <w:tcPr>
            <w:tcW w:w="6005" w:type="dxa"/>
          </w:tcPr>
          <w:p w:rsidR="00935A27" w:rsidRPr="00DD5745" w:rsidRDefault="00736C3B">
            <w:pPr>
              <w:jc w:val="center"/>
              <w:rPr>
                <w:lang w:val="en-US" w:eastAsia="zh-CN"/>
              </w:rPr>
            </w:pPr>
            <w:r w:rsidRPr="00DD5745">
              <w:rPr>
                <w:lang w:val="en-US" w:eastAsia="zh-CN"/>
              </w:rPr>
              <w:t>Involved Proposals</w:t>
            </w:r>
          </w:p>
        </w:tc>
        <w:tc>
          <w:tcPr>
            <w:tcW w:w="1451" w:type="dxa"/>
          </w:tcPr>
          <w:p w:rsidR="00935A27" w:rsidRPr="00DD5745" w:rsidRDefault="00736C3B">
            <w:pPr>
              <w:jc w:val="center"/>
              <w:rPr>
                <w:lang w:val="en-US" w:eastAsia="zh-CN"/>
              </w:rPr>
            </w:pPr>
            <w:r w:rsidRPr="00DD5745">
              <w:rPr>
                <w:lang w:val="en-US" w:eastAsia="zh-CN"/>
              </w:rPr>
              <w:t>Source</w:t>
            </w:r>
          </w:p>
        </w:tc>
      </w:tr>
      <w:tr w:rsidR="00935A27" w:rsidRPr="007413E6">
        <w:tc>
          <w:tcPr>
            <w:tcW w:w="2175"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rsidR="00935A27" w:rsidRPr="007413E6" w:rsidRDefault="00935A27">
            <w:pPr>
              <w:pStyle w:val="Doc-title"/>
              <w:rPr>
                <w:rFonts w:ascii="Times New Roman" w:eastAsia="SimSun" w:hAnsi="Times New Roman" w:cs="Times New Roman"/>
                <w:szCs w:val="20"/>
                <w:lang w:val="en-US" w:eastAsia="zh-CN"/>
              </w:rPr>
            </w:pPr>
          </w:p>
        </w:tc>
        <w:tc>
          <w:tcPr>
            <w:tcW w:w="6005" w:type="dxa"/>
          </w:tcPr>
          <w:p w:rsidR="00935A27" w:rsidRPr="007413E6" w:rsidRDefault="006B7618">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rsidR="00935A27" w:rsidRPr="007413E6" w:rsidRDefault="00736C3B">
            <w:pPr>
              <w:rPr>
                <w:lang w:val="en-US" w:eastAsia="zh-CN"/>
              </w:rPr>
            </w:pPr>
            <w:r w:rsidRPr="007413E6">
              <w:rPr>
                <w:lang w:val="en-US" w:eastAsia="zh-CN"/>
              </w:rPr>
              <w:t>Ericsson</w:t>
            </w:r>
          </w:p>
        </w:tc>
      </w:tr>
    </w:tbl>
    <w:p w:rsidR="00935A27" w:rsidRPr="007413E6" w:rsidRDefault="00935A27">
      <w:pPr>
        <w:rPr>
          <w:rFonts w:eastAsia="Malgun Gothic"/>
          <w:lang w:val="en-US" w:eastAsia="ko-KR"/>
        </w:rPr>
      </w:pPr>
    </w:p>
    <w:p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DD5745" w:rsidRDefault="00736C3B">
            <w:pPr>
              <w:jc w:val="center"/>
              <w:rPr>
                <w:lang w:val="en-US" w:eastAsia="zh-CN"/>
              </w:rPr>
            </w:pPr>
            <w:proofErr w:type="spellStart"/>
            <w:r w:rsidRPr="00DD5745">
              <w:rPr>
                <w:lang w:val="en-US" w:eastAsia="zh-CN"/>
              </w:rPr>
              <w:lastRenderedPageBreak/>
              <w:t>Tdoc</w:t>
            </w:r>
            <w:proofErr w:type="spellEnd"/>
            <w:r w:rsidRPr="00DD5745">
              <w:rPr>
                <w:lang w:val="en-US" w:eastAsia="zh-CN"/>
              </w:rPr>
              <w:t xml:space="preserve"> </w:t>
            </w:r>
            <w:proofErr w:type="spellStart"/>
            <w:r w:rsidRPr="00DD5745">
              <w:rPr>
                <w:lang w:val="en-US" w:eastAsia="zh-CN"/>
              </w:rPr>
              <w:t>Num</w:t>
            </w:r>
            <w:proofErr w:type="spellEnd"/>
          </w:p>
        </w:tc>
        <w:tc>
          <w:tcPr>
            <w:tcW w:w="6134" w:type="dxa"/>
          </w:tcPr>
          <w:p w:rsidR="00935A27" w:rsidRPr="00DD5745" w:rsidRDefault="00736C3B">
            <w:pPr>
              <w:jc w:val="center"/>
              <w:rPr>
                <w:lang w:val="en-US" w:eastAsia="zh-CN"/>
              </w:rPr>
            </w:pPr>
            <w:r w:rsidRPr="00DD5745">
              <w:rPr>
                <w:lang w:val="en-US" w:eastAsia="zh-CN"/>
              </w:rPr>
              <w:t>Involved Proposals</w:t>
            </w:r>
          </w:p>
        </w:tc>
        <w:tc>
          <w:tcPr>
            <w:tcW w:w="1462" w:type="dxa"/>
          </w:tcPr>
          <w:p w:rsidR="00935A27" w:rsidRPr="00DD5745" w:rsidRDefault="00736C3B">
            <w:pPr>
              <w:jc w:val="center"/>
              <w:rPr>
                <w:lang w:val="en-US" w:eastAsia="zh-CN"/>
              </w:rPr>
            </w:pPr>
            <w:r w:rsidRPr="00DD5745">
              <w:rPr>
                <w:lang w:val="en-US" w:eastAsia="zh-CN"/>
              </w:rPr>
              <w:t>Source</w:t>
            </w:r>
          </w:p>
        </w:tc>
      </w:tr>
      <w:tr w:rsidR="00935A27" w:rsidRPr="007413E6">
        <w:tc>
          <w:tcPr>
            <w:tcW w:w="2035" w:type="dxa"/>
          </w:tcPr>
          <w:p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rsidR="00935A27" w:rsidRPr="007413E6" w:rsidRDefault="00736C3B">
            <w:pPr>
              <w:rPr>
                <w:sz w:val="16"/>
                <w:szCs w:val="16"/>
              </w:rPr>
            </w:pPr>
            <w:r w:rsidRPr="007413E6">
              <w:rPr>
                <w:sz w:val="16"/>
                <w:szCs w:val="16"/>
              </w:rPr>
              <w:t>ZTE</w:t>
            </w:r>
          </w:p>
        </w:tc>
      </w:tr>
    </w:tbl>
    <w:p w:rsidR="00935A27" w:rsidRPr="007413E6" w:rsidRDefault="00935A27">
      <w:pPr>
        <w:rPr>
          <w:lang w:eastAsia="zh-CN"/>
        </w:rPr>
      </w:pPr>
    </w:p>
    <w:p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w:t>
            </w:r>
            <w:proofErr w:type="spellStart"/>
            <w:r w:rsidRPr="007413E6">
              <w:rPr>
                <w:lang w:val="en-US" w:eastAsia="zh-CN"/>
              </w:rPr>
              <w:t>Num</w:t>
            </w:r>
            <w:proofErr w:type="spellEnd"/>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R2-2201374</w:t>
            </w:r>
          </w:p>
        </w:tc>
        <w:tc>
          <w:tcPr>
            <w:tcW w:w="6134" w:type="dxa"/>
          </w:tcPr>
          <w:p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rsidR="00935A27" w:rsidRDefault="00935A27">
      <w:pPr>
        <w:rPr>
          <w:lang w:eastAsia="zh-CN"/>
        </w:rPr>
      </w:pPr>
    </w:p>
    <w:p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rsidTr="00FE7C57">
        <w:tc>
          <w:tcPr>
            <w:tcW w:w="9631" w:type="dxa"/>
          </w:tcPr>
          <w:p w:rsidR="008F66B9" w:rsidRDefault="008F66B9" w:rsidP="00FE7C57">
            <w:pPr>
              <w:spacing w:before="240"/>
              <w:rPr>
                <w:lang w:val="en-US" w:eastAsia="zh-CN"/>
              </w:rPr>
            </w:pPr>
            <w:r>
              <w:rPr>
                <w:rFonts w:hint="eastAsia"/>
              </w:rPr>
              <w:t>RAN1#102-e</w:t>
            </w:r>
          </w:p>
          <w:p w:rsidR="008F66B9" w:rsidRDefault="008F66B9" w:rsidP="00FE7C57">
            <w:pPr>
              <w:rPr>
                <w:highlight w:val="green"/>
              </w:rPr>
            </w:pPr>
            <w:r>
              <w:rPr>
                <w:highlight w:val="green"/>
              </w:rPr>
              <w:t>Agreements:</w:t>
            </w:r>
          </w:p>
          <w:p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rsidR="008F66B9" w:rsidRDefault="008F66B9" w:rsidP="00FE7C57">
            <w:pPr>
              <w:spacing w:before="240"/>
            </w:pPr>
            <w:r>
              <w:t>RAN#104-e</w:t>
            </w:r>
          </w:p>
          <w:p w:rsidR="008F66B9" w:rsidRDefault="008F66B9" w:rsidP="00FE7C57">
            <w:pPr>
              <w:rPr>
                <w:rFonts w:eastAsia="Microsoft YaHei"/>
                <w:color w:val="000000"/>
                <w:highlight w:val="green"/>
              </w:rPr>
            </w:pPr>
            <w:r>
              <w:rPr>
                <w:rFonts w:eastAsia="SimSun"/>
                <w:color w:val="000000"/>
                <w:highlight w:val="green"/>
              </w:rPr>
              <w:t>Agreements:</w:t>
            </w:r>
          </w:p>
          <w:p w:rsidR="008F66B9" w:rsidRDefault="008F66B9" w:rsidP="00FE7C57">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rsidR="008F66B9" w:rsidRDefault="008F66B9" w:rsidP="00FE7C57">
            <w:pPr>
              <w:spacing w:before="240"/>
              <w:rPr>
                <w:rFonts w:eastAsia="Batang"/>
              </w:rPr>
            </w:pPr>
            <w:r>
              <w:rPr>
                <w:rFonts w:hint="eastAsia"/>
              </w:rPr>
              <w:t>RAN2#107-e</w:t>
            </w:r>
          </w:p>
          <w:p w:rsidR="008F66B9" w:rsidRDefault="008F66B9" w:rsidP="00FE7C57">
            <w:pPr>
              <w:rPr>
                <w:color w:val="000000"/>
                <w:u w:val="single"/>
              </w:rPr>
            </w:pPr>
            <w:r>
              <w:rPr>
                <w:color w:val="000000"/>
                <w:u w:val="single"/>
              </w:rPr>
              <w:t>Conclusion</w:t>
            </w:r>
          </w:p>
          <w:p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rsidR="008F66B9" w:rsidRDefault="008F66B9" w:rsidP="00FE7C57">
            <w:pPr>
              <w:rPr>
                <w:color w:val="000000"/>
                <w:u w:val="single"/>
              </w:rPr>
            </w:pPr>
            <w:r>
              <w:rPr>
                <w:color w:val="000000"/>
                <w:u w:val="single"/>
              </w:rPr>
              <w:t>Conclusion</w:t>
            </w:r>
          </w:p>
          <w:p w:rsidR="008F66B9" w:rsidRPr="00942A8A" w:rsidRDefault="008F66B9" w:rsidP="00FE7C57">
            <w:pPr>
              <w:rPr>
                <w:lang w:val="en-US" w:eastAsia="zh-CN"/>
              </w:rPr>
            </w:pPr>
            <w:r>
              <w:t>There is no consensus in RAN1 to support simultaneous PUCCH/PUSCH transmissions on different cells for intra-</w:t>
            </w:r>
            <w:r>
              <w:lastRenderedPageBreak/>
              <w:t>band CA in Rel-17.</w:t>
            </w:r>
          </w:p>
        </w:tc>
      </w:tr>
    </w:tbl>
    <w:p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035"/>
        <w:gridCol w:w="6134"/>
        <w:gridCol w:w="1462"/>
      </w:tblGrid>
      <w:tr w:rsidR="008F66B9" w:rsidRPr="007413E6" w:rsidTr="00FE7C57">
        <w:tc>
          <w:tcPr>
            <w:tcW w:w="2035" w:type="dxa"/>
          </w:tcPr>
          <w:p w:rsidR="008F66B9" w:rsidRPr="007413E6" w:rsidRDefault="008F66B9" w:rsidP="00FE7C57">
            <w:pPr>
              <w:jc w:val="center"/>
              <w:rPr>
                <w:lang w:val="en-US" w:eastAsia="zh-CN"/>
              </w:rPr>
            </w:pPr>
            <w:proofErr w:type="spellStart"/>
            <w:r w:rsidRPr="007413E6">
              <w:rPr>
                <w:lang w:val="en-US" w:eastAsia="zh-CN"/>
              </w:rPr>
              <w:t>Tdoc</w:t>
            </w:r>
            <w:proofErr w:type="spellEnd"/>
            <w:r w:rsidRPr="007413E6">
              <w:rPr>
                <w:lang w:val="en-US" w:eastAsia="zh-CN"/>
              </w:rPr>
              <w:t xml:space="preserve"> </w:t>
            </w:r>
            <w:proofErr w:type="spellStart"/>
            <w:r w:rsidRPr="007413E6">
              <w:rPr>
                <w:lang w:val="en-US" w:eastAsia="zh-CN"/>
              </w:rPr>
              <w:t>Num</w:t>
            </w:r>
            <w:proofErr w:type="spellEnd"/>
          </w:p>
        </w:tc>
        <w:tc>
          <w:tcPr>
            <w:tcW w:w="6134" w:type="dxa"/>
          </w:tcPr>
          <w:p w:rsidR="008F66B9" w:rsidRPr="007413E6" w:rsidRDefault="008F66B9" w:rsidP="00FE7C57">
            <w:pPr>
              <w:jc w:val="center"/>
              <w:rPr>
                <w:lang w:val="en-US" w:eastAsia="zh-CN"/>
              </w:rPr>
            </w:pPr>
            <w:r w:rsidRPr="007413E6">
              <w:rPr>
                <w:lang w:val="en-US" w:eastAsia="zh-CN"/>
              </w:rPr>
              <w:t>Involved Proposals</w:t>
            </w:r>
          </w:p>
        </w:tc>
        <w:tc>
          <w:tcPr>
            <w:tcW w:w="1462" w:type="dxa"/>
          </w:tcPr>
          <w:p w:rsidR="008F66B9" w:rsidRPr="007413E6" w:rsidRDefault="008F66B9" w:rsidP="00FE7C57">
            <w:pPr>
              <w:jc w:val="center"/>
              <w:rPr>
                <w:lang w:val="en-US" w:eastAsia="zh-CN"/>
              </w:rPr>
            </w:pPr>
            <w:r w:rsidRPr="007413E6">
              <w:rPr>
                <w:lang w:val="en-US" w:eastAsia="zh-CN"/>
              </w:rPr>
              <w:t>Source</w:t>
            </w:r>
          </w:p>
        </w:tc>
      </w:tr>
      <w:tr w:rsidR="008F66B9" w:rsidRPr="007413E6" w:rsidTr="00FE7C57">
        <w:tc>
          <w:tcPr>
            <w:tcW w:w="2035" w:type="dxa"/>
          </w:tcPr>
          <w:p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rsidR="008F66B9" w:rsidRPr="008F66B9" w:rsidRDefault="008F66B9" w:rsidP="008F66B9">
            <w:pPr>
              <w:spacing w:before="240"/>
              <w:rPr>
                <w:lang w:eastAsia="zh-CN"/>
              </w:rPr>
            </w:pPr>
            <w:r w:rsidRPr="008F66B9">
              <w:t>Proposal 5. The following TP is adopted.</w:t>
            </w:r>
          </w:p>
        </w:tc>
        <w:tc>
          <w:tcPr>
            <w:tcW w:w="1462" w:type="dxa"/>
          </w:tcPr>
          <w:p w:rsidR="008F66B9" w:rsidRPr="007413E6" w:rsidRDefault="008F66B9" w:rsidP="008F66B9">
            <w:pPr>
              <w:rPr>
                <w:lang w:val="en-US" w:eastAsia="zh-CN"/>
              </w:rPr>
            </w:pPr>
            <w:r w:rsidRPr="007413E6">
              <w:rPr>
                <w:lang w:val="en-US" w:eastAsia="zh-CN"/>
              </w:rPr>
              <w:t>Samsung</w:t>
            </w:r>
          </w:p>
        </w:tc>
      </w:tr>
    </w:tbl>
    <w:p w:rsidR="008F66B9" w:rsidRDefault="008F66B9" w:rsidP="008F66B9"/>
    <w:p w:rsidR="00826817" w:rsidRDefault="00826817" w:rsidP="00826817">
      <w:pPr>
        <w:rPr>
          <w:ins w:id="13" w:author="Rapp" w:date="2022-01-18T11:41:00Z"/>
        </w:rPr>
      </w:pPr>
      <w:ins w:id="14" w:author="Rapp" w:date="2022-01-18T11:41:00Z">
        <w:r>
          <w:t>Companies are invited to provide comments on the following Question:</w:t>
        </w:r>
      </w:ins>
    </w:p>
    <w:p w:rsidR="00826817" w:rsidRDefault="00826817" w:rsidP="00826817">
      <w:pPr>
        <w:spacing w:before="240"/>
        <w:rPr>
          <w:ins w:id="15" w:author="Rapp" w:date="2022-01-18T11:41:00Z"/>
          <w:b/>
          <w:i/>
          <w:lang w:eastAsia="zh-CN"/>
        </w:rPr>
      </w:pPr>
      <w:ins w:id="16"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rsidTr="009C0E4E">
        <w:trPr>
          <w:ins w:id="17" w:author="Rapp" w:date="2022-01-18T11:41:00Z"/>
        </w:trPr>
        <w:tc>
          <w:tcPr>
            <w:tcW w:w="1496" w:type="dxa"/>
            <w:shd w:val="clear" w:color="auto" w:fill="E7E6E6"/>
          </w:tcPr>
          <w:p w:rsidR="00826817" w:rsidRPr="007413E6" w:rsidRDefault="00826817" w:rsidP="009C0E4E">
            <w:pPr>
              <w:jc w:val="center"/>
              <w:rPr>
                <w:ins w:id="18" w:author="Rapp" w:date="2022-01-18T11:41:00Z"/>
                <w:b/>
                <w:lang w:eastAsia="sv-SE"/>
              </w:rPr>
            </w:pPr>
            <w:ins w:id="19" w:author="Rapp" w:date="2022-01-18T11:41:00Z">
              <w:r w:rsidRPr="007413E6">
                <w:rPr>
                  <w:b/>
                  <w:lang w:eastAsia="sv-SE"/>
                </w:rPr>
                <w:t>Company</w:t>
              </w:r>
            </w:ins>
          </w:p>
        </w:tc>
        <w:tc>
          <w:tcPr>
            <w:tcW w:w="2009" w:type="dxa"/>
            <w:shd w:val="clear" w:color="auto" w:fill="E7E6E6"/>
          </w:tcPr>
          <w:p w:rsidR="00826817" w:rsidRPr="007413E6" w:rsidRDefault="00826817" w:rsidP="009C0E4E">
            <w:pPr>
              <w:jc w:val="center"/>
              <w:rPr>
                <w:ins w:id="20" w:author="Rapp" w:date="2022-01-18T11:41:00Z"/>
                <w:b/>
                <w:lang w:eastAsia="zh-CN"/>
              </w:rPr>
            </w:pPr>
            <w:ins w:id="21" w:author="Rapp" w:date="2022-01-18T11:41:00Z">
              <w:r>
                <w:rPr>
                  <w:b/>
                  <w:lang w:eastAsia="zh-CN"/>
                </w:rPr>
                <w:t>Issue Id: 3.1~3.5</w:t>
              </w:r>
            </w:ins>
          </w:p>
        </w:tc>
        <w:tc>
          <w:tcPr>
            <w:tcW w:w="6210" w:type="dxa"/>
            <w:shd w:val="clear" w:color="auto" w:fill="E7E6E6"/>
          </w:tcPr>
          <w:p w:rsidR="00826817" w:rsidRPr="007413E6" w:rsidRDefault="00826817" w:rsidP="009C0E4E">
            <w:pPr>
              <w:jc w:val="center"/>
              <w:rPr>
                <w:ins w:id="22" w:author="Rapp" w:date="2022-01-18T11:41:00Z"/>
                <w:b/>
                <w:lang w:eastAsia="sv-SE"/>
              </w:rPr>
            </w:pPr>
            <w:ins w:id="23" w:author="Rapp" w:date="2022-01-18T11:41:00Z">
              <w:r w:rsidRPr="007413E6">
                <w:rPr>
                  <w:b/>
                  <w:lang w:val="en-US" w:eastAsia="zh-CN"/>
                </w:rPr>
                <w:t>C</w:t>
              </w:r>
              <w:proofErr w:type="spellStart"/>
              <w:r w:rsidRPr="007413E6">
                <w:rPr>
                  <w:b/>
                  <w:lang w:eastAsia="sv-SE"/>
                </w:rPr>
                <w:t>omments</w:t>
              </w:r>
              <w:proofErr w:type="spellEnd"/>
            </w:ins>
          </w:p>
        </w:tc>
      </w:tr>
      <w:tr w:rsidR="00826817" w:rsidRPr="007413E6" w:rsidTr="009C0E4E">
        <w:trPr>
          <w:ins w:id="24" w:author="Rapp" w:date="2022-01-18T11:41:00Z"/>
        </w:trPr>
        <w:tc>
          <w:tcPr>
            <w:tcW w:w="1496" w:type="dxa"/>
            <w:shd w:val="clear" w:color="auto" w:fill="auto"/>
          </w:tcPr>
          <w:p w:rsidR="00826817" w:rsidRPr="007413E6" w:rsidRDefault="006E788F" w:rsidP="009C0E4E">
            <w:pPr>
              <w:rPr>
                <w:ins w:id="25" w:author="Rapp" w:date="2022-01-18T11:41:00Z"/>
                <w:rFonts w:eastAsia="Malgun Gothic"/>
                <w:lang w:eastAsia="ko-KR"/>
              </w:rPr>
            </w:pPr>
            <w:r>
              <w:rPr>
                <w:rFonts w:eastAsia="Malgun Gothic"/>
                <w:lang w:eastAsia="ko-KR"/>
              </w:rPr>
              <w:t>CATT</w:t>
            </w:r>
          </w:p>
        </w:tc>
        <w:tc>
          <w:tcPr>
            <w:tcW w:w="2009" w:type="dxa"/>
            <w:shd w:val="clear" w:color="auto" w:fill="auto"/>
          </w:tcPr>
          <w:p w:rsidR="00826817" w:rsidRPr="007413E6" w:rsidRDefault="006E788F" w:rsidP="009C0E4E">
            <w:pPr>
              <w:rPr>
                <w:ins w:id="26" w:author="Rapp" w:date="2022-01-18T11:41:00Z"/>
                <w:rFonts w:eastAsia="Malgun Gothic"/>
                <w:lang w:eastAsia="ko-KR"/>
              </w:rPr>
            </w:pPr>
            <w:r>
              <w:rPr>
                <w:rFonts w:eastAsia="Malgun Gothic"/>
                <w:lang w:eastAsia="ko-KR"/>
              </w:rPr>
              <w:t>3.1</w:t>
            </w:r>
          </w:p>
        </w:tc>
        <w:tc>
          <w:tcPr>
            <w:tcW w:w="6210" w:type="dxa"/>
            <w:shd w:val="clear" w:color="auto" w:fill="auto"/>
          </w:tcPr>
          <w:p w:rsidR="00826817" w:rsidRPr="006E788F" w:rsidRDefault="006E788F" w:rsidP="006E788F">
            <w:pPr>
              <w:rPr>
                <w:ins w:id="27"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take into account the latest RAN1 agreements. But maybe that is not the right agenda item…</w:t>
            </w:r>
          </w:p>
        </w:tc>
      </w:tr>
      <w:tr w:rsidR="00826817" w:rsidRPr="007413E6" w:rsidTr="009C0E4E">
        <w:trPr>
          <w:ins w:id="28" w:author="Rapp" w:date="2022-01-18T11:41:00Z"/>
        </w:trPr>
        <w:tc>
          <w:tcPr>
            <w:tcW w:w="1496" w:type="dxa"/>
            <w:shd w:val="clear" w:color="auto" w:fill="auto"/>
          </w:tcPr>
          <w:p w:rsidR="00826817" w:rsidRPr="007413E6" w:rsidRDefault="00826817" w:rsidP="009C0E4E">
            <w:pPr>
              <w:rPr>
                <w:ins w:id="29" w:author="Rapp" w:date="2022-01-18T11:41:00Z"/>
                <w:lang w:eastAsia="sv-SE"/>
              </w:rPr>
            </w:pPr>
          </w:p>
        </w:tc>
        <w:tc>
          <w:tcPr>
            <w:tcW w:w="2009" w:type="dxa"/>
            <w:shd w:val="clear" w:color="auto" w:fill="auto"/>
          </w:tcPr>
          <w:p w:rsidR="00826817" w:rsidRPr="007413E6" w:rsidRDefault="00826817" w:rsidP="009C0E4E">
            <w:pPr>
              <w:rPr>
                <w:ins w:id="30" w:author="Rapp" w:date="2022-01-18T11:41:00Z"/>
                <w:lang w:eastAsia="sv-SE"/>
              </w:rPr>
            </w:pPr>
          </w:p>
        </w:tc>
        <w:tc>
          <w:tcPr>
            <w:tcW w:w="6210" w:type="dxa"/>
            <w:shd w:val="clear" w:color="auto" w:fill="auto"/>
          </w:tcPr>
          <w:p w:rsidR="00826817" w:rsidRPr="007413E6" w:rsidRDefault="00826817" w:rsidP="009C0E4E">
            <w:pPr>
              <w:rPr>
                <w:ins w:id="31" w:author="Rapp" w:date="2022-01-18T11:41:00Z"/>
                <w:lang w:eastAsia="sv-SE"/>
              </w:rPr>
            </w:pPr>
          </w:p>
        </w:tc>
      </w:tr>
    </w:tbl>
    <w:p w:rsidR="00826817" w:rsidRPr="007413E6" w:rsidRDefault="00826817" w:rsidP="00826817">
      <w:pPr>
        <w:rPr>
          <w:ins w:id="32" w:author="Rapp" w:date="2022-01-18T11:41:00Z"/>
        </w:rPr>
      </w:pPr>
    </w:p>
    <w:p w:rsidR="00565F01" w:rsidRDefault="00565F01" w:rsidP="008F66B9"/>
    <w:p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rsidR="00935A27" w:rsidRPr="007413E6" w:rsidRDefault="00736C3B">
      <w:r w:rsidRPr="007413E6">
        <w:t>The summarized proposals are given below:</w:t>
      </w:r>
    </w:p>
    <w:p w:rsidR="00935A27" w:rsidRPr="007413E6" w:rsidRDefault="00935A27">
      <w:pPr>
        <w:pStyle w:val="Caption"/>
        <w:rPr>
          <w:b/>
        </w:rPr>
      </w:pPr>
      <w:bookmarkStart w:id="33" w:name="OLE_LINK43"/>
      <w:bookmarkStart w:id="34" w:name="OLE_LINK42"/>
    </w:p>
    <w:p w:rsidR="00935A27" w:rsidRPr="007413E6" w:rsidRDefault="00736C3B">
      <w:pPr>
        <w:pStyle w:val="Heading1"/>
        <w:rPr>
          <w:rFonts w:ascii="Times New Roman" w:hAnsi="Times New Roman"/>
        </w:rPr>
      </w:pPr>
      <w:bookmarkStart w:id="35" w:name="OLE_LINK13"/>
      <w:bookmarkStart w:id="36" w:name="OLE_LINK12"/>
      <w:bookmarkEnd w:id="33"/>
      <w:bookmarkEnd w:id="34"/>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lang w:val="en-US"/>
              </w:rPr>
            </w:pPr>
            <w:r w:rsidRPr="007413E6">
              <w:rPr>
                <w:lang w:val="en-US"/>
              </w:rPr>
              <w:t>Company</w:t>
            </w:r>
          </w:p>
        </w:tc>
        <w:tc>
          <w:tcPr>
            <w:tcW w:w="318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b w:val="0"/>
                <w:bCs w:val="0"/>
                <w:lang w:val="en-US"/>
              </w:rPr>
            </w:pPr>
            <w:r w:rsidRPr="007413E6">
              <w:rPr>
                <w:b w:val="0"/>
                <w:bCs w:val="0"/>
                <w:lang w:val="en-US"/>
              </w:rPr>
              <w:t>vivo</w:t>
            </w:r>
          </w:p>
        </w:tc>
        <w:tc>
          <w:tcPr>
            <w:tcW w:w="318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6E788F">
            <w:pPr>
              <w:spacing w:after="0"/>
              <w:rPr>
                <w:b w:val="0"/>
                <w:bCs w:val="0"/>
                <w:lang w:val="en-US"/>
              </w:rPr>
            </w:pPr>
            <w:r>
              <w:rPr>
                <w:b w:val="0"/>
                <w:bCs w:val="0"/>
                <w:lang w:val="en-US"/>
              </w:rPr>
              <w:t>CATT</w:t>
            </w:r>
          </w:p>
        </w:tc>
        <w:tc>
          <w:tcPr>
            <w:tcW w:w="3184" w:type="dxa"/>
          </w:tcPr>
          <w:p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5"/>
      <w:bookmarkEnd w:id="36"/>
    </w:tbl>
    <w:p w:rsidR="00935A27" w:rsidRPr="007413E6" w:rsidRDefault="00935A27"/>
    <w:p w:rsidR="00935A27" w:rsidRPr="007413E6" w:rsidRDefault="00736C3B">
      <w:pPr>
        <w:pStyle w:val="Heading1"/>
        <w:rPr>
          <w:rFonts w:ascii="Times New Roman" w:hAnsi="Times New Roman"/>
        </w:rPr>
      </w:pPr>
      <w:r w:rsidRPr="007413E6">
        <w:rPr>
          <w:rFonts w:ascii="Times New Roman" w:hAnsi="Times New Roman"/>
        </w:rPr>
        <w:t>References</w:t>
      </w:r>
    </w:p>
    <w:p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rsidR="00935A27" w:rsidRPr="007413E6" w:rsidRDefault="00736C3B">
      <w:r w:rsidRPr="007413E6">
        <w:lastRenderedPageBreak/>
        <w:t>[2] R2-2200321</w:t>
      </w:r>
      <w:r w:rsidRPr="007413E6">
        <w:tab/>
        <w:t>Leftovers of UCE</w:t>
      </w:r>
      <w:r w:rsidRPr="007413E6">
        <w:tab/>
        <w:t>CATT</w:t>
      </w:r>
      <w:r w:rsidRPr="007413E6">
        <w:tab/>
      </w:r>
    </w:p>
    <w:p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rsidR="00935A27" w:rsidRPr="007413E6" w:rsidRDefault="00736C3B">
      <w:r w:rsidRPr="007413E6">
        <w:t>[4] R2-2200927</w:t>
      </w:r>
      <w:r w:rsidRPr="007413E6">
        <w:tab/>
        <w:t>Remaining issues on URLLC over NRU</w:t>
      </w:r>
      <w:r w:rsidRPr="007413E6">
        <w:tab/>
        <w:t>OPPO</w:t>
      </w:r>
    </w:p>
    <w:p w:rsidR="00935A27" w:rsidRPr="007413E6" w:rsidRDefault="00736C3B">
      <w:r w:rsidRPr="007413E6">
        <w:t>[5] R2-2200953</w:t>
      </w:r>
      <w:r w:rsidRPr="007413E6">
        <w:tab/>
        <w:t>Remaining issues in UL CG enhancements</w:t>
      </w:r>
      <w:r w:rsidRPr="007413E6">
        <w:tab/>
        <w:t>Ericsson</w:t>
      </w:r>
    </w:p>
    <w:p w:rsidR="00935A27" w:rsidRPr="007413E6" w:rsidRDefault="00736C3B">
      <w:r w:rsidRPr="007413E6">
        <w:t>[6] R2-2201018</w:t>
      </w:r>
      <w:r w:rsidRPr="007413E6">
        <w:tab/>
        <w:t>CG Harmonization for Unlicensed Controlled Environment</w:t>
      </w:r>
      <w:r w:rsidRPr="007413E6">
        <w:tab/>
        <w:t>Qualcomm Incorporated</w:t>
      </w:r>
    </w:p>
    <w:p w:rsidR="00935A27" w:rsidRPr="007413E6" w:rsidRDefault="00736C3B">
      <w:r w:rsidRPr="007413E6">
        <w:t>[7] R2-2201226</w:t>
      </w:r>
      <w:r w:rsidRPr="007413E6">
        <w:tab/>
        <w:t>Further Consideration on the Intra-UE multiplexing in UCE</w:t>
      </w:r>
      <w:r w:rsidRPr="007413E6">
        <w:tab/>
        <w:t>ZTE</w:t>
      </w:r>
    </w:p>
    <w:p w:rsidR="00935A27" w:rsidRPr="007413E6" w:rsidRDefault="00736C3B">
      <w:r w:rsidRPr="007413E6">
        <w:t>[8] R2-2201264</w:t>
      </w:r>
      <w:r w:rsidRPr="007413E6">
        <w:tab/>
        <w:t>Remaining Issues for UCE</w:t>
      </w:r>
      <w:r w:rsidRPr="007413E6">
        <w:tab/>
        <w:t>vivo</w:t>
      </w:r>
    </w:p>
    <w:p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rsidR="00935A27" w:rsidRPr="007413E6" w:rsidRDefault="00736C3B">
      <w:r w:rsidRPr="007413E6">
        <w:t>[10] R2-2201368</w:t>
      </w:r>
      <w:r w:rsidRPr="007413E6">
        <w:tab/>
        <w:t>Remaining Issues on CG Enhancement and Intra-UE Prioritization</w:t>
      </w:r>
      <w:r w:rsidRPr="007413E6">
        <w:tab/>
      </w:r>
      <w:r w:rsidR="00942A8A" w:rsidRPr="007413E6">
        <w:t>Samsung</w:t>
      </w:r>
    </w:p>
    <w:p w:rsidR="00935A27" w:rsidRPr="007413E6" w:rsidRDefault="00736C3B">
      <w:r w:rsidRPr="007413E6">
        <w:t>[11] R2-2201460</w:t>
      </w:r>
      <w:r w:rsidRPr="007413E6">
        <w:tab/>
        <w:t>Remaining issues for UCE</w:t>
      </w:r>
      <w:r w:rsidRPr="007413E6">
        <w:tab/>
        <w:t>MediaTek Inc.</w:t>
      </w:r>
    </w:p>
    <w:p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618" w:rsidRDefault="006B7618">
      <w:pPr>
        <w:spacing w:line="240" w:lineRule="auto"/>
      </w:pPr>
      <w:r>
        <w:separator/>
      </w:r>
    </w:p>
  </w:endnote>
  <w:endnote w:type="continuationSeparator" w:id="0">
    <w:p w:rsidR="006B7618" w:rsidRDefault="006B7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618" w:rsidRDefault="006B7618">
      <w:pPr>
        <w:spacing w:after="0" w:line="240" w:lineRule="auto"/>
      </w:pPr>
      <w:r>
        <w:separator/>
      </w:r>
    </w:p>
  </w:footnote>
  <w:footnote w:type="continuationSeparator" w:id="0">
    <w:p w:rsidR="006B7618" w:rsidRDefault="006B7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2324"/>
    <w:rsid w:val="00445CA2"/>
    <w:rsid w:val="00446111"/>
    <w:rsid w:val="004465F6"/>
    <w:rsid w:val="00451428"/>
    <w:rsid w:val="0045329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BB0"/>
    <w:rsid w:val="00975BCD"/>
    <w:rsid w:val="00980D61"/>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1C7A"/>
    <w:rsid w:val="00A430EC"/>
    <w:rsid w:val="00A43D43"/>
    <w:rsid w:val="00A4507E"/>
    <w:rsid w:val="00A45575"/>
    <w:rsid w:val="00A4774B"/>
    <w:rsid w:val="00A4786A"/>
    <w:rsid w:val="00A5315E"/>
    <w:rsid w:val="00A53724"/>
    <w:rsid w:val="00A53A0B"/>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D8C"/>
    <w:rsid w:val="00B4161A"/>
    <w:rsid w:val="00B451E9"/>
    <w:rsid w:val="00B45B7D"/>
    <w:rsid w:val="00B47FD1"/>
    <w:rsid w:val="00B51546"/>
    <w:rsid w:val="00B516BB"/>
    <w:rsid w:val="00B5282D"/>
    <w:rsid w:val="00B55C80"/>
    <w:rsid w:val="00B55EAC"/>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7036"/>
    <w:rsid w:val="00C67B8A"/>
    <w:rsid w:val="00C70C31"/>
    <w:rsid w:val="00C73FA5"/>
    <w:rsid w:val="00C77A05"/>
    <w:rsid w:val="00C8033B"/>
    <w:rsid w:val="00C83A13"/>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1108B"/>
    <w:rsid w:val="00E120B9"/>
    <w:rsid w:val="00E137A2"/>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904E4"/>
    <w:rsid w:val="00E9210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5F6F070-1059-40B1-848D-E90EE39F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4692</Words>
  <Characters>26746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cp:revision>
  <dcterms:created xsi:type="dcterms:W3CDTF">2022-01-18T06:55:00Z</dcterms:created>
  <dcterms:modified xsi:type="dcterms:W3CDTF">2022-01-18T07:09:00Z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ies>
</file>