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w:t>
      </w:r>
      <w:proofErr w:type="gramStart"/>
      <w:r w:rsidR="000A2673" w:rsidRPr="000A2673">
        <w:rPr>
          <w:rFonts w:ascii="Arial" w:hAnsi="Arial" w:cs="Arial"/>
          <w:b/>
          <w:bCs/>
          <w:color w:val="auto"/>
          <w:sz w:val="22"/>
          <w:szCs w:val="22"/>
          <w:lang w:eastAsia="zh-CN"/>
        </w:rPr>
        <w:t>e][</w:t>
      </w:r>
      <w:proofErr w:type="gramEnd"/>
      <w:r w:rsidR="000A2673" w:rsidRPr="000A2673">
        <w:rPr>
          <w:rFonts w:ascii="Arial" w:hAnsi="Arial" w:cs="Arial"/>
          <w:b/>
          <w:bCs/>
          <w:color w:val="auto"/>
          <w:sz w:val="22"/>
          <w:szCs w:val="22"/>
          <w:lang w:eastAsia="zh-CN"/>
        </w:rPr>
        <w:t>503][</w:t>
      </w:r>
      <w:proofErr w:type="spellStart"/>
      <w:r w:rsidR="000A2673" w:rsidRPr="000A2673">
        <w:rPr>
          <w:rFonts w:ascii="Arial" w:hAnsi="Arial" w:cs="Arial"/>
          <w:b/>
          <w:bCs/>
          <w:color w:val="auto"/>
          <w:sz w:val="22"/>
          <w:szCs w:val="22"/>
          <w:lang w:eastAsia="zh-CN"/>
        </w:rPr>
        <w:t>IIoT</w:t>
      </w:r>
      <w:proofErr w:type="spellEnd"/>
      <w:r w:rsidR="000A2673" w:rsidRPr="000A2673">
        <w:rPr>
          <w:rFonts w:ascii="Arial" w:hAnsi="Arial" w:cs="Arial"/>
          <w:b/>
          <w:bCs/>
          <w:color w:val="auto"/>
          <w:sz w:val="22"/>
          <w:szCs w:val="22"/>
          <w:lang w:eastAsia="zh-CN"/>
        </w:rPr>
        <w:t xml:space="preserve">]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w:t>
      </w:r>
      <w:proofErr w:type="gramStart"/>
      <w:r w:rsidR="000A2673" w:rsidRPr="000A2673">
        <w:rPr>
          <w:i/>
          <w:lang w:val="en-GB" w:eastAsia="zh-CN"/>
        </w:rPr>
        <w:t>e][</w:t>
      </w:r>
      <w:proofErr w:type="gramEnd"/>
      <w:r w:rsidR="000A2673" w:rsidRPr="000A2673">
        <w:rPr>
          <w:i/>
          <w:lang w:val="en-GB" w:eastAsia="zh-CN"/>
        </w:rPr>
        <w:t>503][</w:t>
      </w:r>
      <w:proofErr w:type="spellStart"/>
      <w:r w:rsidR="000A2673" w:rsidRPr="000A2673">
        <w:rPr>
          <w:i/>
          <w:lang w:val="en-GB" w:eastAsia="zh-CN"/>
        </w:rPr>
        <w:t>IIoT</w:t>
      </w:r>
      <w:proofErr w:type="spellEnd"/>
      <w:r w:rsidR="000A2673" w:rsidRPr="000A2673">
        <w:rPr>
          <w:i/>
          <w:lang w:val="en-GB" w:eastAsia="zh-CN"/>
        </w:rPr>
        <w:t xml:space="preserve">] </w:t>
      </w:r>
      <w:proofErr w:type="spellStart"/>
      <w:r w:rsidR="000A2673" w:rsidRPr="000A2673">
        <w:rPr>
          <w:i/>
          <w:lang w:val="en-GB" w:eastAsia="zh-CN"/>
        </w:rPr>
        <w:t>Tsynch</w:t>
      </w:r>
      <w:proofErr w:type="spellEnd"/>
      <w:r w:rsidR="000A2673" w:rsidRPr="000A2673">
        <w:rPr>
          <w:i/>
          <w:lang w:val="en-GB" w:eastAsia="zh-CN"/>
        </w:rPr>
        <w:t xml:space="preserve">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w:t>
      </w:r>
      <w:proofErr w:type="gramStart"/>
      <w:r w:rsidRPr="000A2673">
        <w:rPr>
          <w:i/>
        </w:rPr>
        <w:t>e][</w:t>
      </w:r>
      <w:proofErr w:type="gramEnd"/>
      <w:r w:rsidRPr="000A2673">
        <w:rPr>
          <w:i/>
        </w:rPr>
        <w:t>503][</w:t>
      </w:r>
      <w:proofErr w:type="spellStart"/>
      <w:r w:rsidRPr="000A2673">
        <w:rPr>
          <w:i/>
        </w:rPr>
        <w:t>IIoT</w:t>
      </w:r>
      <w:proofErr w:type="spellEnd"/>
      <w:r w:rsidRPr="000A2673">
        <w:rPr>
          <w:i/>
        </w:rPr>
        <w:t xml:space="preserve">] </w:t>
      </w:r>
      <w:proofErr w:type="spellStart"/>
      <w:r w:rsidRPr="000A2673">
        <w:rPr>
          <w:i/>
        </w:rPr>
        <w:t>Tsynch</w:t>
      </w:r>
      <w:proofErr w:type="spellEnd"/>
      <w:r w:rsidRPr="000A2673">
        <w:rPr>
          <w:i/>
        </w:rPr>
        <w:t xml:space="preserve">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proofErr w:type="spellStart"/>
            <w:r>
              <w:t>Zhenhua</w:t>
            </w:r>
            <w:proofErr w:type="spellEnd"/>
            <w:r>
              <w:t xml:space="preserve">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proofErr w:type="spellStart"/>
            <w:r>
              <w:rPr>
                <w:rFonts w:eastAsia="MS Mincho"/>
              </w:rPr>
              <w:t>Tianyang</w:t>
            </w:r>
            <w:proofErr w:type="spellEnd"/>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 xml:space="preserve">Huawei, </w:t>
            </w:r>
            <w:proofErr w:type="spellStart"/>
            <w: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proofErr w:type="spellStart"/>
            <w:r>
              <w:rPr>
                <w:rFonts w:eastAsia="MS Mincho" w:hint="eastAsia"/>
              </w:rPr>
              <w:t>O</w:t>
            </w:r>
            <w:r>
              <w:rPr>
                <w:rFonts w:eastAsia="MS Mincho"/>
              </w:rPr>
              <w:t>hta</w:t>
            </w:r>
            <w:proofErr w:type="spellEnd"/>
            <w:r>
              <w:rPr>
                <w:rFonts w:eastAsia="MS Mincho"/>
              </w:rPr>
              <w:t>,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proofErr w:type="spellStart"/>
            <w:r>
              <w:t>Sherif</w:t>
            </w:r>
            <w:proofErr w:type="spellEnd"/>
            <w:r>
              <w:t xml:space="preserve"> </w:t>
            </w:r>
            <w:proofErr w:type="spellStart"/>
            <w:r>
              <w:t>ElAzzouni</w:t>
            </w:r>
            <w:proofErr w:type="spellEnd"/>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proofErr w:type="spellStart"/>
            <w:r>
              <w:rPr>
                <w:rFonts w:hint="eastAsia"/>
              </w:rPr>
              <w:t>Z</w:t>
            </w:r>
            <w:r>
              <w:t>he</w:t>
            </w:r>
            <w:proofErr w:type="spellEnd"/>
            <w:r>
              <w:t xml:space="preserv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proofErr w:type="spellStart"/>
            <w:r>
              <w:rPr>
                <w:rFonts w:eastAsia="Malgun Gothic" w:hint="eastAsia"/>
                <w:lang w:eastAsia="ko-KR"/>
              </w:rPr>
              <w:t>S</w:t>
            </w:r>
            <w:r>
              <w:rPr>
                <w:rFonts w:eastAsia="Malgun Gothic"/>
                <w:lang w:eastAsia="ko-KR"/>
              </w:rPr>
              <w:t>unYoung</w:t>
            </w:r>
            <w:proofErr w:type="spellEnd"/>
            <w:r>
              <w:rPr>
                <w:rFonts w:eastAsia="Malgun Gothic"/>
                <w:lang w:eastAsia="ko-KR"/>
              </w:rPr>
              <w:t xml:space="preserve">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r>
              <w:rPr>
                <w:rFonts w:eastAsia="Malgun Gothic"/>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r>
              <w:rPr>
                <w:rFonts w:eastAsia="Malgun Gothic"/>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lastRenderedPageBreak/>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lastRenderedPageBreak/>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proofErr w:type="gramStart"/>
      <w:r w:rsidRPr="0045214F">
        <w:rPr>
          <w:rFonts w:eastAsiaTheme="minorEastAsia"/>
          <w:lang w:val="en-GB" w:eastAsia="zh-CN"/>
        </w:rPr>
        <w:t>So</w:t>
      </w:r>
      <w:proofErr w:type="gramEnd"/>
      <w:r w:rsidRPr="0045214F">
        <w:rPr>
          <w:rFonts w:eastAsiaTheme="minorEastAsia"/>
          <w:lang w:val="en-GB" w:eastAsia="zh-CN"/>
        </w:rPr>
        <w:t xml:space="preserve">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proofErr w:type="spellStart"/>
            <w:r>
              <w:rPr>
                <w:b/>
                <w:lang w:val="en-US"/>
              </w:rPr>
              <w:t>OptionA</w:t>
            </w:r>
            <w:proofErr w:type="spellEnd"/>
            <w:r>
              <w:rPr>
                <w:b/>
                <w:lang w:val="en-US"/>
              </w:rPr>
              <w:t xml:space="preserve">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proofErr w:type="spellStart"/>
            <w:r>
              <w:rPr>
                <w:b/>
                <w:lang w:val="en-US"/>
              </w:rPr>
              <w:t>OptionB</w:t>
            </w:r>
            <w:proofErr w:type="spellEnd"/>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 xml:space="preserve">Since in RAN2 115e meeting, we agreed that gNB pre-compensation is not precluded for RTT measurement as following. </w:t>
            </w:r>
            <w:proofErr w:type="gramStart"/>
            <w:r>
              <w:rPr>
                <w:lang w:val="en-US"/>
              </w:rPr>
              <w:t>Therefore</w:t>
            </w:r>
            <w:proofErr w:type="gramEnd"/>
            <w:r>
              <w:rPr>
                <w:lang w:val="en-US"/>
              </w:rPr>
              <w:t xml:space="preserv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lastRenderedPageBreak/>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w:t>
            </w:r>
            <w:proofErr w:type="spellStart"/>
            <w:r>
              <w:t>signalling</w:t>
            </w:r>
            <w:proofErr w:type="spellEnd"/>
            <w:r>
              <w:t xml:space="preserve">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 xml:space="preserve">o introduce a mechanism to ensure that the sync target is met, such as measurement reporting from the UE, would also introduce </w:t>
            </w:r>
            <w:proofErr w:type="spellStart"/>
            <w:r w:rsidR="009176A0">
              <w:t>signalling</w:t>
            </w:r>
            <w:proofErr w:type="spellEnd"/>
            <w:r w:rsidR="009176A0">
              <w:t xml:space="preserve">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lastRenderedPageBreak/>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hint="eastAsia"/>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hint="eastAsia"/>
              </w:rPr>
            </w:pPr>
            <w:r>
              <w:t xml:space="preserve">Agree with Rapporteur. </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ko-KR"/>
        </w:rPr>
        <w:lastRenderedPageBreak/>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lastRenderedPageBreak/>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xml:space="preserve">, please indicate in the </w:t>
      </w:r>
      <w:proofErr w:type="gramStart"/>
      <w:r w:rsidR="006D6160" w:rsidRPr="00A71BBF">
        <w:rPr>
          <w:rFonts w:eastAsiaTheme="minorEastAsia"/>
          <w:b/>
          <w:lang w:val="en-GB" w:eastAsia="zh-CN"/>
        </w:rPr>
        <w:t>comments</w:t>
      </w:r>
      <w:proofErr w:type="gramEnd"/>
      <w:r w:rsidR="006D6160" w:rsidRPr="00A71BBF">
        <w:rPr>
          <w:rFonts w:eastAsiaTheme="minorEastAsia"/>
          <w:b/>
          <w:lang w:val="en-GB" w:eastAsia="zh-CN"/>
        </w:rPr>
        <w:t xml:space="preserve">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2in" o:ole="">
            <v:imagedata r:id="rId13" o:title=""/>
          </v:shape>
          <o:OLEObject Type="Embed" ProgID="Visio.Drawing.11" ShapeID="_x0000_i1025" DrawAspect="Content" ObjectID="_1704179159"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lastRenderedPageBreak/>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宋体"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宋体"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lastRenderedPageBreak/>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proofErr w:type="spellStart"/>
      <w:r w:rsidR="00905DA2" w:rsidRPr="00905DA2">
        <w:rPr>
          <w:rFonts w:eastAsia="Arial Unicode MS"/>
          <w:b/>
        </w:rPr>
        <w:t>gNB</w:t>
      </w:r>
      <w:r w:rsidR="00905DA2" w:rsidRPr="00905DA2">
        <w:rPr>
          <w:rFonts w:eastAsia="Arial Unicode MS"/>
          <w:b/>
          <w:vertAlign w:val="subscript"/>
        </w:rPr>
        <w:t>Rx</w:t>
      </w:r>
      <w:proofErr w:type="spellEnd"/>
      <w:r w:rsidR="00905DA2" w:rsidRPr="00905DA2">
        <w:rPr>
          <w:rFonts w:eastAsia="Arial Unicode MS"/>
          <w:b/>
          <w:vertAlign w:val="subscript"/>
        </w:rPr>
        <w:t>-Tx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 xml:space="preserve">Huawei, </w:t>
            </w:r>
            <w:proofErr w:type="spellStart"/>
            <w:r w:rsidRPr="00D34EFF">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proofErr w:type="spellStart"/>
      <w:r w:rsidRPr="00275BF0">
        <w:rPr>
          <w:b/>
          <w:i/>
          <w:lang w:eastAsia="ko-KR"/>
        </w:rPr>
        <w:t>Reference</w:t>
      </w:r>
      <w:r>
        <w:rPr>
          <w:b/>
          <w:i/>
          <w:lang w:eastAsia="ko-KR"/>
        </w:rPr>
        <w:t>Time</w:t>
      </w:r>
      <w:r w:rsidRPr="00275BF0">
        <w:rPr>
          <w:b/>
          <w:i/>
          <w:lang w:eastAsia="ko-KR"/>
        </w:rPr>
        <w:t>Info</w:t>
      </w:r>
      <w:proofErr w:type="spellEnd"/>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proofErr w:type="spellStart"/>
      <w:r w:rsidRPr="00F40991">
        <w:rPr>
          <w:rFonts w:eastAsia="Arial Unicode MS"/>
          <w:b/>
          <w:i/>
        </w:rPr>
        <w:t>DLInformationTransfer</w:t>
      </w:r>
      <w:proofErr w:type="spellEnd"/>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proofErr w:type="spellStart"/>
            <w:r w:rsidRPr="00275BF0">
              <w:rPr>
                <w:b/>
                <w:i/>
                <w:lang w:eastAsia="ko-KR"/>
              </w:rPr>
              <w:t>Reference</w:t>
            </w:r>
            <w:r>
              <w:rPr>
                <w:b/>
                <w:i/>
                <w:lang w:eastAsia="ko-KR"/>
              </w:rPr>
              <w:t>Time</w:t>
            </w:r>
            <w:r w:rsidRPr="00275BF0">
              <w:rPr>
                <w:b/>
                <w:i/>
                <w:lang w:eastAsia="ko-KR"/>
              </w:rPr>
              <w:t>Info</w:t>
            </w:r>
            <w:proofErr w:type="spellEnd"/>
            <w:r>
              <w:rPr>
                <w:lang w:eastAsia="zh-CN"/>
              </w:rPr>
              <w:t xml:space="preserve">, that may </w:t>
            </w:r>
            <w:proofErr w:type="gramStart"/>
            <w:r>
              <w:rPr>
                <w:lang w:eastAsia="zh-CN"/>
              </w:rPr>
              <w:t>means</w:t>
            </w:r>
            <w:proofErr w:type="gramEnd"/>
            <w:r>
              <w:rPr>
                <w:lang w:eastAsia="zh-CN"/>
              </w:rPr>
              <w:t xml:space="preserve">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proofErr w:type="gramStart"/>
            <w:r w:rsidR="00466874">
              <w:rPr>
                <w:lang w:eastAsia="zh-CN"/>
              </w:rPr>
              <w:t>So</w:t>
            </w:r>
            <w:proofErr w:type="gramEnd"/>
            <w:r w:rsidR="00466874">
              <w:rPr>
                <w:lang w:eastAsia="zh-CN"/>
              </w:rPr>
              <w:t xml:space="preserve">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w:t>
            </w:r>
            <w:proofErr w:type="spellStart"/>
            <w:r w:rsidRPr="009974D1">
              <w:rPr>
                <w:b/>
                <w:bCs/>
                <w:i/>
              </w:rPr>
              <w:t>SignalMeasurementInformation</w:t>
            </w:r>
            <w:proofErr w:type="spellEnd"/>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w:t>
            </w:r>
            <w:proofErr w:type="spellStart"/>
            <w:r w:rsidRPr="00466874">
              <w:rPr>
                <w:rFonts w:eastAsia="Arial Unicode MS"/>
                <w:i/>
              </w:rPr>
              <w:t>DLInformationTransfer</w:t>
            </w:r>
            <w:proofErr w:type="spellEnd"/>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proofErr w:type="spellStart"/>
            <w:r w:rsidRPr="00466874">
              <w:rPr>
                <w:rFonts w:eastAsia="Arial Unicode MS"/>
                <w:i/>
              </w:rPr>
              <w:t>DLInformationTransfer</w:t>
            </w:r>
            <w:proofErr w:type="spellEnd"/>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 xml:space="preserve">the </w:t>
            </w:r>
            <w:proofErr w:type="spellStart"/>
            <w:r w:rsidR="006B1E7F">
              <w:t>signalling</w:t>
            </w:r>
            <w:proofErr w:type="spellEnd"/>
            <w:r w:rsidR="006B1E7F">
              <w:t xml:space="preserve">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w:t>
            </w:r>
            <w:proofErr w:type="spellStart"/>
            <w:r>
              <w:t>ReferenceTimeInfo</w:t>
            </w:r>
            <w:proofErr w:type="spellEnd"/>
            <w:r>
              <w:t xml:space="preserve">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 xml:space="preserve">We discourage options where PD estimation related signaling (which is UE specific) is mixed with </w:t>
            </w:r>
            <w:proofErr w:type="spellStart"/>
            <w:r>
              <w:t>ReferenceTimeInfo</w:t>
            </w:r>
            <w:proofErr w:type="spellEnd"/>
            <w:r>
              <w:t xml:space="preserve"> delivery options, as the latter can be cell specific. That is the point of supporting SIB9 via broadcast. </w:t>
            </w:r>
            <w:proofErr w:type="gramStart"/>
            <w:r>
              <w:t>So</w:t>
            </w:r>
            <w:proofErr w:type="gramEnd"/>
            <w:r>
              <w:t xml:space="preserve">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w:t>
            </w:r>
            <w:proofErr w:type="gramStart"/>
            <w:r>
              <w:t>these additional information</w:t>
            </w:r>
            <w:proofErr w:type="gramEnd"/>
            <w:r>
              <w:t xml:space="preserve"> is not needed in the </w:t>
            </w:r>
            <w:r>
              <w:lastRenderedPageBreak/>
              <w:t>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宋体"/>
                      <w:highlight w:val="green"/>
                      <w:lang w:val="en-US"/>
                    </w:rPr>
                  </w:pPr>
                  <w:r w:rsidRPr="00DE7FA0">
                    <w:rPr>
                      <w:rFonts w:eastAsia="宋体"/>
                      <w:highlight w:val="green"/>
                      <w:lang w:val="en-US"/>
                    </w:rPr>
                    <w:t>Agreement</w:t>
                  </w:r>
                </w:p>
                <w:p w14:paraId="24759025" w14:textId="77777777" w:rsidR="00914AC5" w:rsidRPr="00DE7FA0" w:rsidRDefault="00914AC5" w:rsidP="00914AC5">
                  <w:pPr>
                    <w:snapToGrid w:val="0"/>
                    <w:spacing w:after="60" w:line="259" w:lineRule="auto"/>
                    <w:jc w:val="both"/>
                    <w:rPr>
                      <w:rFonts w:eastAsia="宋体"/>
                      <w:lang w:val="en-US"/>
                    </w:rPr>
                  </w:pPr>
                  <w:r w:rsidRPr="00DE7FA0">
                    <w:rPr>
                      <w:rFonts w:eastAsia="宋体"/>
                      <w:lang w:val="en-US"/>
                    </w:rPr>
                    <w:t xml:space="preserve">If RTT-based propagation delay compensation is supported, the </w:t>
                  </w:r>
                  <w:r w:rsidRPr="00DE7FA0">
                    <w:rPr>
                      <w:rFonts w:eastAsia="宋体"/>
                      <w:bCs/>
                      <w:lang w:val="en-US"/>
                    </w:rPr>
                    <w:t xml:space="preserve">Rx-Tx time difference is reported with </w:t>
                  </w:r>
                  <w:r w:rsidRPr="00DE7FA0">
                    <w:rPr>
                      <w:rFonts w:eastAsia="宋体"/>
                      <w:lang w:val="en-US"/>
                    </w:rPr>
                    <w:t xml:space="preserve">granularity </w:t>
                  </w:r>
                  <w:r w:rsidRPr="00DE7FA0">
                    <w:rPr>
                      <w:rFonts w:eastAsia="宋体"/>
                      <w:i/>
                      <w:lang w:val="en-US"/>
                    </w:rPr>
                    <w:t>2</w:t>
                  </w:r>
                  <w:r w:rsidRPr="00DE7FA0">
                    <w:rPr>
                      <w:rFonts w:eastAsia="宋体"/>
                      <w:i/>
                      <w:iCs/>
                      <w:vertAlign w:val="superscript"/>
                      <w:lang w:val="en-US"/>
                    </w:rPr>
                    <w:t>k</w:t>
                  </w:r>
                  <w:r w:rsidRPr="00DE7FA0">
                    <w:rPr>
                      <w:rFonts w:eastAsia="宋体"/>
                      <w:i/>
                      <w:lang w:val="en-US"/>
                    </w:rPr>
                    <w:t>*T</w:t>
                  </w:r>
                  <w:r w:rsidRPr="00DE7FA0">
                    <w:rPr>
                      <w:rFonts w:eastAsia="宋体"/>
                      <w:i/>
                      <w:vertAlign w:val="subscript"/>
                      <w:lang w:val="en-US"/>
                    </w:rPr>
                    <w:t>c</w:t>
                  </w:r>
                  <w:r w:rsidRPr="00DE7FA0">
                    <w:rPr>
                      <w:rFonts w:eastAsia="宋体"/>
                      <w:lang w:val="en-US"/>
                    </w:rPr>
                    <w:t xml:space="preserve">, where </w:t>
                  </w:r>
                  <w:r w:rsidRPr="00DE7FA0">
                    <w:rPr>
                      <w:rFonts w:eastAsia="宋体"/>
                      <w:i/>
                      <w:iCs/>
                      <w:lang w:val="en-US"/>
                    </w:rPr>
                    <w:t>k</w:t>
                  </w:r>
                  <w:r w:rsidRPr="00DE7FA0">
                    <w:rPr>
                      <w:rFonts w:eastAsia="宋体"/>
                      <w:lang w:val="en-US"/>
                    </w:rPr>
                    <w:t xml:space="preserve"> is an integer satisfying 0&lt;=</w:t>
                  </w:r>
                  <w:r w:rsidRPr="00DE7FA0">
                    <w:rPr>
                      <w:rFonts w:eastAsia="宋体"/>
                      <w:i/>
                      <w:iCs/>
                      <w:lang w:val="en-US"/>
                    </w:rPr>
                    <w:t>k</w:t>
                  </w:r>
                  <w:r w:rsidRPr="00DE7FA0">
                    <w:rPr>
                      <w:rFonts w:eastAsia="宋体"/>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宋体"/>
                      <w:lang w:val="en-US"/>
                    </w:rPr>
                    <w:t xml:space="preserve">FFS the value of </w:t>
                  </w:r>
                  <w:r w:rsidRPr="00DE7FA0">
                    <w:rPr>
                      <w:rFonts w:eastAsia="宋体"/>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宋体"/>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宋体"/>
                      <w:bCs/>
                      <w:lang w:val="en-US"/>
                    </w:rPr>
                  </w:pPr>
                  <w:r w:rsidRPr="00FB5F4E">
                    <w:rPr>
                      <w:rFonts w:eastAsia="宋体"/>
                      <w:lang w:val="en-US" w:eastAsia="zh-CN"/>
                    </w:rPr>
                    <w:t xml:space="preserve">For RTT-based propagation delay compensation, the </w:t>
                  </w:r>
                  <w:r w:rsidRPr="00FB5F4E">
                    <w:rPr>
                      <w:rFonts w:eastAsia="宋体"/>
                      <w:bCs/>
                      <w:lang w:val="en-US"/>
                    </w:rPr>
                    <w:t>Rx-Tx time difference is reported via RRC signaling.</w:t>
                  </w:r>
                </w:p>
                <w:p w14:paraId="707A7E91" w14:textId="77777777" w:rsidR="00914AC5" w:rsidRDefault="00914AC5" w:rsidP="00914AC5">
                  <w:pPr>
                    <w:snapToGrid w:val="0"/>
                    <w:spacing w:after="120"/>
                    <w:jc w:val="both"/>
                    <w:rPr>
                      <w:rFonts w:eastAsia="宋体"/>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宋体"/>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 xml:space="preserve">Huawei, </w:t>
            </w:r>
            <w:proofErr w:type="spellStart"/>
            <w:r w:rsidRPr="00270C9A">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w:t>
            </w:r>
            <w:proofErr w:type="spellStart"/>
            <w:r w:rsidRPr="00BD2763">
              <w:t>DLInformationTransfer</w:t>
            </w:r>
            <w:proofErr w:type="spellEnd"/>
            <w:r w:rsidRPr="00BD2763">
              <w:t xml:space="preserve"> or other dedicated RRC signaling. </w:t>
            </w:r>
          </w:p>
          <w:p w14:paraId="72D550B7" w14:textId="77777777" w:rsidR="00BD2763" w:rsidRPr="00BD2763" w:rsidRDefault="00BD2763" w:rsidP="00387614">
            <w:pPr>
              <w:spacing w:after="0" w:line="360" w:lineRule="auto"/>
            </w:pPr>
            <w:r w:rsidRPr="00BD2763">
              <w:t>Regarding Option1, we understand that what we need is only parts of information in NR-Multi-RTT-</w:t>
            </w:r>
            <w:proofErr w:type="spellStart"/>
            <w:r w:rsidRPr="00BD2763">
              <w:t>SignalMeasurementInformation</w:t>
            </w:r>
            <w:proofErr w:type="spellEnd"/>
            <w:r w:rsidRPr="00BD2763">
              <w:t>.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hint="eastAsia"/>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proofErr w:type="spellStart"/>
            <w:r>
              <w:rPr>
                <w:i/>
                <w:iCs/>
              </w:rPr>
              <w:t>DLInformationTransfer</w:t>
            </w:r>
            <w:proofErr w:type="spellEnd"/>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t xml:space="preserve">We can </w:t>
            </w:r>
            <w:r>
              <w:rPr>
                <w:lang w:eastAsia="zh-CN"/>
              </w:rPr>
              <w:t>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lastRenderedPageBreak/>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w:t>
            </w:r>
            <w:proofErr w:type="gramStart"/>
            <w:r>
              <w:rPr>
                <w:lang w:eastAsia="zh-CN"/>
              </w:rPr>
              <w:t>So</w:t>
            </w:r>
            <w:proofErr w:type="gramEnd"/>
            <w:r>
              <w:rPr>
                <w:lang w:eastAsia="zh-CN"/>
              </w:rPr>
              <w:t xml:space="preserve">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proofErr w:type="spellStart"/>
            <w:r w:rsidR="004B7A3D" w:rsidRPr="00F27639">
              <w:rPr>
                <w:rFonts w:eastAsia="Arial Unicode MS"/>
              </w:rPr>
              <w:t>gNB</w:t>
            </w:r>
            <w:r w:rsidR="004B7A3D" w:rsidRPr="00F27639">
              <w:rPr>
                <w:rFonts w:eastAsia="Arial Unicode MS"/>
                <w:vertAlign w:val="subscript"/>
              </w:rPr>
              <w:t>Rx</w:t>
            </w:r>
            <w:proofErr w:type="spellEnd"/>
            <w:r w:rsidR="004B7A3D" w:rsidRPr="00F27639">
              <w:rPr>
                <w:rFonts w:eastAsia="Arial Unicode MS"/>
                <w:vertAlign w:val="subscript"/>
              </w:rPr>
              <w:t>-Tx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w:t>
            </w:r>
            <w:proofErr w:type="spellStart"/>
            <w:r w:rsidR="00787A5F">
              <w:rPr>
                <w:rFonts w:eastAsia="Arial Unicode MS"/>
                <w:lang w:eastAsia="zh-CN"/>
              </w:rPr>
              <w:t>gNB</w:t>
            </w:r>
            <w:proofErr w:type="spellEnd"/>
            <w:r w:rsidR="00787A5F">
              <w:rPr>
                <w:rFonts w:eastAsia="Arial Unicode MS"/>
                <w:lang w:eastAsia="zh-CN"/>
              </w:rPr>
              <w:t xml:space="preserve">,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 xml:space="preserve">Huawei, </w:t>
            </w:r>
            <w:proofErr w:type="spellStart"/>
            <w:r w:rsidRPr="003570A8">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 xml:space="preserve">The gNB can enable/disable UE-side PDC via unicast and broadcast RRC </w:t>
            </w:r>
            <w:proofErr w:type="spellStart"/>
            <w:r w:rsidRPr="00D24864">
              <w:t>signalling</w:t>
            </w:r>
            <w:proofErr w:type="spellEnd"/>
            <w:r w:rsidRPr="00D24864">
              <w:t>.</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lastRenderedPageBreak/>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宋体"/>
                <w:color w:val="000000"/>
                <w:lang w:eastAsia="ja-JP"/>
              </w:rPr>
            </w:pPr>
            <w:r w:rsidRPr="00376B2B">
              <w:rPr>
                <w:rFonts w:eastAsia="宋体"/>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宋体"/>
                <w:color w:val="000000"/>
                <w:lang w:eastAsia="ja-JP"/>
              </w:rPr>
            </w:pPr>
            <w:r w:rsidRPr="00376B2B">
              <w:rPr>
                <w:rFonts w:eastAsia="宋体"/>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t xml:space="preserve">With option1, one UE can decide RTT-based UE side PDC is activated when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proofErr w:type="spellStart"/>
            <w:r>
              <w:rPr>
                <w:rFonts w:eastAsia="Arial Unicode MS"/>
              </w:rPr>
              <w:t>gNB</w:t>
            </w:r>
            <w:r>
              <w:rPr>
                <w:rFonts w:eastAsia="Arial Unicode MS"/>
                <w:vertAlign w:val="subscript"/>
              </w:rPr>
              <w:t>Rx</w:t>
            </w:r>
            <w:proofErr w:type="spellEnd"/>
            <w:r>
              <w:rPr>
                <w:rFonts w:eastAsia="Arial Unicode MS"/>
                <w:vertAlign w:val="subscript"/>
              </w:rPr>
              <w:t>-Tx</w:t>
            </w:r>
            <w:r>
              <w:rPr>
                <w:rFonts w:hint="eastAsia"/>
                <w:lang w:eastAsia="zh-CN"/>
              </w:rPr>
              <w:t xml:space="preserve"> is received. Then what will happen when the network wants to activate RTT-based NW side PDC? In this case, </w:t>
            </w:r>
            <w:proofErr w:type="spellStart"/>
            <w:r>
              <w:rPr>
                <w:rFonts w:eastAsia="Arial Unicode MS"/>
                <w:bCs/>
              </w:rPr>
              <w:t>gNB</w:t>
            </w:r>
            <w:r>
              <w:rPr>
                <w:rFonts w:eastAsia="Arial Unicode MS"/>
                <w:bCs/>
                <w:vertAlign w:val="subscript"/>
              </w:rPr>
              <w:t>Rx</w:t>
            </w:r>
            <w:proofErr w:type="spellEnd"/>
            <w:r>
              <w:rPr>
                <w:rFonts w:eastAsia="Arial Unicode MS"/>
                <w:bCs/>
                <w:vertAlign w:val="subscript"/>
              </w:rPr>
              <w:t>-Tx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lastRenderedPageBreak/>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宋体" w:eastAsia="宋体" w:hAnsi="宋体" w:cs="宋体"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proofErr w:type="spellStart"/>
            <w:r w:rsidRPr="00905DA2">
              <w:rPr>
                <w:rFonts w:eastAsia="Arial Unicode MS"/>
                <w:b/>
              </w:rPr>
              <w:t>gNB</w:t>
            </w:r>
            <w:r w:rsidRPr="00905DA2">
              <w:rPr>
                <w:rFonts w:eastAsia="Arial Unicode MS"/>
                <w:b/>
                <w:vertAlign w:val="subscript"/>
              </w:rPr>
              <w:t>Rx</w:t>
            </w:r>
            <w:proofErr w:type="spellEnd"/>
            <w:r w:rsidRPr="00905DA2">
              <w:rPr>
                <w:rFonts w:eastAsia="Arial Unicode MS"/>
                <w:b/>
                <w:vertAlign w:val="subscript"/>
              </w:rPr>
              <w:t>-Tx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 xml:space="preserve">Along with periodic delivery of </w:t>
            </w:r>
            <w:proofErr w:type="spellStart"/>
            <w:r>
              <w:t>referenceTimeInfo</w:t>
            </w:r>
            <w:proofErr w:type="spellEnd"/>
            <w:r>
              <w:t>,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3pt;height:2in" o:ole="">
            <v:imagedata r:id="rId15" o:title=""/>
          </v:shape>
          <o:OLEObject Type="Embed" ProgID="Visio.Drawing.11" ShapeID="_x0000_i1026" DrawAspect="Content" ObjectID="_1704179160" r:id="rId16"/>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proofErr w:type="spellStart"/>
      <w:r>
        <w:rPr>
          <w:rFonts w:eastAsia="Arial Unicode MS"/>
          <w:lang w:val="en-GB" w:eastAsia="zh-CN"/>
        </w:rPr>
        <w:t>eNB</w:t>
      </w:r>
      <w:proofErr w:type="spellEnd"/>
      <w:r>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w:t>
            </w:r>
            <w:proofErr w:type="gramStart"/>
            <w:r w:rsidRPr="00856CE1">
              <w:rPr>
                <w:rFonts w:eastAsia="MS Mincho" w:hint="eastAsia"/>
                <w:b/>
                <w:lang w:val="en-US" w:eastAsia="ja-JP"/>
              </w:rPr>
              <w:t>event based</w:t>
            </w:r>
            <w:proofErr w:type="gramEnd"/>
            <w:r w:rsidRPr="00856CE1">
              <w:rPr>
                <w:rFonts w:eastAsia="MS Mincho" w:hint="eastAsia"/>
                <w:b/>
                <w:lang w:val="en-US" w:eastAsia="ja-JP"/>
              </w:rPr>
              <w:t xml:space="preserve">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w:t>
            </w:r>
            <w:r w:rsidRPr="00E306CD">
              <w:rPr>
                <w:b/>
                <w:lang w:val="en-US"/>
              </w:rPr>
              <w:lastRenderedPageBreak/>
              <w:t>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宋体"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387614"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387614"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387614"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w:t>
            </w:r>
            <w:proofErr w:type="spellStart"/>
            <w:r w:rsidRPr="009974D1">
              <w:rPr>
                <w:rFonts w:ascii="Times New Roman" w:hAnsi="Times New Roman"/>
                <w:b/>
                <w:bCs/>
                <w:i/>
                <w:sz w:val="20"/>
                <w:lang w:val="en-US"/>
              </w:rPr>
              <w:t>SignalMeasurementInformation</w:t>
            </w:r>
            <w:proofErr w:type="spellEnd"/>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 xml:space="preserve">An explicit indication is sent from </w:t>
      </w:r>
      <w:proofErr w:type="spellStart"/>
      <w:r w:rsidR="00895545">
        <w:rPr>
          <w:b/>
        </w:rPr>
        <w:t>eNB</w:t>
      </w:r>
      <w:proofErr w:type="spellEnd"/>
      <w:r w:rsidR="00895545">
        <w:rPr>
          <w:b/>
        </w:rPr>
        <w:t xml:space="preserve">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proofErr w:type="spellStart"/>
      <w:r w:rsidRPr="00F40991">
        <w:rPr>
          <w:rFonts w:eastAsia="Arial Unicode MS"/>
          <w:b/>
          <w:i/>
        </w:rPr>
        <w:t>DLInformationTransfer</w:t>
      </w:r>
      <w:proofErr w:type="spellEnd"/>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lastRenderedPageBreak/>
        <w:t xml:space="preserve">Option3: </w:t>
      </w:r>
      <w:r w:rsidR="00A52329">
        <w:rPr>
          <w:b/>
        </w:rPr>
        <w:t xml:space="preserve">An indication is sent from </w:t>
      </w:r>
      <w:proofErr w:type="spellStart"/>
      <w:r w:rsidR="00A52329">
        <w:rPr>
          <w:b/>
        </w:rPr>
        <w:t>eNB</w:t>
      </w:r>
      <w:proofErr w:type="spellEnd"/>
      <w:r w:rsidR="00A52329">
        <w:rPr>
          <w:b/>
        </w:rPr>
        <w:t xml:space="preserve">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proofErr w:type="spellStart"/>
            <w:r w:rsidRPr="00A52329">
              <w:rPr>
                <w:i/>
                <w:lang w:eastAsia="zh-CN"/>
              </w:rPr>
              <w:t>UEInformationRequest</w:t>
            </w:r>
            <w:proofErr w:type="spellEnd"/>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proofErr w:type="spellStart"/>
            <w:r w:rsidR="00A768BF" w:rsidRPr="00A768BF">
              <w:rPr>
                <w:rFonts w:eastAsia="Arial Unicode MS"/>
                <w:i/>
              </w:rPr>
              <w:t>DLInformationTransfer</w:t>
            </w:r>
            <w:proofErr w:type="spellEnd"/>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proofErr w:type="spellStart"/>
            <w:r w:rsidR="00905267">
              <w:t>signalling</w:t>
            </w:r>
            <w:proofErr w:type="spellEnd"/>
            <w:r w:rsidR="00905267">
              <w:t xml:space="preserve">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w:t>
            </w:r>
            <w:r w:rsidR="005F7C94">
              <w:lastRenderedPageBreak/>
              <w:t xml:space="preserve">of it, RAN2 can discuss event-based triggering </w:t>
            </w:r>
            <w:r w:rsidR="0033417F">
              <w:t xml:space="preserve">to save </w:t>
            </w:r>
            <w:proofErr w:type="spellStart"/>
            <w:r w:rsidR="0033417F">
              <w:t>signalling</w:t>
            </w:r>
            <w:proofErr w:type="spellEnd"/>
            <w:r w:rsidR="0033417F">
              <w:t xml:space="preserve">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 xml:space="preserve">or </w:t>
            </w:r>
            <w:proofErr w:type="spellStart"/>
            <w:r>
              <w:rPr>
                <w:rFonts w:eastAsia="MS Mincho"/>
              </w:rPr>
              <w:t>IIoT</w:t>
            </w:r>
            <w:proofErr w:type="spellEnd"/>
            <w:r>
              <w:rPr>
                <w:rFonts w:eastAsia="MS Mincho"/>
              </w:rPr>
              <w: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 xml:space="preserve">We do not prefer gNB side. </w:t>
            </w:r>
            <w:proofErr w:type="gramStart"/>
            <w:r>
              <w:t>However</w:t>
            </w:r>
            <w:proofErr w:type="gramEnd"/>
            <w:r>
              <w:t xml:space="preserve">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 xml:space="preserve">The logic behind this agreement is UE needs to stay in RRC_CONNECTED for reference time delivery, </w:t>
            </w:r>
            <w:proofErr w:type="spellStart"/>
            <w:r>
              <w:rPr>
                <w:rFonts w:hint="eastAsia"/>
                <w:lang w:eastAsia="zh-CN"/>
              </w:rPr>
              <w:t>gNB</w:t>
            </w:r>
            <w:proofErr w:type="spellEnd"/>
            <w:r>
              <w:rPr>
                <w:rFonts w:hint="eastAsia"/>
                <w:lang w:eastAsia="zh-CN"/>
              </w:rPr>
              <w:t xml:space="preserve">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lastRenderedPageBreak/>
        <w:t xml:space="preserve">RAN1 has agreed </w:t>
      </w:r>
      <w:proofErr w:type="gramStart"/>
      <w:r w:rsidRPr="00A85DB5">
        <w:rPr>
          <w:lang w:eastAsia="zh-CN"/>
        </w:rPr>
        <w:t>For</w:t>
      </w:r>
      <w:proofErr w:type="gramEnd"/>
      <w:r w:rsidRPr="00A85DB5">
        <w:rPr>
          <w:lang w:eastAsia="zh-CN"/>
        </w:rPr>
        <w:t xml:space="preserve">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w:t>
      </w:r>
      <w:proofErr w:type="spellStart"/>
      <w:r w:rsidRPr="009974D1">
        <w:rPr>
          <w:b/>
          <w:bCs/>
          <w:i/>
        </w:rPr>
        <w:t>SignalMeasurementInformation</w:t>
      </w:r>
      <w:proofErr w:type="spellEnd"/>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w:t>
            </w:r>
            <w:proofErr w:type="spellStart"/>
            <w:r w:rsidRPr="00FA4550">
              <w:rPr>
                <w:b/>
                <w:bCs/>
                <w:i/>
              </w:rPr>
              <w:t>SignalMeasurementInformation</w:t>
            </w:r>
            <w:proofErr w:type="spellEnd"/>
            <w:r w:rsidRPr="00FA4550">
              <w:rPr>
                <w:b/>
                <w:bCs/>
              </w:rPr>
              <w:t>,</w:t>
            </w:r>
            <w:r w:rsidRPr="00FA4550">
              <w:rPr>
                <w:bCs/>
              </w:rPr>
              <w:t xml:space="preserve"> we can define an RRC IE which can be put in </w:t>
            </w:r>
            <w:proofErr w:type="gramStart"/>
            <w:r w:rsidRPr="00FA4550">
              <w:rPr>
                <w:bCs/>
              </w:rPr>
              <w:t>a</w:t>
            </w:r>
            <w:proofErr w:type="gramEnd"/>
            <w:r w:rsidRPr="00FA4550">
              <w:rPr>
                <w:bCs/>
              </w:rPr>
              <w:t xml:space="preserve">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proofErr w:type="spellStart"/>
            <w:r w:rsidR="008B6F93" w:rsidRPr="00FA4550">
              <w:rPr>
                <w:rFonts w:eastAsia="MS Mincho"/>
                <w:i/>
              </w:rPr>
              <w:t>MeasurementReport</w:t>
            </w:r>
            <w:proofErr w:type="spellEnd"/>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proofErr w:type="spellStart"/>
            <w:r w:rsidR="008B6F93">
              <w:rPr>
                <w:rFonts w:eastAsia="Times New Roman"/>
                <w:i/>
                <w:lang w:val="en-GB"/>
              </w:rPr>
              <w:t>UEInformationRequest</w:t>
            </w:r>
            <w:proofErr w:type="spellEnd"/>
            <w:r w:rsidR="008B6F93">
              <w:rPr>
                <w:rFonts w:eastAsia="Times New Roman"/>
                <w:i/>
                <w:lang w:val="en-GB"/>
              </w:rPr>
              <w: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proofErr w:type="spellStart"/>
            <w:r w:rsidRPr="00F40991">
              <w:rPr>
                <w:rFonts w:eastAsia="Arial Unicode MS"/>
                <w:i/>
              </w:rPr>
              <w:t>MeasResults</w:t>
            </w:r>
            <w:proofErr w:type="spellEnd"/>
            <w:r w:rsidRPr="00F40991">
              <w:rPr>
                <w:rFonts w:eastAsia="Arial Unicode MS"/>
              </w:rPr>
              <w:t xml:space="preserve"> are not needed for </w:t>
            </w:r>
            <w:proofErr w:type="spellStart"/>
            <w:r w:rsidRPr="00F40991">
              <w:rPr>
                <w:rFonts w:eastAsia="Arial Unicode MS"/>
              </w:rPr>
              <w:t>UE</w:t>
            </w:r>
            <w:r w:rsidRPr="00F40991">
              <w:rPr>
                <w:rFonts w:eastAsia="Arial Unicode MS"/>
                <w:vertAlign w:val="subscript"/>
              </w:rPr>
              <w:t>Rx</w:t>
            </w:r>
            <w:proofErr w:type="spellEnd"/>
            <w:r w:rsidRPr="00F40991">
              <w:rPr>
                <w:rFonts w:eastAsia="Arial Unicode MS"/>
                <w:vertAlign w:val="subscript"/>
              </w:rPr>
              <w:t>-Tx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proofErr w:type="spellStart"/>
            <w:r>
              <w:rPr>
                <w:i/>
                <w:lang w:eastAsia="zh-CN"/>
              </w:rPr>
              <w:t>SignalMeasurementInformation</w:t>
            </w:r>
            <w:proofErr w:type="spellEnd"/>
            <w:r>
              <w:rPr>
                <w:lang w:eastAsia="zh-CN"/>
              </w:rPr>
              <w:t xml:space="preserve"> can be referred, rather than reuse this IE directly. </w:t>
            </w: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w:t>
      </w:r>
      <w:proofErr w:type="gramStart"/>
      <w:r w:rsidRPr="00DB59BA">
        <w:rPr>
          <w:bCs/>
          <w:lang w:eastAsia="zh-CN"/>
        </w:rPr>
        <w:t>are</w:t>
      </w:r>
      <w:proofErr w:type="gramEnd"/>
      <w:r w:rsidRPr="00DB59BA">
        <w:rPr>
          <w:bCs/>
          <w:lang w:eastAsia="zh-CN"/>
        </w:rPr>
        <w:t xml:space="preserve"> also some discussion on the content of </w:t>
      </w:r>
      <w:r w:rsidRPr="00DB59BA">
        <w:t xml:space="preserve">UE Rx-Tx time difference report, e.g., besides the </w:t>
      </w:r>
      <w:proofErr w:type="spellStart"/>
      <w:r w:rsidRPr="00DB59BA">
        <w:rPr>
          <w:rFonts w:eastAsia="Arial Unicode MS"/>
        </w:rPr>
        <w:t>UE</w:t>
      </w:r>
      <w:r w:rsidRPr="00DB59BA">
        <w:rPr>
          <w:rFonts w:eastAsia="Arial Unicode MS"/>
          <w:vertAlign w:val="subscript"/>
        </w:rPr>
        <w:t>Rx</w:t>
      </w:r>
      <w:proofErr w:type="spellEnd"/>
      <w:r w:rsidRPr="00DB59BA">
        <w:rPr>
          <w:rFonts w:eastAsia="Arial Unicode MS"/>
          <w:vertAlign w:val="subscript"/>
        </w:rPr>
        <w:t>-Tx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proofErr w:type="spellStart"/>
      <w:r w:rsidRPr="00F40991">
        <w:rPr>
          <w:rFonts w:eastAsia="Arial Unicode MS"/>
          <w:b/>
        </w:rPr>
        <w:t>UE</w:t>
      </w:r>
      <w:r w:rsidRPr="00F40991">
        <w:rPr>
          <w:rFonts w:eastAsia="Arial Unicode MS"/>
          <w:b/>
          <w:vertAlign w:val="subscript"/>
        </w:rPr>
        <w:t>Rx</w:t>
      </w:r>
      <w:proofErr w:type="spellEnd"/>
      <w:r w:rsidRPr="00F40991">
        <w:rPr>
          <w:rFonts w:eastAsia="Arial Unicode MS"/>
          <w:b/>
          <w:vertAlign w:val="subscript"/>
        </w:rPr>
        <w:t>-Tx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w:t>
      </w:r>
      <w:r w:rsidR="007408F2" w:rsidRPr="007408F2">
        <w:rPr>
          <w:rFonts w:eastAsiaTheme="minorEastAsia"/>
          <w:lang w:val="en-GB" w:eastAsia="zh-CN"/>
        </w:rPr>
        <w:lastRenderedPageBreak/>
        <w:t>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 xml:space="preserve">are suspicious on the benefit of having a </w:t>
            </w:r>
            <w:proofErr w:type="gramStart"/>
            <w:r>
              <w:t>high level</w:t>
            </w:r>
            <w:proofErr w:type="gramEnd"/>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It seems not essential as long as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w:t>
            </w:r>
            <w:proofErr w:type="spellStart"/>
            <w:r>
              <w:rPr>
                <w:rFonts w:hint="eastAsia"/>
                <w:lang w:eastAsia="zh-CN"/>
              </w:rPr>
              <w:t>gNB</w:t>
            </w:r>
            <w:proofErr w:type="spellEnd"/>
            <w:r>
              <w:rPr>
                <w:rFonts w:hint="eastAsia"/>
                <w:lang w:eastAsia="zh-CN"/>
              </w:rPr>
              <w:t xml:space="preserve"> Tx-Rx time difference information. Since UE doesn</w:t>
            </w:r>
            <w:r>
              <w:rPr>
                <w:lang w:eastAsia="zh-CN"/>
              </w:rPr>
              <w:t>’</w:t>
            </w:r>
            <w:r>
              <w:rPr>
                <w:rFonts w:hint="eastAsia"/>
                <w:lang w:eastAsia="zh-CN"/>
              </w:rPr>
              <w:t xml:space="preserve">t know when </w:t>
            </w:r>
            <w:proofErr w:type="spellStart"/>
            <w:r>
              <w:rPr>
                <w:rFonts w:hint="eastAsia"/>
                <w:lang w:eastAsia="zh-CN"/>
              </w:rPr>
              <w:t>gNB</w:t>
            </w:r>
            <w:proofErr w:type="spellEnd"/>
            <w:r>
              <w:rPr>
                <w:rFonts w:hint="eastAsia"/>
                <w:lang w:eastAsia="zh-CN"/>
              </w:rPr>
              <w:t xml:space="preserve"> will send the </w:t>
            </w:r>
            <w:proofErr w:type="spellStart"/>
            <w:r>
              <w:rPr>
                <w:rFonts w:hint="eastAsia"/>
                <w:lang w:eastAsia="zh-CN"/>
              </w:rPr>
              <w:t>gNB</w:t>
            </w:r>
            <w:proofErr w:type="spellEnd"/>
            <w:r>
              <w:rPr>
                <w:rFonts w:hint="eastAsia"/>
                <w:lang w:eastAsia="zh-CN"/>
              </w:rPr>
              <w:t xml:space="preserve"> Tx-Rx time difference information, </w:t>
            </w:r>
            <w:r>
              <w:rPr>
                <w:rFonts w:hint="eastAsia"/>
                <w:lang w:eastAsia="zh-CN"/>
              </w:rPr>
              <w:lastRenderedPageBreak/>
              <w:t>it can</w:t>
            </w:r>
            <w:r>
              <w:rPr>
                <w:lang w:eastAsia="zh-CN"/>
              </w:rPr>
              <w:t>’</w:t>
            </w:r>
            <w:r>
              <w:rPr>
                <w:rFonts w:hint="eastAsia"/>
                <w:lang w:eastAsia="zh-CN"/>
              </w:rPr>
              <w:t xml:space="preserve">t ensure the reference time information always be obtained timely before the reception of </w:t>
            </w:r>
            <w:proofErr w:type="spellStart"/>
            <w:r>
              <w:rPr>
                <w:rFonts w:hint="eastAsia"/>
                <w:lang w:eastAsia="zh-CN"/>
              </w:rPr>
              <w:t>gNB</w:t>
            </w:r>
            <w:proofErr w:type="spellEnd"/>
            <w:r>
              <w:rPr>
                <w:rFonts w:hint="eastAsia"/>
                <w:lang w:eastAsia="zh-CN"/>
              </w:rPr>
              <w:t xml:space="preserve"> Tx-Rx time difference information.</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 xml:space="preserve">We propose to have an explicit activation for UE-side PDC that is carried in RRC. We prefer a unicast version of the activation indication to the UE. If a broadcast version is to be supported (we don’t see the need for that), it can be as an optional bit in </w:t>
            </w:r>
            <w:proofErr w:type="spellStart"/>
            <w:r>
              <w:t>referenceTimeInfo</w:t>
            </w:r>
            <w:proofErr w:type="spellEnd"/>
            <w:r>
              <w:t xml:space="preserve">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proofErr w:type="gramStart"/>
            <w:r>
              <w:lastRenderedPageBreak/>
              <w:t>A</w:t>
            </w:r>
            <w:proofErr w:type="gramEnd"/>
            <w:r>
              <w:t xml:space="preserve">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RRC parameter “UE-</w:t>
            </w:r>
            <w:proofErr w:type="spellStart"/>
            <w:r>
              <w:t>sidePDC</w:t>
            </w:r>
            <w:proofErr w:type="spellEnd"/>
            <w:r>
              <w:t xml:space="preserve">”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r w:rsidRPr="0038600C">
              <w:rPr>
                <w:rFonts w:eastAsia="宋体"/>
                <w:color w:val="000000"/>
                <w:lang w:eastAsia="ja-JP"/>
              </w:rPr>
              <w:t>sidePDC</w:t>
            </w:r>
            <w:proofErr w:type="spellEnd"/>
            <w:r w:rsidRPr="0038600C">
              <w:rPr>
                <w:rFonts w:eastAsia="宋体"/>
                <w:color w:val="000000"/>
                <w:lang w:eastAsia="ja-JP"/>
              </w:rPr>
              <w:t xml:space="preserve">”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proofErr w:type="gramStart"/>
            <w:r w:rsidRPr="0038600C">
              <w:rPr>
                <w:rFonts w:eastAsia="宋体"/>
                <w:color w:val="000000"/>
                <w:lang w:eastAsia="ja-JP"/>
              </w:rPr>
              <w:t>sidePDC</w:t>
            </w:r>
            <w:proofErr w:type="spellEnd"/>
            <w:r w:rsidRPr="0038600C">
              <w:rPr>
                <w:rFonts w:eastAsia="宋体"/>
                <w:color w:val="000000"/>
                <w:lang w:eastAsia="ja-JP"/>
              </w:rPr>
              <w:t>”=</w:t>
            </w:r>
            <w:proofErr w:type="gramEnd"/>
            <w:r w:rsidRPr="0038600C">
              <w:rPr>
                <w:rFonts w:eastAsia="宋体"/>
                <w:color w:val="000000"/>
                <w:lang w:eastAsia="ja-JP"/>
              </w:rPr>
              <w:t xml:space="preserve">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宋体"/>
                <w:color w:val="000000"/>
                <w:lang w:eastAsia="ja-JP"/>
              </w:rPr>
            </w:pPr>
            <w:r w:rsidRPr="0038600C">
              <w:rPr>
                <w:rFonts w:eastAsia="宋体"/>
                <w:color w:val="000000"/>
                <w:lang w:eastAsia="ja-JP"/>
              </w:rPr>
              <w:t>“UE-</w:t>
            </w:r>
            <w:proofErr w:type="spellStart"/>
            <w:r w:rsidRPr="0038600C">
              <w:rPr>
                <w:rFonts w:eastAsia="宋体"/>
                <w:color w:val="000000"/>
                <w:lang w:eastAsia="ja-JP"/>
              </w:rPr>
              <w:t>sidePDC</w:t>
            </w:r>
            <w:proofErr w:type="spellEnd"/>
            <w:r w:rsidRPr="0038600C">
              <w:rPr>
                <w:rFonts w:eastAsia="宋体"/>
                <w:color w:val="000000"/>
                <w:lang w:eastAsia="ja-JP"/>
              </w:rPr>
              <w:t xml:space="preserve">”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w:t>
            </w:r>
            <w:proofErr w:type="gramStart"/>
            <w:r>
              <w:t>PDC(</w:t>
            </w:r>
            <w:proofErr w:type="gramEnd"/>
            <w:r>
              <w:t xml:space="preserve">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lastRenderedPageBreak/>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宋体"/>
                <w:color w:val="000000"/>
                <w:lang w:eastAsia="ja-JP"/>
              </w:rPr>
            </w:pPr>
            <w:r w:rsidRPr="00B02963">
              <w:rPr>
                <w:rFonts w:eastAsia="宋体"/>
                <w:color w:val="000000"/>
                <w:lang w:eastAsia="ja-JP"/>
              </w:rPr>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宋体"/>
                <w:color w:val="000000"/>
                <w:lang w:eastAsia="ja-JP"/>
              </w:rPr>
            </w:pPr>
            <w:r w:rsidRPr="00B02963">
              <w:rPr>
                <w:rFonts w:eastAsia="宋体"/>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proofErr w:type="spellStart"/>
            <w:r>
              <w:rPr>
                <w:rFonts w:eastAsia="Malgun Gothic" w:hint="eastAsia"/>
                <w:lang w:eastAsia="ko-KR"/>
              </w:rPr>
              <w:t>gNB</w:t>
            </w:r>
            <w:r w:rsidRPr="002170EB">
              <w:rPr>
                <w:rFonts w:eastAsia="Malgun Gothic" w:hint="eastAsia"/>
                <w:vertAlign w:val="subscript"/>
                <w:lang w:eastAsia="ko-KR"/>
              </w:rPr>
              <w:t>Rx</w:t>
            </w:r>
            <w:proofErr w:type="spellEnd"/>
            <w:r w:rsidRPr="002170EB">
              <w:rPr>
                <w:rFonts w:eastAsia="Malgun Gothic" w:hint="eastAsia"/>
                <w:vertAlign w:val="subscript"/>
                <w:lang w:eastAsia="ko-KR"/>
              </w:rPr>
              <w:t>-Tx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Or,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w:t>
            </w:r>
            <w:proofErr w:type="spellStart"/>
            <w:r>
              <w:rPr>
                <w:lang w:eastAsia="zh-CN"/>
              </w:rPr>
              <w:t>signalling</w:t>
            </w:r>
            <w:proofErr w:type="spellEnd"/>
            <w:r w:rsidRPr="0056772D">
              <w:rPr>
                <w:lang w:eastAsia="zh-CN"/>
              </w:rPr>
              <w:t>.</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w:t>
            </w:r>
            <w:proofErr w:type="spellStart"/>
            <w:proofErr w:type="gramStart"/>
            <w:r w:rsidRPr="00383FE3">
              <w:rPr>
                <w:b/>
                <w:lang w:val="en-US"/>
              </w:rPr>
              <w:t>N</w:t>
            </w:r>
            <w:r w:rsidRPr="0063443E">
              <w:rPr>
                <w:b/>
                <w:vertAlign w:val="subscript"/>
                <w:lang w:val="en-US"/>
              </w:rPr>
              <w:t>TA,offset</w:t>
            </w:r>
            <w:proofErr w:type="spellEnd"/>
            <w:proofErr w:type="gramEnd"/>
            <w:r w:rsidRPr="00383FE3">
              <w:rPr>
                <w:b/>
                <w:lang w:val="en-US"/>
              </w:rPr>
              <w:t xml:space="preserve">)Tc/2 of </w:t>
            </w:r>
            <w:proofErr w:type="spellStart"/>
            <w:r w:rsidRPr="00383FE3">
              <w:rPr>
                <w:b/>
                <w:lang w:val="en-US"/>
              </w:rPr>
              <w:t>PCell</w:t>
            </w:r>
            <w:proofErr w:type="spellEnd"/>
            <w:r w:rsidRPr="00383FE3">
              <w:rPr>
                <w:b/>
                <w:lang w:val="en-US"/>
              </w:rPr>
              <w:t>.</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 xml:space="preserve">Proposal 2 When using legacy TA-based PDC method, the UE computes the propagation delay only if the </w:t>
            </w:r>
            <w:proofErr w:type="spellStart"/>
            <w:r w:rsidRPr="00B86C66">
              <w:rPr>
                <w:b/>
                <w:bCs/>
                <w:lang w:val="en-US"/>
              </w:rPr>
              <w:t>timeAlignmentTimer</w:t>
            </w:r>
            <w:proofErr w:type="spellEnd"/>
            <w:r w:rsidRPr="00B86C66">
              <w:rPr>
                <w:b/>
                <w:bCs/>
                <w:lang w:val="en-US"/>
              </w:rPr>
              <w:t xml:space="preserve">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w:t>
      </w:r>
      <w:proofErr w:type="spellStart"/>
      <w:proofErr w:type="gramStart"/>
      <w:r w:rsidR="00FA4550" w:rsidRPr="00383FE3">
        <w:rPr>
          <w:b/>
        </w:rPr>
        <w:t>N</w:t>
      </w:r>
      <w:r w:rsidR="00FA4550" w:rsidRPr="0063443E">
        <w:rPr>
          <w:b/>
          <w:vertAlign w:val="subscript"/>
        </w:rPr>
        <w:t>TA,offset</w:t>
      </w:r>
      <w:proofErr w:type="spellEnd"/>
      <w:proofErr w:type="gramEnd"/>
      <w:r w:rsidR="00FA4550" w:rsidRPr="00383FE3">
        <w:rPr>
          <w:b/>
        </w:rPr>
        <w:t>)Tc/2</w:t>
      </w:r>
      <w:r w:rsidR="00B86C66" w:rsidRPr="00383FE3">
        <w:rPr>
          <w:b/>
        </w:rPr>
        <w:t xml:space="preserve"> of </w:t>
      </w:r>
      <w:proofErr w:type="spellStart"/>
      <w:r w:rsidR="00B86C66" w:rsidRPr="00383FE3">
        <w:rPr>
          <w:b/>
        </w:rPr>
        <w:t>PCel</w:t>
      </w:r>
      <w:r w:rsidR="00B86C66">
        <w:rPr>
          <w:b/>
        </w:rPr>
        <w:t>l</w:t>
      </w:r>
      <w:proofErr w:type="spellEnd"/>
      <w:r w:rsidR="00B86C66">
        <w:rPr>
          <w:b/>
        </w:rPr>
        <w:t xml:space="preserve">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in order to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actually can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lastRenderedPageBreak/>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w:t>
            </w:r>
            <w:r>
              <w:lastRenderedPageBreak/>
              <w:t xml:space="preserve">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lastRenderedPageBreak/>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w:t>
            </w:r>
            <w:proofErr w:type="spellStart"/>
            <w:r>
              <w:t>gNB</w:t>
            </w:r>
            <w:proofErr w:type="spellEnd"/>
            <w:r>
              <w:t xml:space="preserve"> to first </w:t>
            </w:r>
            <w:proofErr w:type="spellStart"/>
            <w:r>
              <w:t>deconfigure</w:t>
            </w:r>
            <w:proofErr w:type="spellEnd"/>
            <w:r>
              <w:t xml:space="preserv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 xml:space="preserve">o-existence of procedures seems to make </w:t>
            </w:r>
            <w:proofErr w:type="spellStart"/>
            <w:r>
              <w:rPr>
                <w:rFonts w:eastAsia="MS Mincho"/>
              </w:rPr>
              <w:t>IIoT</w:t>
            </w:r>
            <w:proofErr w:type="spellEnd"/>
            <w:r>
              <w:rPr>
                <w:rFonts w:eastAsia="MS Mincho"/>
              </w:rPr>
              <w:t xml:space="preserve">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宋体" w:hint="eastAsia"/>
                <w:b/>
              </w:rPr>
              <w:t>5</w:t>
            </w:r>
            <w:r>
              <w:rPr>
                <w:b/>
              </w:rPr>
              <w:t xml:space="preserve">: </w:t>
            </w:r>
            <w:r>
              <w:rPr>
                <w:rFonts w:hint="eastAsia"/>
                <w:b/>
              </w:rPr>
              <w:t xml:space="preserve">R17 UE </w:t>
            </w:r>
            <w:r>
              <w:rPr>
                <w:b/>
              </w:rPr>
              <w:t xml:space="preserve">needs to report its capability of supporting </w:t>
            </w:r>
            <w:r>
              <w:rPr>
                <w:rFonts w:eastAsia="宋体"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lastRenderedPageBreak/>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 xml:space="preserve">Option1: </w:t>
      </w:r>
      <w:r w:rsidR="00DD2D3C" w:rsidRPr="00B86C66">
        <w:rPr>
          <w:rFonts w:eastAsia="宋体" w:hint="eastAsia"/>
          <w:b/>
          <w:color w:val="000000"/>
          <w:lang w:eastAsia="ja-JP"/>
        </w:rPr>
        <w:t>Only</w:t>
      </w:r>
      <w:r w:rsidR="00DD2D3C" w:rsidRPr="00B86C66">
        <w:rPr>
          <w:rFonts w:eastAsia="宋体"/>
          <w:b/>
          <w:color w:val="000000"/>
          <w:lang w:eastAsia="ja-JP"/>
        </w:rPr>
        <w:t xml:space="preserve"> </w:t>
      </w:r>
      <w:r w:rsidR="00DD2D3C" w:rsidRPr="00B86C66">
        <w:rPr>
          <w:rFonts w:eastAsia="宋体" w:hint="eastAsia"/>
          <w:b/>
          <w:color w:val="000000"/>
          <w:lang w:eastAsia="ja-JP"/>
        </w:rPr>
        <w:t>a</w:t>
      </w:r>
      <w:r w:rsidR="00DD2D3C" w:rsidRPr="00B86C66">
        <w:rPr>
          <w:rFonts w:eastAsia="宋体"/>
          <w:b/>
          <w:color w:val="000000"/>
          <w:lang w:eastAsia="ja-JP"/>
        </w:rPr>
        <w:t xml:space="preserve"> </w:t>
      </w:r>
      <w:r w:rsidR="00DD2D3C" w:rsidRPr="00B86C66">
        <w:rPr>
          <w:rFonts w:eastAsia="宋体" w:hint="eastAsia"/>
          <w:b/>
          <w:color w:val="000000"/>
          <w:lang w:eastAsia="ja-JP"/>
        </w:rPr>
        <w:t>capability</w:t>
      </w:r>
      <w:r w:rsidR="00DD2D3C" w:rsidRPr="00B86C66">
        <w:rPr>
          <w:rFonts w:eastAsia="宋体"/>
          <w:b/>
          <w:color w:val="000000"/>
          <w:lang w:eastAsia="ja-JP"/>
        </w:rPr>
        <w:t xml:space="preserve"> </w:t>
      </w:r>
      <w:r w:rsidR="00DD2D3C" w:rsidRPr="00B86C66">
        <w:rPr>
          <w:rFonts w:eastAsia="宋体" w:hint="eastAsia"/>
          <w:b/>
          <w:color w:val="000000"/>
          <w:lang w:eastAsia="ja-JP"/>
        </w:rPr>
        <w:t>of</w:t>
      </w:r>
      <w:r w:rsidR="00DD2D3C" w:rsidRPr="00B86C66">
        <w:rPr>
          <w:rFonts w:eastAsia="宋体"/>
          <w:b/>
          <w:color w:val="000000"/>
          <w:lang w:eastAsia="ja-JP"/>
        </w:rPr>
        <w:t xml:space="preserve"> </w:t>
      </w:r>
      <w:r w:rsidR="00DD2D3C" w:rsidRPr="00B86C66">
        <w:rPr>
          <w:rFonts w:eastAsia="宋体" w:hint="eastAsia"/>
          <w:b/>
          <w:color w:val="000000"/>
          <w:lang w:eastAsia="ja-JP"/>
        </w:rPr>
        <w:t>supporting</w:t>
      </w:r>
      <w:r w:rsidR="00DD2D3C" w:rsidRPr="00B86C66">
        <w:rPr>
          <w:rFonts w:eastAsia="宋体"/>
          <w:b/>
          <w:color w:val="000000"/>
          <w:lang w:eastAsia="ja-JP"/>
        </w:rPr>
        <w:t xml:space="preserve"> </w:t>
      </w:r>
      <w:r w:rsidR="00DD2D3C" w:rsidRPr="00B86C66">
        <w:rPr>
          <w:rFonts w:eastAsia="宋体" w:hint="eastAsia"/>
          <w:b/>
          <w:color w:val="000000"/>
          <w:lang w:eastAsia="ja-JP"/>
        </w:rPr>
        <w:t>PDC</w:t>
      </w:r>
      <w:r w:rsidR="00FA4550">
        <w:rPr>
          <w:rFonts w:eastAsia="宋体"/>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hint="eastAsia"/>
          <w:b/>
          <w:color w:val="000000"/>
          <w:lang w:eastAsia="zh-CN"/>
        </w:rPr>
        <w:t>2:</w:t>
      </w:r>
      <w:r w:rsidR="00FA4550" w:rsidRPr="00B86C66">
        <w:rPr>
          <w:rFonts w:eastAsia="宋体" w:hint="eastAsia"/>
          <w:b/>
          <w:color w:val="000000"/>
          <w:lang w:eastAsia="ja-JP"/>
        </w:rPr>
        <w:t xml:space="preserve"> </w:t>
      </w:r>
      <w:r w:rsidR="00B86C66" w:rsidRPr="00B86C66">
        <w:rPr>
          <w:rFonts w:eastAsia="宋体" w:hint="eastAsia"/>
          <w:b/>
          <w:color w:val="000000"/>
          <w:lang w:eastAsia="ja-JP"/>
        </w:rPr>
        <w:t>Only</w:t>
      </w:r>
      <w:r w:rsidR="00B86C66" w:rsidRPr="00B86C66">
        <w:rPr>
          <w:rFonts w:eastAsia="宋体"/>
          <w:b/>
          <w:color w:val="000000"/>
          <w:lang w:eastAsia="ja-JP"/>
        </w:rPr>
        <w:t xml:space="preserve"> </w:t>
      </w:r>
      <w:r w:rsidR="00B86C66" w:rsidRPr="00B86C66">
        <w:rPr>
          <w:rFonts w:eastAsia="宋体" w:hint="eastAsia"/>
          <w:b/>
          <w:color w:val="000000"/>
          <w:lang w:eastAsia="ja-JP"/>
        </w:rPr>
        <w:t>a</w:t>
      </w:r>
      <w:r w:rsidR="00B86C66" w:rsidRPr="00B86C66">
        <w:rPr>
          <w:rFonts w:eastAsia="宋体"/>
          <w:b/>
          <w:color w:val="000000"/>
          <w:lang w:eastAsia="ja-JP"/>
        </w:rPr>
        <w:t xml:space="preserve"> </w:t>
      </w:r>
      <w:r w:rsidR="00B86C66" w:rsidRPr="00B86C66">
        <w:rPr>
          <w:rFonts w:eastAsia="宋体" w:hint="eastAsia"/>
          <w:b/>
          <w:color w:val="000000"/>
          <w:lang w:eastAsia="ja-JP"/>
        </w:rPr>
        <w:t>capability</w:t>
      </w:r>
      <w:r w:rsidR="00B86C66" w:rsidRPr="00B86C66">
        <w:rPr>
          <w:rFonts w:eastAsia="宋体"/>
          <w:b/>
          <w:color w:val="000000"/>
          <w:lang w:eastAsia="ja-JP"/>
        </w:rPr>
        <w:t xml:space="preserve"> </w:t>
      </w:r>
      <w:r w:rsidR="00B86C66" w:rsidRPr="00B86C66">
        <w:rPr>
          <w:rFonts w:eastAsia="宋体" w:hint="eastAsia"/>
          <w:b/>
          <w:color w:val="000000"/>
          <w:lang w:eastAsia="ja-JP"/>
        </w:rPr>
        <w:t>of</w:t>
      </w:r>
      <w:r w:rsidR="00B86C66" w:rsidRPr="00B86C66">
        <w:rPr>
          <w:rFonts w:eastAsia="宋体"/>
          <w:b/>
          <w:color w:val="000000"/>
          <w:lang w:eastAsia="ja-JP"/>
        </w:rPr>
        <w:t xml:space="preserve"> </w:t>
      </w:r>
      <w:r w:rsidR="00B86C66" w:rsidRPr="00B86C66">
        <w:rPr>
          <w:rFonts w:eastAsia="宋体" w:hint="eastAsia"/>
          <w:b/>
          <w:color w:val="000000"/>
          <w:lang w:eastAsia="ja-JP"/>
        </w:rPr>
        <w:t>supporting</w:t>
      </w:r>
      <w:r w:rsidR="00B86C66" w:rsidRPr="00B86C66">
        <w:rPr>
          <w:rFonts w:eastAsia="宋体"/>
          <w:b/>
          <w:color w:val="000000"/>
          <w:lang w:eastAsia="ja-JP"/>
        </w:rPr>
        <w:t xml:space="preserve"> new RTT-</w:t>
      </w:r>
      <w:r w:rsidR="00B86C66" w:rsidRPr="00B86C66">
        <w:rPr>
          <w:rFonts w:eastAsia="宋体" w:hint="eastAsia"/>
          <w:b/>
          <w:color w:val="000000"/>
          <w:lang w:eastAsia="ja-JP"/>
        </w:rPr>
        <w:t>based</w:t>
      </w:r>
      <w:r w:rsidR="00B86C66" w:rsidRPr="00B86C66">
        <w:rPr>
          <w:rFonts w:eastAsia="宋体"/>
          <w:b/>
          <w:color w:val="000000"/>
          <w:lang w:eastAsia="ja-JP"/>
        </w:rPr>
        <w:t xml:space="preserve"> </w:t>
      </w:r>
      <w:r w:rsidR="00B86C66" w:rsidRPr="00B86C66">
        <w:rPr>
          <w:rFonts w:eastAsia="宋体" w:hint="eastAsia"/>
          <w:b/>
          <w:color w:val="000000"/>
          <w:lang w:eastAsia="ja-JP"/>
        </w:rPr>
        <w:t>PDC</w:t>
      </w:r>
      <w:r w:rsidR="00B86C66" w:rsidRPr="00B86C66">
        <w:rPr>
          <w:rFonts w:eastAsia="宋体"/>
          <w:b/>
          <w:color w:val="000000"/>
          <w:lang w:eastAsia="ja-JP"/>
        </w:rPr>
        <w:t xml:space="preserve"> </w:t>
      </w:r>
      <w:r w:rsidR="00B86C66" w:rsidRPr="00B86C66">
        <w:rPr>
          <w:rFonts w:eastAsia="宋体" w:hint="eastAsia"/>
          <w:b/>
          <w:color w:val="000000"/>
          <w:lang w:eastAsia="ja-JP"/>
        </w:rPr>
        <w:t>(</w:t>
      </w:r>
      <w:r w:rsidR="00B86C66" w:rsidRPr="00B86C66">
        <w:rPr>
          <w:rFonts w:eastAsia="宋体"/>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宋体"/>
          <w:b/>
          <w:color w:val="000000"/>
          <w:lang w:eastAsia="ja-JP"/>
        </w:rPr>
      </w:pPr>
      <w:r w:rsidRPr="00B86C66">
        <w:rPr>
          <w:rFonts w:eastAsia="宋体"/>
          <w:b/>
          <w:color w:val="000000"/>
          <w:lang w:eastAsia="ja-JP"/>
        </w:rPr>
        <w:t>Option</w:t>
      </w:r>
      <w:r w:rsidR="00FA4550">
        <w:rPr>
          <w:rFonts w:eastAsia="宋体"/>
          <w:b/>
          <w:color w:val="000000"/>
          <w:lang w:eastAsia="zh-CN"/>
        </w:rPr>
        <w:t>3:</w:t>
      </w:r>
      <w:r w:rsidRPr="00B86C66">
        <w:rPr>
          <w:rFonts w:eastAsia="宋体"/>
          <w:b/>
          <w:color w:val="000000"/>
          <w:lang w:eastAsia="ja-JP"/>
        </w:rPr>
        <w:t xml:space="preserve"> Two capabilities, one is of supporting new RTT-</w:t>
      </w:r>
      <w:r w:rsidRPr="00B86C66">
        <w:rPr>
          <w:rFonts w:eastAsia="宋体" w:hint="eastAsia"/>
          <w:b/>
          <w:color w:val="000000"/>
          <w:lang w:eastAsia="ja-JP"/>
        </w:rPr>
        <w:t>based</w:t>
      </w:r>
      <w:r w:rsidRPr="00B86C66">
        <w:rPr>
          <w:rFonts w:eastAsia="宋体"/>
          <w:b/>
          <w:color w:val="000000"/>
          <w:lang w:eastAsia="ja-JP"/>
        </w:rPr>
        <w:t xml:space="preserve"> </w:t>
      </w:r>
      <w:r w:rsidRPr="00B86C66">
        <w:rPr>
          <w:rFonts w:eastAsia="宋体" w:hint="eastAsia"/>
          <w:b/>
          <w:color w:val="000000"/>
          <w:lang w:eastAsia="ja-JP"/>
        </w:rPr>
        <w:t>PDC</w:t>
      </w:r>
      <w:r w:rsidRPr="00B86C66">
        <w:rPr>
          <w:rFonts w:eastAsia="宋体"/>
          <w:b/>
          <w:color w:val="000000"/>
          <w:lang w:eastAsia="ja-JP"/>
        </w:rPr>
        <w:t xml:space="preserve"> and the other is of supporting </w:t>
      </w:r>
      <w:r w:rsidRPr="00B86C66">
        <w:rPr>
          <w:rFonts w:eastAsia="宋体" w:hint="eastAsia"/>
          <w:b/>
          <w:color w:val="000000"/>
          <w:lang w:eastAsia="ja-JP"/>
        </w:rPr>
        <w:t>legacy TA-based PDC</w:t>
      </w:r>
      <w:r w:rsidRPr="00B86C66">
        <w:rPr>
          <w:rFonts w:eastAsia="宋体"/>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 xml:space="preserve">Huawei, </w:t>
            </w:r>
            <w:proofErr w:type="spellStart"/>
            <w: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proofErr w:type="spellStart"/>
      <w:r w:rsidRPr="007408F2">
        <w:rPr>
          <w:bCs/>
          <w:color w:val="auto"/>
          <w:lang w:eastAsia="zh-CN"/>
        </w:rPr>
        <w:t>apporteur</w:t>
      </w:r>
      <w:proofErr w:type="spellEnd"/>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w:t>
      </w:r>
      <w:r w:rsidRPr="007408F2">
        <w:rPr>
          <w:rFonts w:eastAsiaTheme="minorEastAsia"/>
          <w:lang w:val="en-GB" w:eastAsia="zh-CN"/>
        </w:rPr>
        <w:lastRenderedPageBreak/>
        <w:t xml:space="preserve">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 xml:space="preserve">Send </w:t>
            </w:r>
            <w:proofErr w:type="gramStart"/>
            <w:r w:rsidRPr="0039299E">
              <w:rPr>
                <w:b/>
                <w:bCs/>
                <w:lang w:val="en-US"/>
              </w:rPr>
              <w:t>an</w:t>
            </w:r>
            <w:proofErr w:type="gramEnd"/>
            <w:r w:rsidRPr="0039299E">
              <w:rPr>
                <w:b/>
                <w:bCs/>
                <w:lang w:val="en-US"/>
              </w:rPr>
              <w:t xml:space="preserve">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 xml:space="preserve">Proposal 9 Send </w:t>
            </w:r>
            <w:proofErr w:type="gramStart"/>
            <w:r w:rsidRPr="00B86C66">
              <w:rPr>
                <w:b/>
                <w:bCs/>
                <w:lang w:val="en-US"/>
              </w:rPr>
              <w:t>an</w:t>
            </w:r>
            <w:proofErr w:type="gramEnd"/>
            <w:r w:rsidRPr="00B86C66">
              <w:rPr>
                <w:b/>
                <w:bCs/>
                <w:lang w:val="en-US"/>
              </w:rPr>
              <w:t xml:space="preserve">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lastRenderedPageBreak/>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w:t>
            </w:r>
            <w:proofErr w:type="spellStart"/>
            <w:r>
              <w:t>signalling</w:t>
            </w:r>
            <w:proofErr w:type="spellEnd"/>
            <w:r>
              <w:t xml:space="preserve">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hint="eastAsia"/>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w:t>
            </w:r>
            <w:proofErr w:type="gramStart"/>
            <w:r>
              <w:t>an</w:t>
            </w:r>
            <w:proofErr w:type="gramEnd"/>
            <w:r>
              <w:t xml:space="preserve">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lastRenderedPageBreak/>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 xml:space="preserve">an send </w:t>
            </w:r>
            <w:proofErr w:type="gramStart"/>
            <w:r>
              <w:rPr>
                <w:rFonts w:eastAsia="MS Mincho"/>
              </w:rPr>
              <w:t>an</w:t>
            </w:r>
            <w:proofErr w:type="gramEnd"/>
            <w:r>
              <w:rPr>
                <w:rFonts w:eastAsia="MS Mincho"/>
              </w:rPr>
              <w:t xml:space="preserve">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 xml:space="preserve">an send </w:t>
            </w:r>
            <w:proofErr w:type="gramStart"/>
            <w:r>
              <w:rPr>
                <w:rFonts w:eastAsia="MS Mincho"/>
              </w:rPr>
              <w:t>an</w:t>
            </w:r>
            <w:proofErr w:type="gramEnd"/>
            <w:r>
              <w:rPr>
                <w:rFonts w:eastAsia="MS Mincho"/>
              </w:rPr>
              <w:t xml:space="preserve">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proofErr w:type="gramStart"/>
            <w:r w:rsidR="002C01BF">
              <w:rPr>
                <w:rFonts w:eastAsia="Malgun Gothic"/>
                <w:lang w:eastAsia="ko-KR"/>
              </w:rPr>
              <w:t>an</w:t>
            </w:r>
            <w:proofErr w:type="gramEnd"/>
            <w:r w:rsidR="002C01BF">
              <w:rPr>
                <w:rFonts w:eastAsia="Malgun Gothic"/>
                <w:lang w:eastAsia="ko-KR"/>
              </w:rPr>
              <w:t xml:space="preserve">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proofErr w:type="gramStart"/>
            <w:r>
              <w:rPr>
                <w:lang w:eastAsia="zh-CN"/>
              </w:rPr>
              <w:t>An</w:t>
            </w:r>
            <w:proofErr w:type="gramEnd"/>
            <w:r>
              <w:rPr>
                <w:lang w:eastAsia="zh-CN"/>
              </w:rPr>
              <w:t xml:space="preserve"> LS is needed to inform RAN3 of supporting </w:t>
            </w:r>
            <w:proofErr w:type="spellStart"/>
            <w:r>
              <w:rPr>
                <w:lang w:eastAsia="zh-CN"/>
              </w:rPr>
              <w:t>gNB</w:t>
            </w:r>
            <w:proofErr w:type="spellEnd"/>
            <w:r>
              <w:rPr>
                <w:lang w:eastAsia="zh-CN"/>
              </w:rPr>
              <w:t>-side PDC.</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proofErr w:type="gramStart"/>
            <w:r>
              <w:t>Yes</w:t>
            </w:r>
            <w:proofErr w:type="gramEnd"/>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 xml:space="preserve">Huawei, </w:t>
            </w:r>
            <w:proofErr w:type="spellStart"/>
            <w:r>
              <w:t>HiSilicon</w:t>
            </w:r>
            <w:proofErr w:type="spellEnd"/>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w:t>
            </w:r>
            <w:proofErr w:type="spellStart"/>
            <w:r>
              <w:rPr>
                <w:rFonts w:hint="eastAsia"/>
                <w:lang w:eastAsia="zh-CN"/>
              </w:rPr>
              <w:t>gNB</w:t>
            </w:r>
            <w:proofErr w:type="spellEnd"/>
            <w:r>
              <w:rPr>
                <w:rFonts w:hint="eastAsia"/>
                <w:lang w:eastAsia="zh-CN"/>
              </w:rPr>
              <w:t xml:space="preserve">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w:t>
            </w:r>
            <w:proofErr w:type="spellStart"/>
            <w:r>
              <w:rPr>
                <w:rFonts w:hint="eastAsia"/>
                <w:lang w:eastAsia="zh-CN"/>
              </w:rPr>
              <w:t>gNB</w:t>
            </w:r>
            <w:proofErr w:type="spellEnd"/>
            <w:r>
              <w:rPr>
                <w:rFonts w:hint="eastAsia"/>
                <w:lang w:eastAsia="zh-CN"/>
              </w:rPr>
              <w:t xml:space="preserve">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proofErr w:type="spellStart"/>
            <w:r>
              <w:rPr>
                <w:rFonts w:eastAsia="MS Mincho"/>
              </w:rPr>
              <w:t>gNB</w:t>
            </w:r>
            <w:proofErr w:type="spellEnd"/>
            <w:r>
              <w:rPr>
                <w:rFonts w:eastAsia="MS Mincho"/>
              </w:rPr>
              <w:t xml:space="preserve"> implementation</w:t>
            </w:r>
            <w:r>
              <w:rPr>
                <w:rFonts w:hint="eastAsia"/>
                <w:lang w:eastAsia="zh-CN"/>
              </w:rPr>
              <w:t>.</w:t>
            </w: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 xml:space="preserve">unicast and broadcast RRC </w:t>
            </w:r>
            <w:proofErr w:type="spellStart"/>
            <w:r w:rsidRPr="00F73C91">
              <w:t>signalling</w:t>
            </w:r>
            <w:proofErr w:type="spellEnd"/>
            <w:r>
              <w:t xml:space="preserve">. Also, </w:t>
            </w:r>
            <w:proofErr w:type="spellStart"/>
            <w:r>
              <w:rPr>
                <w:i/>
              </w:rPr>
              <w:t>referenceTimeInfo</w:t>
            </w:r>
            <w:proofErr w:type="spellEnd"/>
            <w:r>
              <w:rPr>
                <w:i/>
              </w:rPr>
              <w:t xml:space="preserve"> </w:t>
            </w:r>
            <w:r w:rsidRPr="00D0703B">
              <w:t xml:space="preserve">can be delivered </w:t>
            </w:r>
            <w:r>
              <w:t xml:space="preserve">via SIB 9 and </w:t>
            </w:r>
            <w:proofErr w:type="spellStart"/>
            <w:r w:rsidRPr="009C7017">
              <w:rPr>
                <w:rFonts w:eastAsia="MS Mincho"/>
                <w:i/>
                <w:lang w:eastAsia="en-GB"/>
              </w:rPr>
              <w:t>DLInformationTransfer</w:t>
            </w:r>
            <w:proofErr w:type="spellEnd"/>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bookmarkStart w:id="8" w:name="_GoBack"/>
      <w:bookmarkEnd w:id="8"/>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 xml:space="preserve">[1] </w:t>
      </w:r>
      <w:hyperlink r:id="rId17" w:history="1">
        <w:r w:rsidR="007646FF" w:rsidRPr="007646FF">
          <w:rPr>
            <w:rFonts w:ascii="Times New Roman" w:eastAsia="宋体" w:hAnsi="Times New Roman"/>
            <w:bCs/>
            <w:color w:val="000000"/>
            <w:szCs w:val="20"/>
            <w:lang w:eastAsia="zh-CN"/>
          </w:rPr>
          <w:t>R2-2111282</w:t>
        </w:r>
      </w:hyperlink>
      <w:r w:rsidR="007646FF" w:rsidRPr="007646FF">
        <w:rPr>
          <w:rFonts w:ascii="Times New Roman" w:eastAsia="宋体" w:hAnsi="Times New Roman"/>
          <w:bCs/>
          <w:color w:val="000000"/>
          <w:szCs w:val="20"/>
          <w:lang w:eastAsia="zh-CN"/>
        </w:rPr>
        <w:t xml:space="preserve">, Summary of email discussion on </w:t>
      </w:r>
      <w:proofErr w:type="spellStart"/>
      <w:r w:rsidR="007646FF" w:rsidRPr="007646FF">
        <w:rPr>
          <w:rFonts w:ascii="Times New Roman" w:eastAsia="宋体" w:hAnsi="Times New Roman"/>
          <w:bCs/>
          <w:color w:val="000000"/>
          <w:szCs w:val="20"/>
          <w:lang w:eastAsia="zh-CN"/>
        </w:rPr>
        <w:t>Tsynch</w:t>
      </w:r>
      <w:proofErr w:type="spellEnd"/>
      <w:r w:rsidR="007646FF" w:rsidRPr="007646FF">
        <w:rPr>
          <w:rFonts w:ascii="Times New Roman" w:eastAsia="宋体" w:hAnsi="Times New Roman"/>
          <w:bCs/>
          <w:color w:val="000000"/>
          <w:szCs w:val="20"/>
          <w:lang w:eastAsia="zh-CN"/>
        </w:rPr>
        <w:t>, CMCC, RAN2#116e</w:t>
      </w:r>
    </w:p>
    <w:p w14:paraId="6A706228" w14:textId="4A20EC8D"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2</w:t>
      </w:r>
      <w:r w:rsidRPr="004C1073">
        <w:rPr>
          <w:rFonts w:ascii="Times New Roman" w:eastAsia="宋体" w:hAnsi="Times New Roman"/>
          <w:bCs/>
          <w:color w:val="000000"/>
          <w:szCs w:val="20"/>
          <w:lang w:eastAsia="zh-CN"/>
        </w:rPr>
        <w:t>]</w:t>
      </w:r>
      <w:r>
        <w:rPr>
          <w:b/>
          <w:noProof/>
          <w:sz w:val="24"/>
        </w:rPr>
        <w:t xml:space="preserve"> </w:t>
      </w:r>
      <w:r w:rsidR="004C1073" w:rsidRPr="004C1073">
        <w:rPr>
          <w:rFonts w:ascii="Times New Roman" w:eastAsia="宋体" w:hAnsi="Times New Roman"/>
          <w:bCs/>
          <w:color w:val="000000"/>
          <w:szCs w:val="20"/>
          <w:lang w:eastAsia="zh-CN"/>
        </w:rPr>
        <w:t>R2-2200060</w:t>
      </w:r>
      <w:r w:rsidR="004C1073">
        <w:rPr>
          <w:rFonts w:ascii="Times New Roman" w:eastAsia="宋体" w:hAnsi="Times New Roman" w:hint="eastAsia"/>
          <w:bCs/>
          <w:color w:val="000000"/>
          <w:szCs w:val="20"/>
          <w:lang w:eastAsia="zh-CN"/>
        </w:rPr>
        <w:t>,</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RE: LS on Time Synchronization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IEEE 1588 WG</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LS in</w:t>
      </w:r>
      <w:r w:rsidR="004C1073">
        <w:rPr>
          <w:rFonts w:ascii="Times New Roman" w:eastAsia="宋体" w:hAnsi="Times New Roman"/>
          <w:bCs/>
          <w:color w:val="000000"/>
          <w:szCs w:val="20"/>
          <w:lang w:eastAsia="zh-CN"/>
        </w:rPr>
        <w:t xml:space="preserve"> </w:t>
      </w:r>
      <w:proofErr w:type="spellStart"/>
      <w:proofErr w:type="gramStart"/>
      <w:r w:rsidR="004C1073" w:rsidRPr="004C1073">
        <w:rPr>
          <w:rFonts w:ascii="Times New Roman" w:eastAsia="宋体" w:hAnsi="Times New Roman"/>
          <w:bCs/>
          <w:color w:val="000000"/>
          <w:szCs w:val="20"/>
          <w:lang w:eastAsia="zh-CN"/>
        </w:rPr>
        <w:t>To:RAN</w:t>
      </w:r>
      <w:proofErr w:type="spellEnd"/>
      <w:proofErr w:type="gramEnd"/>
      <w:r w:rsidR="004C1073" w:rsidRPr="004C1073">
        <w:rPr>
          <w:rFonts w:ascii="Times New Roman" w:eastAsia="宋体" w:hAnsi="Times New Roman"/>
          <w:bCs/>
          <w:color w:val="000000"/>
          <w:szCs w:val="20"/>
          <w:lang w:eastAsia="zh-CN"/>
        </w:rPr>
        <w:t>, SA</w:t>
      </w:r>
      <w:r w:rsidR="004C1073" w:rsidRPr="004C1073">
        <w:rPr>
          <w:rFonts w:ascii="Times New Roman" w:eastAsia="宋体"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sidR="007646FF" w:rsidRPr="006C584C">
        <w:rPr>
          <w:rFonts w:ascii="Times New Roman" w:eastAsia="宋体" w:hAnsi="Times New Roman"/>
          <w:bCs/>
          <w:color w:val="000000"/>
          <w:szCs w:val="20"/>
          <w:lang w:eastAsia="zh-CN"/>
        </w:rPr>
        <w:t xml:space="preserve"> </w:t>
      </w:r>
      <w:r w:rsidR="006C584C" w:rsidRPr="006C584C">
        <w:rPr>
          <w:rFonts w:ascii="Times New Roman" w:eastAsia="宋体" w:hAnsi="Times New Roman"/>
          <w:bCs/>
          <w:color w:val="000000"/>
          <w:szCs w:val="20"/>
          <w:lang w:eastAsia="zh-CN"/>
        </w:rPr>
        <w:t>R2-2200080</w:t>
      </w:r>
      <w:r w:rsidR="006C584C" w:rsidRPr="006C584C">
        <w:rPr>
          <w:rFonts w:ascii="Times New Roman" w:eastAsia="宋体" w:hAnsi="Times New Roman" w:hint="eastAsia"/>
          <w:bCs/>
          <w:color w:val="000000"/>
          <w:szCs w:val="20"/>
          <w:lang w:eastAsia="zh-CN"/>
        </w:rPr>
        <w:t>,</w:t>
      </w:r>
      <w:r w:rsidR="006C584C" w:rsidRPr="006C584C">
        <w:rPr>
          <w:rFonts w:ascii="Times New Roman" w:eastAsia="宋体" w:hAnsi="Times New Roman"/>
          <w:bCs/>
          <w:color w:val="000000"/>
          <w:szCs w:val="20"/>
          <w:lang w:eastAsia="zh-CN"/>
        </w:rPr>
        <w:t xml:space="preserve"> LS on propagation delay compensation (R1-2112834; contact: Huawei)</w:t>
      </w:r>
      <w:r w:rsidR="006C584C" w:rsidRPr="006C584C">
        <w:rPr>
          <w:rFonts w:ascii="Times New Roman" w:eastAsia="宋体" w:hAnsi="Times New Roman"/>
          <w:bCs/>
          <w:color w:val="000000"/>
          <w:szCs w:val="20"/>
          <w:lang w:eastAsia="zh-CN"/>
        </w:rPr>
        <w:tab/>
        <w:t>RAN1</w:t>
      </w:r>
      <w:r w:rsidR="006C584C" w:rsidRPr="006C584C">
        <w:rPr>
          <w:rFonts w:ascii="Times New Roman" w:eastAsia="宋体" w:hAnsi="Times New Roman"/>
          <w:bCs/>
          <w:color w:val="000000"/>
          <w:szCs w:val="20"/>
          <w:lang w:eastAsia="zh-CN"/>
        </w:rPr>
        <w:tab/>
        <w:t>LS in</w:t>
      </w:r>
      <w:r w:rsidR="006C584C" w:rsidRPr="006C584C">
        <w:rPr>
          <w:rFonts w:ascii="Times New Roman" w:eastAsia="宋体" w:hAnsi="Times New Roman"/>
          <w:bCs/>
          <w:color w:val="000000"/>
          <w:szCs w:val="20"/>
          <w:lang w:eastAsia="zh-CN"/>
        </w:rPr>
        <w:tab/>
        <w:t>Rel-17</w:t>
      </w:r>
      <w:r w:rsidR="006C584C" w:rsidRPr="006C584C">
        <w:rPr>
          <w:rFonts w:ascii="Times New Roman" w:eastAsia="宋体" w:hAnsi="Times New Roman"/>
          <w:bCs/>
          <w:color w:val="000000"/>
          <w:szCs w:val="20"/>
          <w:lang w:eastAsia="zh-CN"/>
        </w:rPr>
        <w:tab/>
      </w:r>
      <w:proofErr w:type="spellStart"/>
      <w:r w:rsidR="006C584C" w:rsidRPr="006C584C">
        <w:rPr>
          <w:rFonts w:ascii="Times New Roman" w:eastAsia="宋体" w:hAnsi="Times New Roman"/>
          <w:bCs/>
          <w:color w:val="000000"/>
          <w:szCs w:val="20"/>
          <w:lang w:eastAsia="zh-CN"/>
        </w:rPr>
        <w:t>NR_IIOT_URLLC_enh</w:t>
      </w:r>
      <w:proofErr w:type="spellEnd"/>
      <w:r w:rsidR="006C584C" w:rsidRPr="006C584C">
        <w:rPr>
          <w:rFonts w:ascii="Times New Roman" w:eastAsia="宋体" w:hAnsi="Times New Roman"/>
          <w:bCs/>
          <w:color w:val="000000"/>
          <w:szCs w:val="20"/>
          <w:lang w:eastAsia="zh-CN"/>
        </w:rPr>
        <w:tab/>
      </w:r>
      <w:proofErr w:type="gramStart"/>
      <w:r w:rsidR="006C584C" w:rsidRPr="006C584C">
        <w:rPr>
          <w:rFonts w:ascii="Times New Roman" w:eastAsia="宋体" w:hAnsi="Times New Roman"/>
          <w:bCs/>
          <w:color w:val="000000"/>
          <w:szCs w:val="20"/>
          <w:lang w:eastAsia="zh-CN"/>
        </w:rPr>
        <w:t>To:RAN</w:t>
      </w:r>
      <w:proofErr w:type="gramEnd"/>
      <w:r w:rsidR="006C584C" w:rsidRPr="006C584C">
        <w:rPr>
          <w:rFonts w:ascii="Times New Roman" w:eastAsia="宋体" w:hAnsi="Times New Roman"/>
          <w:bCs/>
          <w:color w:val="000000"/>
          <w:szCs w:val="20"/>
          <w:lang w:eastAsia="zh-CN"/>
        </w:rPr>
        <w:t xml:space="preserve">2, RAN4, </w:t>
      </w:r>
      <w:r w:rsidR="006C584C" w:rsidRPr="007646FF">
        <w:rPr>
          <w:rFonts w:ascii="Times New Roman" w:eastAsia="宋体"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R2-2200182</w:t>
      </w:r>
      <w:r w:rsidR="004C1073">
        <w:rPr>
          <w:rFonts w:ascii="Times New Roman" w:eastAsia="宋体" w:hAnsi="Times New Roman"/>
          <w:bCs/>
          <w:color w:val="000000"/>
          <w:szCs w:val="20"/>
          <w:lang w:eastAsia="zh-CN"/>
        </w:rPr>
        <w:t xml:space="preserve">, </w:t>
      </w:r>
      <w:proofErr w:type="spellStart"/>
      <w:r w:rsidR="004C1073" w:rsidRPr="004C1073">
        <w:rPr>
          <w:rFonts w:ascii="Times New Roman" w:eastAsia="宋体" w:hAnsi="Times New Roman"/>
          <w:bCs/>
          <w:color w:val="000000"/>
          <w:szCs w:val="20"/>
          <w:lang w:eastAsia="zh-CN"/>
        </w:rPr>
        <w:t>Signalling</w:t>
      </w:r>
      <w:proofErr w:type="spellEnd"/>
      <w:r w:rsidR="004C1073" w:rsidRPr="004C1073">
        <w:rPr>
          <w:rFonts w:ascii="Times New Roman" w:eastAsia="宋体" w:hAnsi="Times New Roman"/>
          <w:bCs/>
          <w:color w:val="000000"/>
          <w:szCs w:val="20"/>
          <w:lang w:eastAsia="zh-CN"/>
        </w:rPr>
        <w:t xml:space="preserve"> for Support of Propagation Delay Compensation</w:t>
      </w:r>
      <w:r w:rsidR="004C1073">
        <w:rPr>
          <w:rFonts w:ascii="Times New Roman" w:eastAsia="宋体" w:hAnsi="Times New Roman"/>
          <w:bCs/>
          <w:color w:val="000000"/>
          <w:szCs w:val="20"/>
          <w:lang w:eastAsia="zh-CN"/>
        </w:rPr>
        <w:t xml:space="preserve">, </w:t>
      </w:r>
      <w:r w:rsidR="004C1073" w:rsidRPr="004C1073">
        <w:rPr>
          <w:rFonts w:ascii="Times New Roman" w:eastAsia="宋体" w:hAnsi="Times New Roman"/>
          <w:bCs/>
          <w:color w:val="000000"/>
          <w:szCs w:val="20"/>
          <w:lang w:eastAsia="zh-CN"/>
        </w:rPr>
        <w:t>Nokia, Nokia Shanghai Bell</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E783C15" w14:textId="0B1B43B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 R2-2200320</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RTT-based PDC and TA-based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CATT</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FE0E760" w14:textId="27D6324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lastRenderedPageBreak/>
        <w:t>[</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 R2-2200477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about propagation delay compensation for accurate time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 xml:space="preserve">Huawei, </w:t>
      </w:r>
      <w:proofErr w:type="spellStart"/>
      <w:r w:rsidRPr="004C1073">
        <w:rPr>
          <w:rFonts w:ascii="Times New Roman" w:eastAsia="宋体" w:hAnsi="Times New Roman"/>
          <w:bCs/>
          <w:color w:val="000000"/>
          <w:szCs w:val="20"/>
          <w:lang w:eastAsia="zh-CN"/>
        </w:rPr>
        <w:t>HiSilicon</w:t>
      </w:r>
      <w:proofErr w:type="spellEnd"/>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320C03A" w14:textId="42105F8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7</w:t>
      </w:r>
      <w:r w:rsidRPr="004C1073">
        <w:rPr>
          <w:rFonts w:ascii="Times New Roman" w:eastAsia="宋体" w:hAnsi="Times New Roman"/>
          <w:bCs/>
          <w:color w:val="000000"/>
          <w:szCs w:val="20"/>
          <w:lang w:eastAsia="zh-CN"/>
        </w:rPr>
        <w:t>] R2-2200611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NTT DOCOMO INC</w:t>
      </w:r>
      <w:r w:rsidR="006C584C" w:rsidRPr="007646FF">
        <w:rPr>
          <w:rFonts w:ascii="Times New Roman" w:eastAsia="宋体" w:hAnsi="Times New Roman"/>
          <w:bCs/>
          <w:color w:val="000000"/>
          <w:szCs w:val="20"/>
          <w:lang w:eastAsia="zh-CN"/>
        </w:rPr>
        <w:t>, 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4AB818A" w14:textId="3EB6BCB8" w:rsidR="006C584C" w:rsidRPr="004C1073" w:rsidRDefault="006C584C"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8</w:t>
      </w:r>
      <w:r w:rsidRPr="004C1073">
        <w:rPr>
          <w:rFonts w:ascii="Times New Roman" w:eastAsia="宋体" w:hAnsi="Times New Roman"/>
          <w:bCs/>
          <w:color w:val="000000"/>
          <w:szCs w:val="20"/>
          <w:lang w:eastAsia="zh-CN"/>
        </w:rPr>
        <w:t>] R2-2200678</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 xml:space="preserve">ZTE Corporation, </w:t>
      </w:r>
      <w:proofErr w:type="spellStart"/>
      <w:r w:rsidRPr="004C1073">
        <w:rPr>
          <w:rFonts w:ascii="Times New Roman" w:eastAsia="宋体" w:hAnsi="Times New Roman"/>
          <w:bCs/>
          <w:color w:val="000000"/>
          <w:szCs w:val="20"/>
          <w:lang w:eastAsia="zh-CN"/>
        </w:rPr>
        <w:t>Sanechips</w:t>
      </w:r>
      <w:proofErr w:type="spellEnd"/>
      <w:r w:rsidRPr="004C1073">
        <w:rPr>
          <w:rFonts w:ascii="Times New Roman" w:eastAsia="宋体" w:hAnsi="Times New Roman"/>
          <w:bCs/>
          <w:color w:val="000000"/>
          <w:szCs w:val="20"/>
          <w:lang w:eastAsia="zh-CN"/>
        </w:rPr>
        <w:t>, China Southern Power Grid Co., Ltd</w:t>
      </w:r>
      <w:r>
        <w:rPr>
          <w:rFonts w:ascii="Times New Roman" w:eastAsia="宋体" w:hAnsi="Times New Roman"/>
          <w:bCs/>
          <w:color w:val="000000"/>
          <w:szCs w:val="20"/>
          <w:lang w:eastAsia="zh-CN"/>
        </w:rPr>
        <w:t xml:space="preserve">, </w:t>
      </w:r>
      <w:r w:rsidRPr="007646FF">
        <w:rPr>
          <w:rFonts w:ascii="Times New Roman" w:eastAsia="宋体" w:hAnsi="Times New Roman"/>
          <w:bCs/>
          <w:color w:val="000000"/>
          <w:szCs w:val="20"/>
          <w:lang w:eastAsia="zh-CN"/>
        </w:rPr>
        <w:t>RAN2#116</w:t>
      </w:r>
      <w:r>
        <w:rPr>
          <w:rFonts w:ascii="Times New Roman" w:eastAsia="宋体" w:hAnsi="Times New Roman"/>
          <w:bCs/>
          <w:color w:val="000000"/>
          <w:szCs w:val="20"/>
          <w:lang w:eastAsia="zh-CN"/>
        </w:rPr>
        <w:t>bis</w:t>
      </w:r>
      <w:r w:rsidRPr="007646FF">
        <w:rPr>
          <w:rFonts w:ascii="Times New Roman" w:eastAsia="宋体" w:hAnsi="Times New Roman"/>
          <w:bCs/>
          <w:color w:val="000000"/>
          <w:szCs w:val="20"/>
          <w:lang w:eastAsia="zh-CN"/>
        </w:rPr>
        <w:t>e</w:t>
      </w:r>
    </w:p>
    <w:p w14:paraId="41C76BD7" w14:textId="60AE5F91" w:rsidR="004C1073" w:rsidRPr="004C1073" w:rsidRDefault="004C1073" w:rsidP="006C584C">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9</w:t>
      </w:r>
      <w:r w:rsidRPr="004C1073">
        <w:rPr>
          <w:rFonts w:ascii="Times New Roman" w:eastAsia="宋体" w:hAnsi="Times New Roman"/>
          <w:bCs/>
          <w:color w:val="000000"/>
          <w:szCs w:val="20"/>
          <w:lang w:eastAsia="zh-CN"/>
        </w:rPr>
        <w:t>] R2-2200761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Signaling procedure of RTT based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Lenovo, Motorola Mobility</w:t>
      </w:r>
      <w:r>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17591F3D" w14:textId="431340C2"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10</w:t>
      </w:r>
      <w:r w:rsidRPr="004C1073">
        <w:rPr>
          <w:rFonts w:ascii="Times New Roman" w:eastAsia="宋体" w:hAnsi="Times New Roman"/>
          <w:bCs/>
          <w:color w:val="000000"/>
          <w:szCs w:val="20"/>
          <w:lang w:eastAsia="zh-CN"/>
        </w:rPr>
        <w:t>] R2-2200872</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RTT-based PDC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CMCC</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5110238D" w14:textId="316E669A"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3D57FB">
        <w:rPr>
          <w:rFonts w:ascii="Times New Roman" w:eastAsia="宋体" w:hAnsi="Times New Roman"/>
          <w:bCs/>
          <w:color w:val="000000"/>
          <w:szCs w:val="20"/>
          <w:lang w:eastAsia="zh-CN"/>
        </w:rPr>
        <w:t>11</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R2-2200926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on time synchronization enhancement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OPPO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330C17E" w14:textId="37877E03" w:rsidR="004C1073" w:rsidRPr="009574F4" w:rsidRDefault="004C1073" w:rsidP="004C1073">
      <w:pPr>
        <w:pStyle w:val="Doc-title"/>
        <w:rPr>
          <w:rFonts w:ascii="Times New Roman" w:eastAsia="宋体" w:hAnsi="Times New Roman"/>
          <w:bCs/>
          <w:color w:val="000000"/>
          <w:szCs w:val="20"/>
          <w:lang w:val="fr-FR" w:eastAsia="zh-CN"/>
        </w:rPr>
      </w:pPr>
      <w:r w:rsidRPr="009574F4">
        <w:rPr>
          <w:rFonts w:ascii="Times New Roman" w:eastAsia="宋体" w:hAnsi="Times New Roman"/>
          <w:bCs/>
          <w:color w:val="000000"/>
          <w:szCs w:val="20"/>
          <w:lang w:val="fr-FR" w:eastAsia="zh-CN"/>
        </w:rPr>
        <w:t>[</w:t>
      </w:r>
      <w:r w:rsidR="00C1138C" w:rsidRPr="009574F4">
        <w:rPr>
          <w:rFonts w:ascii="Times New Roman" w:eastAsia="宋体" w:hAnsi="Times New Roman"/>
          <w:bCs/>
          <w:color w:val="000000"/>
          <w:szCs w:val="20"/>
          <w:lang w:val="fr-FR" w:eastAsia="zh-CN"/>
        </w:rPr>
        <w:t>1</w:t>
      </w:r>
      <w:r w:rsidR="003D57FB" w:rsidRPr="009574F4">
        <w:rPr>
          <w:rFonts w:ascii="Times New Roman" w:eastAsia="宋体" w:hAnsi="Times New Roman"/>
          <w:bCs/>
          <w:color w:val="000000"/>
          <w:szCs w:val="20"/>
          <w:lang w:val="fr-FR" w:eastAsia="zh-CN"/>
        </w:rPr>
        <w:t>2</w:t>
      </w:r>
      <w:r w:rsidRPr="009574F4">
        <w:rPr>
          <w:rFonts w:ascii="Times New Roman" w:eastAsia="宋体" w:hAnsi="Times New Roman"/>
          <w:bCs/>
          <w:color w:val="000000"/>
          <w:szCs w:val="20"/>
          <w:lang w:val="fr-FR" w:eastAsia="zh-CN"/>
        </w:rPr>
        <w:t xml:space="preserve">] R2-2200952, Propagation </w:t>
      </w:r>
      <w:proofErr w:type="spellStart"/>
      <w:r w:rsidRPr="009574F4">
        <w:rPr>
          <w:rFonts w:ascii="Times New Roman" w:eastAsia="宋体" w:hAnsi="Times New Roman"/>
          <w:bCs/>
          <w:color w:val="000000"/>
          <w:szCs w:val="20"/>
          <w:lang w:val="fr-FR" w:eastAsia="zh-CN"/>
        </w:rPr>
        <w:t>delay</w:t>
      </w:r>
      <w:proofErr w:type="spellEnd"/>
      <w:r w:rsidRPr="009574F4">
        <w:rPr>
          <w:rFonts w:ascii="Times New Roman" w:eastAsia="宋体" w:hAnsi="Times New Roman"/>
          <w:bCs/>
          <w:color w:val="000000"/>
          <w:szCs w:val="20"/>
          <w:lang w:val="fr-FR" w:eastAsia="zh-CN"/>
        </w:rPr>
        <w:t xml:space="preserve"> compensation </w:t>
      </w:r>
      <w:proofErr w:type="spellStart"/>
      <w:r w:rsidRPr="009574F4">
        <w:rPr>
          <w:rFonts w:ascii="Times New Roman" w:eastAsia="宋体" w:hAnsi="Times New Roman"/>
          <w:bCs/>
          <w:color w:val="000000"/>
          <w:szCs w:val="20"/>
          <w:lang w:val="fr-FR" w:eastAsia="zh-CN"/>
        </w:rPr>
        <w:t>enhancements</w:t>
      </w:r>
      <w:proofErr w:type="spellEnd"/>
      <w:r w:rsidRPr="009574F4">
        <w:rPr>
          <w:rFonts w:ascii="Times New Roman" w:eastAsia="宋体" w:hAnsi="Times New Roman"/>
          <w:bCs/>
          <w:color w:val="000000"/>
          <w:szCs w:val="20"/>
          <w:lang w:val="fr-FR" w:eastAsia="zh-CN"/>
        </w:rPr>
        <w:t>, Ericsson</w:t>
      </w:r>
      <w:r w:rsidR="006C584C" w:rsidRPr="009574F4">
        <w:rPr>
          <w:rFonts w:ascii="Times New Roman" w:eastAsia="宋体"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3</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R2-2200991</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Remaining issues of timing synchronization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Intel Corporation</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211F60EA" w14:textId="3D026013"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4</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R2-2201016</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Propagation Delay Compensation for TSN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Qualcomm Incorporated</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4BD5BFAF" w14:textId="0A73E6CE"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w:t>
      </w:r>
      <w:r w:rsidR="00C1138C">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5</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R2-2201263</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Discussion on propagation delay compensation</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vivo</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62276BC6" w14:textId="518EACEC" w:rsidR="004C1073" w:rsidRPr="004C1073" w:rsidRDefault="004C1073" w:rsidP="004C1073">
      <w:pPr>
        <w:pStyle w:val="Doc-title"/>
        <w:rPr>
          <w:rFonts w:ascii="Times New Roman" w:eastAsia="宋体" w:hAnsi="Times New Roman"/>
          <w:bCs/>
          <w:color w:val="000000"/>
          <w:szCs w:val="20"/>
          <w:lang w:eastAsia="zh-CN"/>
        </w:rPr>
      </w:pPr>
      <w:r w:rsidRPr="004C1073">
        <w:rPr>
          <w:rFonts w:ascii="Times New Roman" w:eastAsia="宋体" w:hAnsi="Times New Roman"/>
          <w:bCs/>
          <w:color w:val="000000"/>
          <w:szCs w:val="20"/>
          <w:lang w:eastAsia="zh-CN"/>
        </w:rPr>
        <w:t>[1</w:t>
      </w:r>
      <w:r w:rsidR="003D57FB">
        <w:rPr>
          <w:rFonts w:ascii="Times New Roman" w:eastAsia="宋体" w:hAnsi="Times New Roman"/>
          <w:bCs/>
          <w:color w:val="000000"/>
          <w:szCs w:val="20"/>
          <w:lang w:eastAsia="zh-CN"/>
        </w:rPr>
        <w:t>6</w:t>
      </w:r>
      <w:r w:rsidRPr="004C1073">
        <w:rPr>
          <w:rFonts w:ascii="Times New Roman" w:eastAsia="宋体" w:hAnsi="Times New Roman"/>
          <w:bCs/>
          <w:color w:val="000000"/>
          <w:szCs w:val="20"/>
          <w:lang w:eastAsia="zh-CN"/>
        </w:rPr>
        <w:t>]</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R2-2201367</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Issues on PDC</w:t>
      </w:r>
      <w:r>
        <w:rPr>
          <w:rFonts w:ascii="Times New Roman" w:eastAsia="宋体" w:hAnsi="Times New Roman"/>
          <w:bCs/>
          <w:color w:val="000000"/>
          <w:szCs w:val="20"/>
          <w:lang w:eastAsia="zh-CN"/>
        </w:rPr>
        <w:t xml:space="preserve">, </w:t>
      </w:r>
      <w:r w:rsidRPr="004C1073">
        <w:rPr>
          <w:rFonts w:ascii="Times New Roman" w:eastAsia="宋体" w:hAnsi="Times New Roman"/>
          <w:bCs/>
          <w:color w:val="000000"/>
          <w:szCs w:val="20"/>
          <w:lang w:eastAsia="zh-CN"/>
        </w:rPr>
        <w:t>Samsung</w:t>
      </w:r>
      <w:r w:rsidR="006C584C">
        <w:rPr>
          <w:rFonts w:ascii="Times New Roman" w:eastAsia="宋体" w:hAnsi="Times New Roman"/>
          <w:bCs/>
          <w:color w:val="000000"/>
          <w:szCs w:val="20"/>
          <w:lang w:eastAsia="zh-CN"/>
        </w:rPr>
        <w:t xml:space="preserve">, </w:t>
      </w:r>
      <w:r w:rsidR="006C584C" w:rsidRPr="007646FF">
        <w:rPr>
          <w:rFonts w:ascii="Times New Roman" w:eastAsia="宋体" w:hAnsi="Times New Roman"/>
          <w:bCs/>
          <w:color w:val="000000"/>
          <w:szCs w:val="20"/>
          <w:lang w:eastAsia="zh-CN"/>
        </w:rPr>
        <w:t>RAN2#116</w:t>
      </w:r>
      <w:r w:rsidR="006C584C">
        <w:rPr>
          <w:rFonts w:ascii="Times New Roman" w:eastAsia="宋体" w:hAnsi="Times New Roman"/>
          <w:bCs/>
          <w:color w:val="000000"/>
          <w:szCs w:val="20"/>
          <w:lang w:eastAsia="zh-CN"/>
        </w:rPr>
        <w:t>bis</w:t>
      </w:r>
      <w:r w:rsidR="006C584C" w:rsidRPr="007646FF">
        <w:rPr>
          <w:rFonts w:ascii="Times New Roman" w:eastAsia="宋体"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97FA4" w14:textId="77777777" w:rsidR="00E32345" w:rsidRDefault="00E32345">
      <w:pPr>
        <w:spacing w:after="0"/>
      </w:pPr>
      <w:r>
        <w:separator/>
      </w:r>
    </w:p>
  </w:endnote>
  <w:endnote w:type="continuationSeparator" w:id="0">
    <w:p w14:paraId="2422E021" w14:textId="77777777" w:rsidR="00E32345" w:rsidRDefault="00E323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E8BA5" w14:textId="77777777" w:rsidR="00E32345" w:rsidRDefault="00E32345">
      <w:pPr>
        <w:spacing w:after="0"/>
      </w:pPr>
      <w:r>
        <w:separator/>
      </w:r>
    </w:p>
  </w:footnote>
  <w:footnote w:type="continuationSeparator" w:id="0">
    <w:p w14:paraId="0A2CD1CD" w14:textId="77777777" w:rsidR="00E32345" w:rsidRDefault="00E323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37DE" w14:textId="77777777" w:rsidR="00387614" w:rsidRDefault="00387614"/>
  <w:p w14:paraId="7D3237DF" w14:textId="77777777" w:rsidR="00387614" w:rsidRDefault="003876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宋体"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D316D6-B13D-4C86-B766-755B1B13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33</Pages>
  <Words>11525</Words>
  <Characters>65696</Characters>
  <Application>Microsoft Office Word</Application>
  <DocSecurity>0</DocSecurity>
  <Lines>547</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vivo(Boubacar)</cp:lastModifiedBy>
  <cp:revision>17</cp:revision>
  <cp:lastPrinted>2017-03-22T08:13:00Z</cp:lastPrinted>
  <dcterms:created xsi:type="dcterms:W3CDTF">2022-01-20T00:16:00Z</dcterms:created>
  <dcterms:modified xsi:type="dcterms:W3CDTF">2022-01-20T02:19:00Z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