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6245AB2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bookmarkStart w:id="5" w:name="_GoBack"/>
      <w:r w:rsidR="00A043FE" w:rsidRPr="00A043FE">
        <w:rPr>
          <w:rFonts w:ascii="Arial" w:hAnsi="Arial"/>
          <w:b/>
          <w:sz w:val="28"/>
          <w:szCs w:val="24"/>
        </w:rPr>
        <w:t>R2-2201787</w:t>
      </w:r>
      <w:bookmarkEnd w:id="5"/>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FD7971C"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bis-e][303]</w:t>
      </w:r>
      <w:r w:rsidR="00774566" w:rsidRPr="00774566">
        <w:rPr>
          <w:rFonts w:ascii="Arial" w:hAnsi="Arial" w:cs="Arial"/>
          <w:b/>
          <w:sz w:val="24"/>
        </w:rPr>
        <w:t xml:space="preserve">[NBIOT/eMTC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[AT116bis-e][303][NBIOT/eMTC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0263C8" w:rsidRPr="00540940" w14:paraId="2DD6CD6D" w14:textId="77777777" w:rsidTr="00526A35">
        <w:trPr>
          <w:trHeight w:val="144"/>
        </w:trPr>
        <w:tc>
          <w:tcPr>
            <w:tcW w:w="1469" w:type="pct"/>
          </w:tcPr>
          <w:p w14:paraId="18811A3E" w14:textId="289267BB"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6" w:author="Qualcomm" w:date="2022-01-17T10:43:00Z">
              <w:r>
                <w:rPr>
                  <w:rFonts w:ascii="Arial" w:eastAsia="SimSun" w:hAnsi="Arial"/>
                  <w:lang w:val="fr-FR" w:eastAsia="zh-CN"/>
                </w:rPr>
                <w:t>Qualcomm</w:t>
              </w:r>
            </w:ins>
          </w:p>
        </w:tc>
        <w:tc>
          <w:tcPr>
            <w:tcW w:w="3531" w:type="pct"/>
          </w:tcPr>
          <w:p w14:paraId="2BD88E46" w14:textId="13A247A1"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7" w:author="Qualcomm" w:date="2022-01-17T10:43:00Z">
              <w:r>
                <w:rPr>
                  <w:rFonts w:ascii="Arial" w:eastAsia="SimSun" w:hAnsi="Arial"/>
                  <w:lang w:val="fr-FR" w:eastAsia="zh-CN"/>
                </w:rPr>
                <w:t>Mungal Dhanda (</w:t>
              </w:r>
            </w:ins>
            <w:ins w:id="8" w:author="Qualcomm" w:date="2022-01-17T10:44:00Z">
              <w:r>
                <w:rPr>
                  <w:rFonts w:ascii="Arial" w:eastAsia="SimSun" w:hAnsi="Arial"/>
                  <w:lang w:val="fr-FR" w:eastAsia="zh-CN"/>
                </w:rPr>
                <w:t>mdhanda@qti.qualcomm.com</w:t>
              </w:r>
            </w:ins>
            <w:ins w:id="9" w:author="Qualcomm" w:date="2022-01-17T10:43:00Z">
              <w:r>
                <w:rPr>
                  <w:rFonts w:ascii="Arial" w:eastAsia="SimSun" w:hAnsi="Arial"/>
                  <w:lang w:val="fr-FR" w:eastAsia="zh-CN"/>
                </w:rPr>
                <w:t>)</w:t>
              </w:r>
            </w:ins>
          </w:p>
        </w:tc>
      </w:tr>
      <w:tr w:rsidR="000263C8" w:rsidRPr="00540940" w14:paraId="76EB9FC5" w14:textId="77777777" w:rsidTr="00526A35">
        <w:trPr>
          <w:trHeight w:val="144"/>
        </w:trPr>
        <w:tc>
          <w:tcPr>
            <w:tcW w:w="1469" w:type="pct"/>
          </w:tcPr>
          <w:p w14:paraId="249398B4" w14:textId="08323BC5" w:rsidR="000263C8" w:rsidRPr="00526A35" w:rsidRDefault="00372694" w:rsidP="000263C8">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Sequans</w:t>
            </w:r>
          </w:p>
        </w:tc>
        <w:tc>
          <w:tcPr>
            <w:tcW w:w="3531" w:type="pct"/>
          </w:tcPr>
          <w:p w14:paraId="4D55FD84" w14:textId="62F878D0" w:rsidR="000263C8" w:rsidRPr="00526A35" w:rsidRDefault="00372694" w:rsidP="000263C8">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Noam Cayron (noam.cayron@sequans.com)</w:t>
            </w:r>
          </w:p>
        </w:tc>
      </w:tr>
      <w:tr w:rsidR="000263C8" w:rsidRPr="00E572CD" w14:paraId="32040215" w14:textId="77777777" w:rsidTr="00526A35">
        <w:trPr>
          <w:trHeight w:val="144"/>
        </w:trPr>
        <w:tc>
          <w:tcPr>
            <w:tcW w:w="1469" w:type="pct"/>
          </w:tcPr>
          <w:p w14:paraId="485D3B35" w14:textId="139E9BC5" w:rsidR="000263C8" w:rsidRPr="00E572CD" w:rsidRDefault="00E572CD" w:rsidP="000263C8">
            <w:pPr>
              <w:overflowPunct w:val="0"/>
              <w:autoSpaceDE w:val="0"/>
              <w:autoSpaceDN w:val="0"/>
              <w:adjustRightInd w:val="0"/>
              <w:spacing w:after="0"/>
              <w:jc w:val="both"/>
              <w:textAlignment w:val="baseline"/>
              <w:rPr>
                <w:rFonts w:ascii="Arial" w:eastAsia="DengXian" w:hAnsi="Arial"/>
                <w:lang w:val="fr-FR" w:eastAsia="zh-CN"/>
              </w:rPr>
            </w:pPr>
            <w:r>
              <w:rPr>
                <w:rFonts w:ascii="Arial" w:eastAsia="DengXian" w:hAnsi="Arial" w:hint="eastAsia"/>
                <w:lang w:val="fr-FR" w:eastAsia="zh-CN"/>
              </w:rPr>
              <w:t>M</w:t>
            </w:r>
            <w:r>
              <w:rPr>
                <w:rFonts w:ascii="Arial" w:eastAsia="DengXian" w:hAnsi="Arial"/>
                <w:lang w:val="fr-FR" w:eastAsia="zh-CN"/>
              </w:rPr>
              <w:t>ediaTek</w:t>
            </w:r>
          </w:p>
        </w:tc>
        <w:tc>
          <w:tcPr>
            <w:tcW w:w="3531" w:type="pct"/>
          </w:tcPr>
          <w:p w14:paraId="3BB536CC" w14:textId="03E0EE8C" w:rsidR="000263C8" w:rsidRPr="00E572CD" w:rsidRDefault="00E572CD" w:rsidP="000263C8">
            <w:pPr>
              <w:overflowPunct w:val="0"/>
              <w:autoSpaceDE w:val="0"/>
              <w:autoSpaceDN w:val="0"/>
              <w:adjustRightInd w:val="0"/>
              <w:spacing w:after="0"/>
              <w:jc w:val="both"/>
              <w:textAlignment w:val="baseline"/>
              <w:rPr>
                <w:rFonts w:ascii="Arial" w:eastAsia="DengXian" w:hAnsi="Arial"/>
                <w:lang w:val="fr-FR" w:eastAsia="zh-CN"/>
              </w:rPr>
            </w:pPr>
            <w:r>
              <w:rPr>
                <w:rFonts w:ascii="Arial" w:eastAsia="DengXian" w:hAnsi="Arial" w:hint="eastAsia"/>
                <w:lang w:val="fr-FR" w:eastAsia="zh-CN"/>
              </w:rPr>
              <w:t>A</w:t>
            </w:r>
            <w:r>
              <w:rPr>
                <w:rFonts w:ascii="Arial" w:eastAsia="DengXian" w:hAnsi="Arial"/>
                <w:lang w:val="fr-FR" w:eastAsia="zh-CN"/>
              </w:rPr>
              <w:t>aron.cai(Aaron.cai@mediatek.com)</w:t>
            </w:r>
          </w:p>
        </w:tc>
      </w:tr>
      <w:tr w:rsidR="000263C8" w:rsidRPr="00E572CD" w14:paraId="3503600F" w14:textId="77777777" w:rsidTr="00526A35">
        <w:trPr>
          <w:trHeight w:val="144"/>
        </w:trPr>
        <w:tc>
          <w:tcPr>
            <w:tcW w:w="1469" w:type="pct"/>
          </w:tcPr>
          <w:p w14:paraId="5ED0AE8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E572CD" w14:paraId="2A09A0C2" w14:textId="77777777" w:rsidTr="00526A35">
        <w:trPr>
          <w:trHeight w:val="144"/>
        </w:trPr>
        <w:tc>
          <w:tcPr>
            <w:tcW w:w="1469" w:type="pct"/>
          </w:tcPr>
          <w:p w14:paraId="5D88DD5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E572CD"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Pr="00E572CD" w:rsidRDefault="002B76F4" w:rsidP="00CE0277">
      <w:pPr>
        <w:pStyle w:val="Heading1"/>
        <w:rPr>
          <w:lang w:val="fr-FR"/>
        </w:rPr>
        <w:sectPr w:rsidR="002B76F4" w:rsidRPr="00E572CD"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Heading1"/>
      </w:pPr>
      <w:r w:rsidRPr="00A93AB3">
        <w:lastRenderedPageBreak/>
        <w:t>Discussion</w:t>
      </w:r>
    </w:p>
    <w:p w14:paraId="51146601" w14:textId="3E648066" w:rsidR="0029134D" w:rsidRDefault="00774566" w:rsidP="00A251F3">
      <w:pPr>
        <w:pStyle w:val="Heading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Need for the eNB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Optional with capability signaling</w:t>
            </w:r>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Optional with capability signaling</w:t>
            </w:r>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7FCD6650" w14:textId="77777777" w:rsidTr="004E6964">
        <w:tc>
          <w:tcPr>
            <w:tcW w:w="1838" w:type="dxa"/>
            <w:shd w:val="clear" w:color="auto" w:fill="auto"/>
          </w:tcPr>
          <w:p w14:paraId="7FD25888" w14:textId="35315086"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10" w:author="Qualcomm" w:date="2022-01-17T10:44:00Z">
              <w:r>
                <w:rPr>
                  <w:rFonts w:eastAsia="SimSun"/>
                  <w:lang w:eastAsia="zh-CN"/>
                </w:rPr>
                <w:t>Qualcomm</w:t>
              </w:r>
            </w:ins>
          </w:p>
        </w:tc>
        <w:tc>
          <w:tcPr>
            <w:tcW w:w="851" w:type="dxa"/>
            <w:shd w:val="clear" w:color="auto" w:fill="auto"/>
          </w:tcPr>
          <w:p w14:paraId="439B4A79" w14:textId="47B08C71" w:rsidR="00774566" w:rsidRPr="00A93AB3" w:rsidRDefault="001237A3" w:rsidP="004E6964">
            <w:pPr>
              <w:overflowPunct w:val="0"/>
              <w:autoSpaceDE w:val="0"/>
              <w:autoSpaceDN w:val="0"/>
              <w:adjustRightInd w:val="0"/>
              <w:spacing w:after="120"/>
              <w:jc w:val="both"/>
              <w:textAlignment w:val="baseline"/>
              <w:rPr>
                <w:rFonts w:eastAsia="SimSun"/>
                <w:b/>
                <w:bCs/>
                <w:lang w:eastAsia="zh-CN"/>
              </w:rPr>
            </w:pPr>
            <w:ins w:id="11" w:author="Qualcomm" w:date="2022-01-19T09:34:00Z">
              <w:r>
                <w:rPr>
                  <w:rFonts w:eastAsia="SimSun"/>
                  <w:b/>
                  <w:bCs/>
                  <w:lang w:eastAsia="zh-CN"/>
                </w:rPr>
                <w:t>TBD</w:t>
              </w:r>
            </w:ins>
          </w:p>
        </w:tc>
        <w:tc>
          <w:tcPr>
            <w:tcW w:w="6945" w:type="dxa"/>
            <w:shd w:val="clear" w:color="auto" w:fill="auto"/>
          </w:tcPr>
          <w:p w14:paraId="3784E18B" w14:textId="4ACC5C76" w:rsidR="00774566" w:rsidRPr="00A93AB3" w:rsidRDefault="00654A1F" w:rsidP="004E6964">
            <w:pPr>
              <w:overflowPunct w:val="0"/>
              <w:autoSpaceDE w:val="0"/>
              <w:autoSpaceDN w:val="0"/>
              <w:adjustRightInd w:val="0"/>
              <w:spacing w:after="120"/>
              <w:jc w:val="both"/>
              <w:textAlignment w:val="baseline"/>
              <w:rPr>
                <w:rFonts w:eastAsia="SimSun"/>
                <w:lang w:eastAsia="zh-CN"/>
              </w:rPr>
            </w:pPr>
            <w:ins w:id="12" w:author="Qualcomm" w:date="2022-01-19T09:46:00Z">
              <w:r>
                <w:rPr>
                  <w:rFonts w:eastAsia="SimSun"/>
                  <w:lang w:eastAsia="zh-CN"/>
                </w:rPr>
                <w:t>RAN1 is discussing whether the feature is per UE or per band. If it is per band, there is no need of FDD/TDD differentiation.</w:t>
              </w:r>
            </w:ins>
          </w:p>
        </w:tc>
      </w:tr>
      <w:tr w:rsidR="00774566" w:rsidRPr="00A93AB3" w14:paraId="75269613" w14:textId="77777777" w:rsidTr="004E6964">
        <w:tc>
          <w:tcPr>
            <w:tcW w:w="1838" w:type="dxa"/>
            <w:shd w:val="clear" w:color="auto" w:fill="auto"/>
          </w:tcPr>
          <w:p w14:paraId="05DAFC95" w14:textId="6490F4F3"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13" w:author="Huawei" w:date="2022-01-20T10:25:00Z">
              <w:r>
                <w:rPr>
                  <w:rFonts w:eastAsia="SimSun"/>
                  <w:lang w:eastAsia="zh-CN"/>
                </w:rPr>
                <w:t>Huawei, HiSlicon</w:t>
              </w:r>
            </w:ins>
          </w:p>
        </w:tc>
        <w:tc>
          <w:tcPr>
            <w:tcW w:w="851" w:type="dxa"/>
            <w:shd w:val="clear" w:color="auto" w:fill="auto"/>
          </w:tcPr>
          <w:p w14:paraId="3D189ACC" w14:textId="2811FC0D"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14" w:author="Huawei" w:date="2022-01-20T10:25:00Z">
              <w:r>
                <w:rPr>
                  <w:rFonts w:eastAsia="SimSun"/>
                  <w:b/>
                  <w:bCs/>
                  <w:lang w:eastAsia="zh-CN"/>
                </w:rPr>
                <w:t>Yes</w:t>
              </w:r>
            </w:ins>
          </w:p>
        </w:tc>
        <w:tc>
          <w:tcPr>
            <w:tcW w:w="6945" w:type="dxa"/>
            <w:shd w:val="clear" w:color="auto" w:fill="auto"/>
          </w:tcPr>
          <w:p w14:paraId="73F76690" w14:textId="155609FD" w:rsidR="00774566" w:rsidRPr="00A93AB3" w:rsidRDefault="00A450E0" w:rsidP="004E6964">
            <w:pPr>
              <w:overflowPunct w:val="0"/>
              <w:autoSpaceDE w:val="0"/>
              <w:autoSpaceDN w:val="0"/>
              <w:adjustRightInd w:val="0"/>
              <w:spacing w:after="120"/>
              <w:jc w:val="both"/>
              <w:textAlignment w:val="baseline"/>
              <w:rPr>
                <w:rFonts w:eastAsia="SimSun"/>
                <w:noProof/>
                <w:lang w:eastAsia="zh-CN"/>
              </w:rPr>
            </w:pPr>
            <w:ins w:id="15" w:author="Huawei" w:date="2022-01-20T10:25:00Z">
              <w:r>
                <w:rPr>
                  <w:rFonts w:eastAsia="SimSun"/>
                  <w:noProof/>
                  <w:lang w:eastAsia="zh-CN"/>
                </w:rPr>
                <w:t xml:space="preserve">Working assumption is [Yes] in RAN1. we can </w:t>
              </w:r>
            </w:ins>
            <w:ins w:id="16" w:author="Huawei" w:date="2022-01-20T10:26:00Z">
              <w:r>
                <w:rPr>
                  <w:rFonts w:eastAsia="SimSun"/>
                  <w:noProof/>
                  <w:lang w:eastAsia="zh-CN"/>
                </w:rPr>
                <w:t>follow RAN1 WA in RAN2. Of course, we will change if RAN1 changes.</w:t>
              </w:r>
            </w:ins>
          </w:p>
        </w:tc>
      </w:tr>
      <w:tr w:rsidR="00774566" w:rsidRPr="00A93AB3" w14:paraId="68092B4D" w14:textId="77777777" w:rsidTr="004E6964">
        <w:tc>
          <w:tcPr>
            <w:tcW w:w="1838" w:type="dxa"/>
            <w:shd w:val="clear" w:color="auto" w:fill="auto"/>
          </w:tcPr>
          <w:p w14:paraId="6458492B" w14:textId="313924C0" w:rsidR="00774566" w:rsidRPr="00A93AB3" w:rsidRDefault="00F1408F" w:rsidP="004E696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851" w:type="dxa"/>
            <w:shd w:val="clear" w:color="auto" w:fill="auto"/>
          </w:tcPr>
          <w:p w14:paraId="29FBD09D" w14:textId="0E4B52E4" w:rsidR="00774566" w:rsidRPr="00F1408F" w:rsidRDefault="00F1408F" w:rsidP="004E6964">
            <w:pPr>
              <w:overflowPunct w:val="0"/>
              <w:autoSpaceDE w:val="0"/>
              <w:autoSpaceDN w:val="0"/>
              <w:adjustRightInd w:val="0"/>
              <w:spacing w:after="120"/>
              <w:jc w:val="both"/>
              <w:textAlignment w:val="baseline"/>
              <w:rPr>
                <w:rFonts w:eastAsia="SimSun"/>
                <w:lang w:eastAsia="zh-CN"/>
              </w:rPr>
            </w:pPr>
            <w:r w:rsidRPr="00F1408F">
              <w:rPr>
                <w:rFonts w:eastAsia="SimSun"/>
                <w:lang w:eastAsia="zh-CN"/>
              </w:rPr>
              <w:t>Yes</w:t>
            </w:r>
          </w:p>
        </w:tc>
        <w:tc>
          <w:tcPr>
            <w:tcW w:w="6945" w:type="dxa"/>
            <w:shd w:val="clear" w:color="auto" w:fill="auto"/>
          </w:tcPr>
          <w:p w14:paraId="3C7ED048" w14:textId="017F39CD" w:rsidR="00774566" w:rsidRPr="00A93AB3" w:rsidRDefault="00F1408F" w:rsidP="004E696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we can go with RAN1 WA, but we are also fine to wait if majority prefers</w:t>
            </w:r>
          </w:p>
        </w:tc>
      </w:tr>
      <w:tr w:rsidR="00F1408F" w:rsidRPr="00A93AB3" w14:paraId="1D98AF2E" w14:textId="77777777" w:rsidTr="004E6964">
        <w:tc>
          <w:tcPr>
            <w:tcW w:w="1838" w:type="dxa"/>
            <w:shd w:val="clear" w:color="auto" w:fill="auto"/>
          </w:tcPr>
          <w:p w14:paraId="4B0625F6" w14:textId="779203D9" w:rsidR="00F1408F" w:rsidRPr="00A93AB3" w:rsidRDefault="00F1408F"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EB2DE7" w14:textId="46139042" w:rsidR="00F1408F" w:rsidRPr="00A93AB3" w:rsidRDefault="00F1408F"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A4CC118" w14:textId="32035D00" w:rsidR="00F1408F" w:rsidRPr="00A93AB3" w:rsidRDefault="00F1408F" w:rsidP="004E6964">
            <w:pPr>
              <w:overflowPunct w:val="0"/>
              <w:autoSpaceDE w:val="0"/>
              <w:autoSpaceDN w:val="0"/>
              <w:adjustRightInd w:val="0"/>
              <w:spacing w:after="120"/>
              <w:jc w:val="both"/>
              <w:textAlignment w:val="baseline"/>
              <w:rPr>
                <w:rFonts w:eastAsia="SimSun"/>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32A779A4" w:rsidR="00774566" w:rsidRPr="00A043FE" w:rsidRDefault="00A043FE" w:rsidP="00774566">
      <w:r>
        <w:t>T</w:t>
      </w:r>
      <w:r w:rsidRPr="00A043FE">
        <w:t>w</w:t>
      </w:r>
      <w:r>
        <w:t>o companies have a preference to wait for RAN1.</w:t>
      </w:r>
    </w:p>
    <w:p w14:paraId="50C1DF61" w14:textId="186EB395" w:rsidR="00A043FE" w:rsidRDefault="00A043FE" w:rsidP="00A043FE">
      <w:pPr>
        <w:spacing w:after="120"/>
        <w:rPr>
          <w:lang w:eastAsia="zh-CN"/>
        </w:rPr>
      </w:pPr>
      <w:r>
        <w:rPr>
          <w:b/>
        </w:rPr>
        <w:t xml:space="preserve">Modified </w:t>
      </w:r>
      <w:r>
        <w:rPr>
          <w:b/>
        </w:rPr>
        <w:t>P</w:t>
      </w:r>
      <w:r w:rsidRPr="00494B0F">
        <w:rPr>
          <w:b/>
        </w:rPr>
        <w:t>roposal 1</w:t>
      </w:r>
      <w:r>
        <w:t xml:space="preserve">: </w:t>
      </w:r>
      <w:r>
        <w:t>F</w:t>
      </w:r>
      <w:r>
        <w:t xml:space="preserve">or </w:t>
      </w:r>
      <w:r>
        <w:rPr>
          <w:lang w:eastAsia="zh-CN"/>
        </w:rPr>
        <w:t>16-QAM for unicast NPDSCH and 16-QAM for unicast NPUSCH</w:t>
      </w:r>
      <w:r>
        <w:rPr>
          <w:lang w:eastAsia="zh-CN"/>
        </w:rPr>
        <w:t>, w</w:t>
      </w:r>
      <w:r>
        <w:t>ait for RAN1 to conclude on the scope of the capability before discussion</w:t>
      </w:r>
      <w:r>
        <w:t xml:space="preserve"> FDD/TDD differentiation</w:t>
      </w:r>
      <w:r>
        <w:rPr>
          <w:lang w:eastAsia="zh-CN"/>
        </w:rPr>
        <w:t xml:space="preserve">. </w:t>
      </w: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16-QAM for unicast NPDSCH and 16-QAM for unicast NPUSCH are pure RAN features and independent of which core network the UE is connected to. Thus there is no need for EPC/5GC differentiation.</w:t>
      </w:r>
    </w:p>
    <w:p w14:paraId="299436E3" w14:textId="6C6B318D" w:rsidR="00774566" w:rsidRDefault="00774566" w:rsidP="00774566">
      <w:pPr>
        <w:spacing w:after="120"/>
        <w:rPr>
          <w:lang w:eastAsia="zh-CN"/>
        </w:rPr>
      </w:pPr>
      <w:r>
        <w:rPr>
          <w:b/>
        </w:rPr>
        <w:t>P</w:t>
      </w:r>
      <w:r w:rsidRPr="00494B0F">
        <w:rPr>
          <w:b/>
        </w:rPr>
        <w:t xml:space="preserve">roposal </w:t>
      </w:r>
      <w:r>
        <w:rPr>
          <w:b/>
        </w:rPr>
        <w:t>2</w:t>
      </w:r>
      <w:r>
        <w:t xml:space="preserve">:  </w:t>
      </w:r>
      <w:ins w:id="17" w:author="Qualcomm" w:date="2022-01-19T09:53:00Z">
        <w:r w:rsidR="005C07F9">
          <w:t xml:space="preserve">Support for </w:t>
        </w:r>
      </w:ins>
      <w:r>
        <w:rPr>
          <w:lang w:eastAsia="zh-CN"/>
        </w:rPr>
        <w:t xml:space="preserve">16-QAM for unicast NPDSCH </w:t>
      </w:r>
      <w:del w:id="18" w:author="Qualcomm" w:date="2022-01-19T09:53:00Z">
        <w:r w:rsidDel="005C07F9">
          <w:rPr>
            <w:lang w:eastAsia="zh-CN"/>
          </w:rPr>
          <w:delText xml:space="preserve">and </w:delText>
        </w:r>
      </w:del>
      <w:ins w:id="19" w:author="Qualcomm" w:date="2022-01-19T09:53:00Z">
        <w:r w:rsidR="005C07F9">
          <w:rPr>
            <w:lang w:eastAsia="zh-CN"/>
          </w:rPr>
          <w:t xml:space="preserve">&amp; </w:t>
        </w:r>
      </w:ins>
      <w:r>
        <w:rPr>
          <w:lang w:eastAsia="zh-CN"/>
        </w:rPr>
        <w:t>16-QAM for unicast NPUSCH</w:t>
      </w:r>
      <w:r>
        <w:t xml:space="preserve"> are </w:t>
      </w:r>
      <w:ins w:id="20" w:author="Qualcomm" w:date="2022-01-19T09:53:00Z">
        <w:r w:rsidR="005C07F9">
          <w:t>indicated</w:t>
        </w:r>
      </w:ins>
      <w:del w:id="21" w:author="Qualcomm" w:date="2022-01-19T09:53:00Z">
        <w:r w:rsidDel="005932F0">
          <w:delText>supported</w:delText>
        </w:r>
      </w:del>
      <w:r>
        <w:t xml:space="preserve">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3F40C605" w14:textId="77777777" w:rsidTr="004E6964">
        <w:tc>
          <w:tcPr>
            <w:tcW w:w="1838" w:type="dxa"/>
            <w:shd w:val="clear" w:color="auto" w:fill="auto"/>
          </w:tcPr>
          <w:p w14:paraId="136E8C47" w14:textId="6245E505"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22" w:author="Qualcomm" w:date="2022-01-17T10:45:00Z">
              <w:r>
                <w:rPr>
                  <w:rFonts w:eastAsia="SimSun"/>
                  <w:lang w:eastAsia="zh-CN"/>
                </w:rPr>
                <w:t>Qualcomm</w:t>
              </w:r>
            </w:ins>
          </w:p>
        </w:tc>
        <w:tc>
          <w:tcPr>
            <w:tcW w:w="851" w:type="dxa"/>
            <w:shd w:val="clear" w:color="auto" w:fill="auto"/>
          </w:tcPr>
          <w:p w14:paraId="130836B8" w14:textId="2E6FE987" w:rsidR="00774566" w:rsidRPr="00A93AB3" w:rsidRDefault="000263C8" w:rsidP="004E6964">
            <w:pPr>
              <w:overflowPunct w:val="0"/>
              <w:autoSpaceDE w:val="0"/>
              <w:autoSpaceDN w:val="0"/>
              <w:adjustRightInd w:val="0"/>
              <w:spacing w:after="120"/>
              <w:jc w:val="both"/>
              <w:textAlignment w:val="baseline"/>
              <w:rPr>
                <w:rFonts w:eastAsia="SimSun"/>
                <w:b/>
                <w:bCs/>
                <w:lang w:eastAsia="zh-CN"/>
              </w:rPr>
            </w:pPr>
            <w:ins w:id="23" w:author="Qualcomm" w:date="2022-01-17T10:45:00Z">
              <w:r>
                <w:rPr>
                  <w:rFonts w:eastAsia="SimSun"/>
                  <w:b/>
                  <w:bCs/>
                  <w:lang w:eastAsia="zh-CN"/>
                </w:rPr>
                <w:t>Yes</w:t>
              </w:r>
            </w:ins>
          </w:p>
        </w:tc>
        <w:tc>
          <w:tcPr>
            <w:tcW w:w="6945" w:type="dxa"/>
            <w:shd w:val="clear" w:color="auto" w:fill="auto"/>
          </w:tcPr>
          <w:p w14:paraId="3D27E9CA" w14:textId="37F8A2BF"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6DDBA116" w14:textId="77777777" w:rsidTr="004E6964">
        <w:tc>
          <w:tcPr>
            <w:tcW w:w="1838" w:type="dxa"/>
            <w:shd w:val="clear" w:color="auto" w:fill="auto"/>
          </w:tcPr>
          <w:p w14:paraId="32F98D47" w14:textId="20C9E9E2"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24" w:author="Huawei" w:date="2022-01-20T10:27:00Z">
              <w:r>
                <w:rPr>
                  <w:rFonts w:eastAsia="SimSun"/>
                  <w:lang w:eastAsia="zh-CN"/>
                </w:rPr>
                <w:t>Huawei, HiSilicon</w:t>
              </w:r>
            </w:ins>
          </w:p>
        </w:tc>
        <w:tc>
          <w:tcPr>
            <w:tcW w:w="851" w:type="dxa"/>
            <w:shd w:val="clear" w:color="auto" w:fill="auto"/>
          </w:tcPr>
          <w:p w14:paraId="2AADA001" w14:textId="7D1E34B3"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25" w:author="Huawei" w:date="2022-01-20T10:27:00Z">
              <w:r>
                <w:rPr>
                  <w:rFonts w:eastAsia="SimSun"/>
                  <w:b/>
                  <w:bCs/>
                  <w:lang w:eastAsia="zh-CN"/>
                </w:rPr>
                <w:t>Yes</w:t>
              </w:r>
            </w:ins>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1F69A334" w14:textId="77777777" w:rsidTr="004E6964">
        <w:tc>
          <w:tcPr>
            <w:tcW w:w="1838" w:type="dxa"/>
            <w:shd w:val="clear" w:color="auto" w:fill="auto"/>
          </w:tcPr>
          <w:p w14:paraId="1DBFBF88" w14:textId="7C32FCF8" w:rsidR="00774566" w:rsidRPr="00A93AB3" w:rsidRDefault="00F1408F" w:rsidP="004E6964">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602385AB" w14:textId="7D203AB9" w:rsidR="00774566" w:rsidRPr="00F1408F" w:rsidRDefault="00F1408F" w:rsidP="004E6964">
            <w:pPr>
              <w:overflowPunct w:val="0"/>
              <w:autoSpaceDE w:val="0"/>
              <w:autoSpaceDN w:val="0"/>
              <w:adjustRightInd w:val="0"/>
              <w:spacing w:after="120"/>
              <w:jc w:val="both"/>
              <w:textAlignment w:val="baseline"/>
              <w:rPr>
                <w:rFonts w:eastAsia="SimSun"/>
                <w:lang w:eastAsia="zh-CN"/>
              </w:rPr>
            </w:pPr>
            <w:r w:rsidRPr="00F1408F">
              <w:rPr>
                <w:rFonts w:eastAsia="SimSun"/>
                <w:lang w:eastAsia="zh-CN"/>
              </w:rPr>
              <w:t>Yes</w:t>
            </w: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F1408F" w:rsidRPr="00A93AB3" w14:paraId="5BD1E43A" w14:textId="77777777" w:rsidTr="004E6964">
        <w:tc>
          <w:tcPr>
            <w:tcW w:w="1838" w:type="dxa"/>
            <w:shd w:val="clear" w:color="auto" w:fill="auto"/>
          </w:tcPr>
          <w:p w14:paraId="35024574" w14:textId="5604B536" w:rsidR="00F1408F" w:rsidRPr="00A93AB3" w:rsidRDefault="00E572CD" w:rsidP="004E696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M</w:t>
            </w:r>
            <w:r>
              <w:rPr>
                <w:rFonts w:eastAsia="SimSun"/>
                <w:lang w:eastAsia="zh-CN"/>
              </w:rPr>
              <w:t>ediaTek</w:t>
            </w:r>
          </w:p>
        </w:tc>
        <w:tc>
          <w:tcPr>
            <w:tcW w:w="851" w:type="dxa"/>
            <w:shd w:val="clear" w:color="auto" w:fill="auto"/>
          </w:tcPr>
          <w:p w14:paraId="332F4ABC" w14:textId="7F744018" w:rsidR="00F1408F" w:rsidRPr="00A93AB3" w:rsidRDefault="00E572CD" w:rsidP="004E696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52CEBC" w14:textId="77777777" w:rsidR="00F1408F" w:rsidRPr="00A93AB3" w:rsidRDefault="00F1408F" w:rsidP="004E6964">
            <w:pPr>
              <w:overflowPunct w:val="0"/>
              <w:autoSpaceDE w:val="0"/>
              <w:autoSpaceDN w:val="0"/>
              <w:adjustRightInd w:val="0"/>
              <w:spacing w:after="120"/>
              <w:jc w:val="both"/>
              <w:textAlignment w:val="baseline"/>
              <w:rPr>
                <w:rFonts w:eastAsia="SimSun"/>
                <w:noProof/>
                <w:lang w:eastAsia="zh-CN"/>
              </w:rPr>
            </w:pPr>
          </w:p>
        </w:tc>
      </w:tr>
    </w:tbl>
    <w:p w14:paraId="194E7CE9" w14:textId="77777777" w:rsidR="00774566" w:rsidRDefault="00774566" w:rsidP="00A043FE">
      <w:pPr>
        <w:spacing w:after="0"/>
        <w:rPr>
          <w:u w:val="single"/>
        </w:rPr>
      </w:pPr>
    </w:p>
    <w:p w14:paraId="436407D5" w14:textId="77777777" w:rsidR="00774566" w:rsidRDefault="00774566" w:rsidP="00774566">
      <w:pPr>
        <w:rPr>
          <w:u w:val="single"/>
        </w:rPr>
      </w:pPr>
      <w:r w:rsidRPr="00F87201">
        <w:rPr>
          <w:u w:val="single"/>
        </w:rPr>
        <w:t>Rapporteur’ summary</w:t>
      </w:r>
    </w:p>
    <w:p w14:paraId="485B9384" w14:textId="135CF91C" w:rsidR="00A043FE" w:rsidRDefault="00A043FE" w:rsidP="00A043FE">
      <w:r>
        <w:t>All companies</w:t>
      </w:r>
      <w:r>
        <w:t xml:space="preserve"> </w:t>
      </w:r>
      <w:r>
        <w:t>agree with the proposal.</w:t>
      </w:r>
    </w:p>
    <w:p w14:paraId="4F33DAC8" w14:textId="77777777" w:rsidR="00A043FE" w:rsidRPr="00A043FE" w:rsidRDefault="00A043FE" w:rsidP="00A043FE"/>
    <w:p w14:paraId="5AC5D048" w14:textId="77777777" w:rsidR="00A251F3" w:rsidRPr="00A251F3" w:rsidRDefault="00A251F3" w:rsidP="00A251F3">
      <w:pPr>
        <w:pStyle w:val="Heading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Need for the eNB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2 BL/CE DL subframes.</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BL/CE DL subframe + 1 subframe + 3 BL/CE UL subframes + 1 subframe + 1 BL/CE DL subframe.</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subframe + 3 BL/CE UL subframes + 1 subframe + 2 BL/CE DL subframes.</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Alt-1: The HARQ-ACK delay is determined through an expression consisting of different subframe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Alt-2e: The HARQ-ACK delay is determined following the legacy approach. That is, the “HARQ-ACK delay” is kept expressed in terms of “absolute subframes”.</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Optional with capability signaling</w:t>
            </w:r>
          </w:p>
        </w:tc>
      </w:tr>
    </w:tbl>
    <w:p w14:paraId="2FB6847C" w14:textId="77777777" w:rsidR="00B44873" w:rsidRDefault="00B44873" w:rsidP="00A251F3">
      <w:pPr>
        <w:rPr>
          <w:b/>
          <w:lang w:eastAsia="zh-CN"/>
        </w:rPr>
      </w:pPr>
    </w:p>
    <w:p w14:paraId="7CF4035E" w14:textId="2ADBF89C"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del w:id="26" w:author="Qualcomm" w:date="2022-01-19T09:36:00Z">
        <w:r w:rsidRPr="00A251F3" w:rsidDel="00B335CE">
          <w:delText xml:space="preserve">was </w:delText>
        </w:r>
      </w:del>
      <w:ins w:id="27" w:author="Qualcomm" w:date="2022-01-19T09:36:00Z">
        <w:r w:rsidR="00B335CE">
          <w:t>is</w:t>
        </w:r>
        <w:r w:rsidR="00B335CE" w:rsidRPr="00A251F3">
          <w:t xml:space="preserve"> </w:t>
        </w:r>
      </w:ins>
      <w:r w:rsidRPr="00A251F3">
        <w:t>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35BF24A" w14:textId="77777777" w:rsidTr="004E6964">
        <w:tc>
          <w:tcPr>
            <w:tcW w:w="1838" w:type="dxa"/>
            <w:shd w:val="clear" w:color="auto" w:fill="auto"/>
          </w:tcPr>
          <w:p w14:paraId="70C5D8AB" w14:textId="09E86EC8"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8" w:author="Qualcomm" w:date="2022-01-17T10:45:00Z">
              <w:r>
                <w:rPr>
                  <w:rFonts w:eastAsia="SimSun"/>
                  <w:lang w:eastAsia="zh-CN"/>
                </w:rPr>
                <w:lastRenderedPageBreak/>
                <w:t>Qualcomm</w:t>
              </w:r>
            </w:ins>
          </w:p>
        </w:tc>
        <w:tc>
          <w:tcPr>
            <w:tcW w:w="851" w:type="dxa"/>
            <w:shd w:val="clear" w:color="auto" w:fill="auto"/>
          </w:tcPr>
          <w:p w14:paraId="7116043D" w14:textId="34EEA774"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9" w:author="Qualcomm" w:date="2022-01-17T10:45:00Z">
              <w:r>
                <w:rPr>
                  <w:rFonts w:eastAsia="SimSun"/>
                  <w:b/>
                  <w:bCs/>
                  <w:lang w:eastAsia="zh-CN"/>
                </w:rPr>
                <w:t>Yes</w:t>
              </w:r>
            </w:ins>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A78196F" w14:textId="77777777" w:rsidTr="004E6964">
        <w:tc>
          <w:tcPr>
            <w:tcW w:w="1838" w:type="dxa"/>
            <w:shd w:val="clear" w:color="auto" w:fill="auto"/>
          </w:tcPr>
          <w:p w14:paraId="396AE0B8" w14:textId="0AD8C0AD" w:rsidR="00B44873" w:rsidRPr="00A93AB3" w:rsidRDefault="00A450E0" w:rsidP="004E6964">
            <w:pPr>
              <w:overflowPunct w:val="0"/>
              <w:autoSpaceDE w:val="0"/>
              <w:autoSpaceDN w:val="0"/>
              <w:adjustRightInd w:val="0"/>
              <w:spacing w:after="120"/>
              <w:jc w:val="both"/>
              <w:textAlignment w:val="baseline"/>
              <w:rPr>
                <w:rFonts w:eastAsia="SimSun"/>
                <w:lang w:eastAsia="zh-CN"/>
              </w:rPr>
            </w:pPr>
            <w:ins w:id="30" w:author="Huawei" w:date="2022-01-20T10:27:00Z">
              <w:r>
                <w:rPr>
                  <w:rFonts w:eastAsia="SimSun"/>
                  <w:lang w:eastAsia="zh-CN"/>
                </w:rPr>
                <w:t>Huawei, HiSilicon</w:t>
              </w:r>
            </w:ins>
          </w:p>
        </w:tc>
        <w:tc>
          <w:tcPr>
            <w:tcW w:w="851" w:type="dxa"/>
            <w:shd w:val="clear" w:color="auto" w:fill="auto"/>
          </w:tcPr>
          <w:p w14:paraId="543BB288" w14:textId="386453E3" w:rsidR="00B44873" w:rsidRPr="00A93AB3" w:rsidRDefault="00A450E0" w:rsidP="004E6964">
            <w:pPr>
              <w:overflowPunct w:val="0"/>
              <w:autoSpaceDE w:val="0"/>
              <w:autoSpaceDN w:val="0"/>
              <w:adjustRightInd w:val="0"/>
              <w:spacing w:after="120"/>
              <w:jc w:val="both"/>
              <w:textAlignment w:val="baseline"/>
              <w:rPr>
                <w:rFonts w:eastAsia="SimSun"/>
                <w:b/>
                <w:bCs/>
                <w:lang w:eastAsia="zh-CN"/>
              </w:rPr>
            </w:pPr>
            <w:ins w:id="31" w:author="Huawei" w:date="2022-01-20T10:27:00Z">
              <w:r>
                <w:rPr>
                  <w:rFonts w:eastAsia="SimSun"/>
                  <w:b/>
                  <w:bCs/>
                  <w:lang w:eastAsia="zh-CN"/>
                </w:rPr>
                <w:t>Yes</w:t>
              </w:r>
            </w:ins>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F1408F" w:rsidRPr="00A93AB3" w14:paraId="7B993F6D" w14:textId="77777777" w:rsidTr="004E6964">
        <w:tc>
          <w:tcPr>
            <w:tcW w:w="1838" w:type="dxa"/>
            <w:shd w:val="clear" w:color="auto" w:fill="auto"/>
          </w:tcPr>
          <w:p w14:paraId="1C749C41" w14:textId="1D3BECCD"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409B36CA" w14:textId="1EF842ED"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1D91C0AC"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54E4563F" w14:textId="77777777" w:rsidTr="004E6964">
        <w:tc>
          <w:tcPr>
            <w:tcW w:w="1838" w:type="dxa"/>
            <w:shd w:val="clear" w:color="auto" w:fill="auto"/>
          </w:tcPr>
          <w:p w14:paraId="380936BA" w14:textId="77777777" w:rsidR="00F1408F" w:rsidRPr="00A93AB3"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854FEA" w14:textId="77777777"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57B5C0"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0B559F19" w14:textId="15DEEB57" w:rsidR="00A043FE" w:rsidRDefault="00A043FE" w:rsidP="00A043FE">
      <w:r>
        <w:t>All companies agree</w:t>
      </w:r>
      <w:r>
        <w:t xml:space="preserve"> with the proposal.</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46B37F" w14:textId="77777777" w:rsidTr="004E6964">
        <w:tc>
          <w:tcPr>
            <w:tcW w:w="1838" w:type="dxa"/>
            <w:shd w:val="clear" w:color="auto" w:fill="auto"/>
          </w:tcPr>
          <w:p w14:paraId="39EA79E7" w14:textId="76A16CC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2" w:author="Qualcomm" w:date="2022-01-17T10:45:00Z">
              <w:r>
                <w:rPr>
                  <w:rFonts w:eastAsia="SimSun"/>
                  <w:lang w:eastAsia="zh-CN"/>
                </w:rPr>
                <w:t>Qualcomm</w:t>
              </w:r>
            </w:ins>
          </w:p>
        </w:tc>
        <w:tc>
          <w:tcPr>
            <w:tcW w:w="851" w:type="dxa"/>
            <w:shd w:val="clear" w:color="auto" w:fill="auto"/>
          </w:tcPr>
          <w:p w14:paraId="7353554D" w14:textId="29D634E8"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33" w:author="Qualcomm" w:date="2022-01-17T10:45:00Z">
              <w:r>
                <w:rPr>
                  <w:rFonts w:eastAsia="SimSun"/>
                  <w:b/>
                  <w:bCs/>
                  <w:lang w:eastAsia="zh-CN"/>
                </w:rPr>
                <w:t>Yes</w:t>
              </w:r>
            </w:ins>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5A650E16" w14:textId="77777777" w:rsidTr="004E6964">
        <w:tc>
          <w:tcPr>
            <w:tcW w:w="1838" w:type="dxa"/>
            <w:shd w:val="clear" w:color="auto" w:fill="auto"/>
          </w:tcPr>
          <w:p w14:paraId="7760BBCA" w14:textId="0C369185"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34" w:author="Huawei" w:date="2022-01-20T10:28:00Z">
              <w:r>
                <w:rPr>
                  <w:rFonts w:eastAsia="SimSun"/>
                  <w:lang w:eastAsia="zh-CN"/>
                </w:rPr>
                <w:t>Huawei, HiSilicon</w:t>
              </w:r>
            </w:ins>
          </w:p>
        </w:tc>
        <w:tc>
          <w:tcPr>
            <w:tcW w:w="851" w:type="dxa"/>
            <w:shd w:val="clear" w:color="auto" w:fill="auto"/>
          </w:tcPr>
          <w:p w14:paraId="55113E7A" w14:textId="2479456E"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35" w:author="Huawei" w:date="2022-01-20T10:28:00Z">
              <w:r>
                <w:rPr>
                  <w:rFonts w:eastAsia="SimSun"/>
                  <w:b/>
                  <w:bCs/>
                  <w:lang w:eastAsia="zh-CN"/>
                </w:rPr>
                <w:t>Yes</w:t>
              </w:r>
            </w:ins>
          </w:p>
        </w:tc>
        <w:tc>
          <w:tcPr>
            <w:tcW w:w="6945" w:type="dxa"/>
            <w:shd w:val="clear" w:color="auto" w:fill="auto"/>
          </w:tcPr>
          <w:p w14:paraId="11969F2C"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F1408F" w:rsidRPr="00A93AB3" w14:paraId="0E426231" w14:textId="77777777" w:rsidTr="004E6964">
        <w:tc>
          <w:tcPr>
            <w:tcW w:w="1838" w:type="dxa"/>
            <w:shd w:val="clear" w:color="auto" w:fill="auto"/>
          </w:tcPr>
          <w:p w14:paraId="71DA372F" w14:textId="70677B49"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5B83F411" w14:textId="4CF19695"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03722E3"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6D28B61D" w14:textId="77777777" w:rsidTr="004E6964">
        <w:tc>
          <w:tcPr>
            <w:tcW w:w="1838" w:type="dxa"/>
            <w:shd w:val="clear" w:color="auto" w:fill="auto"/>
          </w:tcPr>
          <w:p w14:paraId="2F20D0EB" w14:textId="77777777" w:rsidR="00F1408F"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8FBA40F" w14:textId="77777777" w:rsidR="00F1408F" w:rsidRPr="00F1408F" w:rsidRDefault="00F1408F" w:rsidP="00F1408F">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08D1A161"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C0BB3EE" w14:textId="120983EB" w:rsidR="00A043FE" w:rsidRDefault="00A043FE" w:rsidP="00A043FE">
      <w:r>
        <w:t>All companies agree with the proposal.</w:t>
      </w:r>
    </w:p>
    <w:p w14:paraId="527A997B" w14:textId="074353B2" w:rsidR="00A043FE" w:rsidRPr="00A251F3" w:rsidRDefault="00A043FE" w:rsidP="00A043FE">
      <w:pPr>
        <w:spacing w:after="120"/>
      </w:pPr>
    </w:p>
    <w:p w14:paraId="61CA7382" w14:textId="77777777" w:rsidR="00A043FE" w:rsidRDefault="00A043FE" w:rsidP="00B44873"/>
    <w:p w14:paraId="67407618" w14:textId="1FB2B477" w:rsidR="00B44873" w:rsidRDefault="00A043FE" w:rsidP="00B44873">
      <w:pPr>
        <w:rPr>
          <w:u w:val="single"/>
        </w:rPr>
      </w:pPr>
      <w:r w:rsidRPr="00A251F3">
        <w:t>Introduce a new UE capability ce-14HARQProcesses-r17, conditional to support of ce-ModeA-r13. Signalling of the capability implies support of HARQ-ACK delay solution with Alt-1</w:t>
      </w:r>
      <w:r w:rsidRPr="00A251F3">
        <w:rPr>
          <w:lang w:eastAsia="zh-CN"/>
        </w:rPr>
        <w:t>.</w:t>
      </w: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14 HARQ processes for PDSCH is a pure RAN feature and independent of which core network the UE is connected to. Thus there is no need for EPC/5GC differentiation.</w:t>
      </w:r>
    </w:p>
    <w:p w14:paraId="085C24F9" w14:textId="74634A6C"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ins w:id="36" w:author="Qualcomm" w:date="2022-01-19T09:52:00Z">
        <w:r w:rsidR="00F960D9">
          <w:t xml:space="preserve">Support for </w:t>
        </w:r>
      </w:ins>
      <w:r w:rsidRPr="00A251F3">
        <w:rPr>
          <w:lang w:eastAsia="zh-CN"/>
        </w:rPr>
        <w:t xml:space="preserve">14 HARQ processes for PDSCH </w:t>
      </w:r>
      <w:r w:rsidRPr="00A251F3">
        <w:t xml:space="preserve">is </w:t>
      </w:r>
      <w:ins w:id="37" w:author="Qualcomm" w:date="2022-01-19T09:52:00Z">
        <w:r w:rsidR="00F960D9">
          <w:t xml:space="preserve">indicated </w:t>
        </w:r>
      </w:ins>
      <w:del w:id="38" w:author="Qualcomm" w:date="2022-01-19T09:52:00Z">
        <w:r w:rsidRPr="00A251F3" w:rsidDel="00F960D9">
          <w:delText xml:space="preserve">supported </w:delText>
        </w:r>
      </w:del>
      <w:r w:rsidRPr="00A251F3">
        <w:t>without EPC/5GC differentiation</w:t>
      </w:r>
      <w:r w:rsidRPr="00A251F3">
        <w:rPr>
          <w:lang w:eastAsia="zh-CN"/>
        </w:rPr>
        <w:t>.</w:t>
      </w:r>
    </w:p>
    <w:p w14:paraId="3F5D50BD" w14:textId="38D496E2" w:rsidR="00B44873" w:rsidRPr="00D47BB5" w:rsidRDefault="00B44873" w:rsidP="00B44873">
      <w:pPr>
        <w:rPr>
          <w:b/>
        </w:rPr>
      </w:pPr>
      <w:r>
        <w:rPr>
          <w:b/>
        </w:rPr>
        <w:t>Q5</w:t>
      </w:r>
      <w:r w:rsidRPr="00D47BB5">
        <w:rPr>
          <w:b/>
        </w:rPr>
        <w:t xml:space="preserve">: </w:t>
      </w:r>
      <w:r>
        <w:rPr>
          <w:b/>
        </w:rPr>
        <w:t>Do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22656037" w14:textId="77777777" w:rsidTr="004E6964">
        <w:tc>
          <w:tcPr>
            <w:tcW w:w="1838" w:type="dxa"/>
            <w:shd w:val="clear" w:color="auto" w:fill="auto"/>
          </w:tcPr>
          <w:p w14:paraId="7722F620" w14:textId="06E2A5F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9" w:author="Qualcomm" w:date="2022-01-17T10:45:00Z">
              <w:r>
                <w:rPr>
                  <w:rFonts w:eastAsia="SimSun"/>
                  <w:lang w:eastAsia="zh-CN"/>
                </w:rPr>
                <w:t>Qualcomm</w:t>
              </w:r>
            </w:ins>
          </w:p>
        </w:tc>
        <w:tc>
          <w:tcPr>
            <w:tcW w:w="851" w:type="dxa"/>
            <w:shd w:val="clear" w:color="auto" w:fill="auto"/>
          </w:tcPr>
          <w:p w14:paraId="13492051" w14:textId="4004DE0D"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40" w:author="Qualcomm" w:date="2022-01-17T10:45:00Z">
              <w:r>
                <w:rPr>
                  <w:rFonts w:eastAsia="SimSun"/>
                  <w:b/>
                  <w:bCs/>
                  <w:lang w:eastAsia="zh-CN"/>
                </w:rPr>
                <w:t>Yes</w:t>
              </w:r>
            </w:ins>
          </w:p>
        </w:tc>
        <w:tc>
          <w:tcPr>
            <w:tcW w:w="6945" w:type="dxa"/>
            <w:shd w:val="clear" w:color="auto" w:fill="auto"/>
          </w:tcPr>
          <w:p w14:paraId="77696C1C" w14:textId="58AB9C4E"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F1408F" w:rsidRPr="00A93AB3" w14:paraId="2265AABE" w14:textId="77777777" w:rsidTr="004E6964">
        <w:tc>
          <w:tcPr>
            <w:tcW w:w="1838" w:type="dxa"/>
            <w:shd w:val="clear" w:color="auto" w:fill="auto"/>
          </w:tcPr>
          <w:p w14:paraId="2628E324" w14:textId="79405C51"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099EA8A9" w14:textId="35228271"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26B900EF"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r w:rsidR="00F1408F" w:rsidRPr="00A93AB3" w14:paraId="3DDFE0EE" w14:textId="77777777" w:rsidTr="004E6964">
        <w:tc>
          <w:tcPr>
            <w:tcW w:w="1838" w:type="dxa"/>
            <w:shd w:val="clear" w:color="auto" w:fill="auto"/>
          </w:tcPr>
          <w:p w14:paraId="3153ED4D" w14:textId="77777777" w:rsidR="00F1408F" w:rsidRPr="00A93AB3" w:rsidRDefault="00F1408F" w:rsidP="00F1408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C3783D" w14:textId="77777777"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E8B120"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6133AC6F" w:rsidR="00B44873" w:rsidRDefault="00A043FE" w:rsidP="00A043FE">
      <w:pPr>
        <w:rPr>
          <w:u w:val="single"/>
        </w:rPr>
      </w:pPr>
      <w:r>
        <w:t>All companies agree with the proposal.</w:t>
      </w:r>
    </w:p>
    <w:p w14:paraId="4F3B0943" w14:textId="5456B341" w:rsidR="00B44873" w:rsidRDefault="00B44873" w:rsidP="00B44873">
      <w:pPr>
        <w:pStyle w:val="Heading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actually measured which is dependent of the band supported by the UE.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Thus there is no need for EPC/5GC differentiation.</w:t>
      </w:r>
    </w:p>
    <w:p w14:paraId="651FF174" w14:textId="38E720A8" w:rsidR="00B44873" w:rsidRPr="00B44873" w:rsidRDefault="00B44873" w:rsidP="00B44873">
      <w:pPr>
        <w:rPr>
          <w:lang w:val="en-US" w:eastAsia="zh-CN"/>
        </w:rPr>
      </w:pPr>
      <w:r>
        <w:rPr>
          <w:b/>
        </w:rPr>
        <w:t>P</w:t>
      </w:r>
      <w:r w:rsidRPr="00494B0F">
        <w:rPr>
          <w:b/>
        </w:rPr>
        <w:t xml:space="preserve">roposal </w:t>
      </w:r>
      <w:r>
        <w:rPr>
          <w:b/>
        </w:rPr>
        <w:t>6</w:t>
      </w:r>
      <w:r>
        <w:t xml:space="preserve">:  </w:t>
      </w:r>
      <w:ins w:id="41" w:author="Qualcomm" w:date="2022-01-19T09:48:00Z">
        <w:r w:rsidR="008766C7">
          <w:t>Support for c</w:t>
        </w:r>
      </w:ins>
      <w:del w:id="42" w:author="Qualcomm" w:date="2022-01-19T09:48:00Z">
        <w:r w:rsidDel="008766C7">
          <w:delText>C</w:delText>
        </w:r>
      </w:del>
      <w:r>
        <w:t xml:space="preserve">onnected mode measurements for RLF is </w:t>
      </w:r>
      <w:ins w:id="43" w:author="Qualcomm" w:date="2022-01-19T09:49:00Z">
        <w:r w:rsidR="004419EE">
          <w:t>indicated</w:t>
        </w:r>
      </w:ins>
      <w:del w:id="44" w:author="Qualcomm" w:date="2022-01-19T09:50:00Z">
        <w:r w:rsidRPr="00184942" w:rsidDel="004419EE">
          <w:delText>supported</w:delText>
        </w:r>
      </w:del>
      <w:r w:rsidRPr="00184942">
        <w:t xml:space="preserve"> without </w:t>
      </w:r>
      <w:r>
        <w:t>FDD/TDD differentiation</w:t>
      </w:r>
      <w:del w:id="45" w:author="Qualcomm" w:date="2022-01-17T10:55:00Z">
        <w:r w:rsidDel="002D15C3">
          <w:delText xml:space="preserve"> and without </w:delText>
        </w:r>
        <w:r w:rsidRPr="00184942" w:rsidDel="002D15C3">
          <w:delText>EPC/5GC differentiation</w:delText>
        </w:r>
      </w:del>
      <w:r w:rsidRPr="00184942">
        <w:t>.</w:t>
      </w:r>
    </w:p>
    <w:p w14:paraId="7419FF80" w14:textId="3ED34BFE" w:rsidR="00B44873" w:rsidRPr="00D47BB5" w:rsidRDefault="00B44873" w:rsidP="00B44873">
      <w:pPr>
        <w:rPr>
          <w:b/>
        </w:rPr>
      </w:pPr>
      <w:r>
        <w:rPr>
          <w:b/>
        </w:rPr>
        <w:t>Q6</w:t>
      </w:r>
      <w:r w:rsidRPr="00D47BB5">
        <w:rPr>
          <w:b/>
        </w:rPr>
        <w:t xml:space="preserve">: </w:t>
      </w:r>
      <w:r>
        <w:rPr>
          <w:b/>
        </w:rPr>
        <w:t>Do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263C8" w:rsidRPr="00A93AB3" w14:paraId="4DAABABA" w14:textId="77777777" w:rsidTr="004E6964">
        <w:tc>
          <w:tcPr>
            <w:tcW w:w="1838" w:type="dxa"/>
            <w:shd w:val="clear" w:color="auto" w:fill="auto"/>
          </w:tcPr>
          <w:p w14:paraId="6C9910C0" w14:textId="0B66B728" w:rsidR="000263C8" w:rsidRPr="00A93AB3" w:rsidRDefault="000263C8" w:rsidP="000263C8">
            <w:pPr>
              <w:overflowPunct w:val="0"/>
              <w:autoSpaceDE w:val="0"/>
              <w:autoSpaceDN w:val="0"/>
              <w:adjustRightInd w:val="0"/>
              <w:spacing w:after="120"/>
              <w:jc w:val="both"/>
              <w:textAlignment w:val="baseline"/>
              <w:rPr>
                <w:rFonts w:eastAsia="SimSun"/>
                <w:lang w:eastAsia="zh-CN"/>
              </w:rPr>
            </w:pPr>
            <w:ins w:id="46" w:author="Qualcomm" w:date="2022-01-17T10:46:00Z">
              <w:r>
                <w:rPr>
                  <w:rFonts w:eastAsia="SimSun"/>
                  <w:lang w:eastAsia="zh-CN"/>
                </w:rPr>
                <w:t>Qualcomm</w:t>
              </w:r>
            </w:ins>
          </w:p>
        </w:tc>
        <w:tc>
          <w:tcPr>
            <w:tcW w:w="851" w:type="dxa"/>
            <w:shd w:val="clear" w:color="auto" w:fill="auto"/>
          </w:tcPr>
          <w:p w14:paraId="47248F82" w14:textId="3D4AAC0A" w:rsidR="000263C8" w:rsidRPr="00A93AB3" w:rsidRDefault="00791CE5" w:rsidP="000263C8">
            <w:pPr>
              <w:overflowPunct w:val="0"/>
              <w:autoSpaceDE w:val="0"/>
              <w:autoSpaceDN w:val="0"/>
              <w:adjustRightInd w:val="0"/>
              <w:spacing w:after="120"/>
              <w:jc w:val="both"/>
              <w:textAlignment w:val="baseline"/>
              <w:rPr>
                <w:rFonts w:eastAsia="SimSun"/>
                <w:b/>
                <w:bCs/>
                <w:lang w:eastAsia="zh-CN"/>
              </w:rPr>
            </w:pPr>
            <w:ins w:id="47" w:author="Qualcomm" w:date="2022-01-19T09:37:00Z">
              <w:r>
                <w:rPr>
                  <w:rFonts w:eastAsia="SimSun"/>
                  <w:b/>
                  <w:bCs/>
                  <w:lang w:eastAsia="zh-CN"/>
                </w:rPr>
                <w:t>FFS</w:t>
              </w:r>
            </w:ins>
          </w:p>
        </w:tc>
        <w:tc>
          <w:tcPr>
            <w:tcW w:w="6945" w:type="dxa"/>
            <w:shd w:val="clear" w:color="auto" w:fill="auto"/>
          </w:tcPr>
          <w:p w14:paraId="60A24E82" w14:textId="29A225A7" w:rsidR="000263C8" w:rsidRPr="002D15C3" w:rsidRDefault="002D15C3" w:rsidP="002D15C3">
            <w:pPr>
              <w:spacing w:after="120"/>
              <w:jc w:val="both"/>
              <w:rPr>
                <w:rFonts w:eastAsia="SimSun"/>
                <w:lang w:eastAsia="zh-CN"/>
              </w:rPr>
            </w:pPr>
            <w:ins w:id="48" w:author="Qualcomm" w:date="2022-01-17T10:57:00Z">
              <w:r w:rsidRPr="002D15C3">
                <w:rPr>
                  <w:rFonts w:eastAsia="SimSun"/>
                  <w:lang w:eastAsia="zh-CN"/>
                </w:rPr>
                <w:t>Measurement performance will be defined by RAN4 and</w:t>
              </w:r>
            </w:ins>
            <w:ins w:id="49" w:author="Qualcomm" w:date="2022-01-19T09:38:00Z">
              <w:r w:rsidR="004B4868">
                <w:rPr>
                  <w:rFonts w:eastAsia="SimSun"/>
                  <w:lang w:eastAsia="zh-CN"/>
                </w:rPr>
                <w:t xml:space="preserve"> </w:t>
              </w:r>
            </w:ins>
            <w:ins w:id="50" w:author="Qualcomm" w:date="2022-01-17T10:57:00Z">
              <w:r w:rsidRPr="002D15C3">
                <w:rPr>
                  <w:rFonts w:eastAsia="SimSun"/>
                  <w:lang w:eastAsia="zh-CN"/>
                </w:rPr>
                <w:t>they should be consulted whether FDD/TDD differentiation is needed</w:t>
              </w:r>
              <w:r>
                <w:rPr>
                  <w:rFonts w:eastAsia="SimSun"/>
                  <w:lang w:eastAsia="zh-CN"/>
                </w:rPr>
                <w:t>.</w:t>
              </w:r>
            </w:ins>
          </w:p>
        </w:tc>
      </w:tr>
      <w:tr w:rsidR="00A450E0" w:rsidRPr="00A93AB3" w14:paraId="1F6DA2B3" w14:textId="77777777" w:rsidTr="004E6964">
        <w:tc>
          <w:tcPr>
            <w:tcW w:w="1838" w:type="dxa"/>
            <w:shd w:val="clear" w:color="auto" w:fill="auto"/>
          </w:tcPr>
          <w:p w14:paraId="29CA41D2" w14:textId="76952F80"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51" w:author="Huawei" w:date="2022-01-20T10:28:00Z">
              <w:r>
                <w:rPr>
                  <w:rFonts w:eastAsia="SimSun"/>
                  <w:lang w:eastAsia="zh-CN"/>
                </w:rPr>
                <w:t>Huawei, HiSilicon</w:t>
              </w:r>
            </w:ins>
          </w:p>
        </w:tc>
        <w:tc>
          <w:tcPr>
            <w:tcW w:w="851" w:type="dxa"/>
            <w:shd w:val="clear" w:color="auto" w:fill="auto"/>
          </w:tcPr>
          <w:p w14:paraId="4F4BDD5F" w14:textId="544C40A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52" w:author="Huawei" w:date="2022-01-20T10:28:00Z">
              <w:r>
                <w:rPr>
                  <w:rFonts w:eastAsia="SimSun"/>
                  <w:b/>
                  <w:bCs/>
                  <w:lang w:eastAsia="zh-CN"/>
                </w:rPr>
                <w:t>Yes</w:t>
              </w:r>
            </w:ins>
          </w:p>
        </w:tc>
        <w:tc>
          <w:tcPr>
            <w:tcW w:w="6945" w:type="dxa"/>
            <w:shd w:val="clear" w:color="auto" w:fill="auto"/>
          </w:tcPr>
          <w:p w14:paraId="2C785550" w14:textId="7F87978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ins w:id="53" w:author="Huawei" w:date="2022-01-20T10:29:00Z">
              <w:r>
                <w:rPr>
                  <w:rFonts w:eastAsia="SimSun"/>
                  <w:noProof/>
                  <w:lang w:eastAsia="zh-CN"/>
                </w:rPr>
                <w:t>We are confused  with Qualcomm’s comment, the support of a feature is normmaly based on the core requirement</w:t>
              </w:r>
            </w:ins>
            <w:ins w:id="54" w:author="Huawei" w:date="2022-01-20T10:30:00Z">
              <w:r>
                <w:rPr>
                  <w:rFonts w:eastAsia="SimSun"/>
                  <w:noProof/>
                  <w:lang w:eastAsia="zh-CN"/>
                </w:rPr>
                <w:t xml:space="preserve">s </w:t>
              </w:r>
            </w:ins>
            <w:ins w:id="55" w:author="Huawei" w:date="2022-01-20T10:29:00Z">
              <w:r>
                <w:rPr>
                  <w:rFonts w:eastAsia="SimSun"/>
                  <w:noProof/>
                  <w:lang w:eastAsia="zh-CN"/>
                </w:rPr>
                <w:t>no</w:t>
              </w:r>
            </w:ins>
            <w:ins w:id="56" w:author="Huawei" w:date="2022-01-20T10:28:00Z">
              <w:r>
                <w:rPr>
                  <w:rFonts w:eastAsia="SimSun"/>
                  <w:noProof/>
                  <w:lang w:eastAsia="zh-CN"/>
                </w:rPr>
                <w:t>t the performance requirements</w:t>
              </w:r>
            </w:ins>
          </w:p>
        </w:tc>
      </w:tr>
      <w:tr w:rsidR="00F1408F" w:rsidRPr="00A93AB3" w14:paraId="32774DDD" w14:textId="77777777" w:rsidTr="004E6964">
        <w:tc>
          <w:tcPr>
            <w:tcW w:w="1838" w:type="dxa"/>
            <w:shd w:val="clear" w:color="auto" w:fill="auto"/>
          </w:tcPr>
          <w:p w14:paraId="4C076F30" w14:textId="67D11B01" w:rsidR="00F1408F" w:rsidRPr="00A93AB3" w:rsidRDefault="00F1408F" w:rsidP="00F1408F">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54416D30" w14:textId="5C05E18F" w:rsidR="00F1408F" w:rsidRPr="00A93AB3" w:rsidRDefault="00F1408F" w:rsidP="00F1408F">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6D06A1BA" w14:textId="48E3CA05" w:rsidR="00F1408F" w:rsidRPr="00A93AB3" w:rsidRDefault="00602C91" w:rsidP="00F1408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HW</w:t>
            </w:r>
          </w:p>
        </w:tc>
      </w:tr>
      <w:tr w:rsidR="00F1408F" w:rsidRPr="00A93AB3" w14:paraId="59E6824D" w14:textId="77777777" w:rsidTr="004E6964">
        <w:tc>
          <w:tcPr>
            <w:tcW w:w="1838" w:type="dxa"/>
            <w:shd w:val="clear" w:color="auto" w:fill="auto"/>
          </w:tcPr>
          <w:p w14:paraId="3AAD9766" w14:textId="65683419" w:rsidR="00F1408F" w:rsidRPr="00A93AB3" w:rsidRDefault="00C32DB8" w:rsidP="00F1408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M</w:t>
            </w:r>
            <w:r>
              <w:rPr>
                <w:rFonts w:eastAsia="SimSun"/>
                <w:lang w:eastAsia="zh-CN"/>
              </w:rPr>
              <w:t>ediaTek</w:t>
            </w:r>
          </w:p>
        </w:tc>
        <w:tc>
          <w:tcPr>
            <w:tcW w:w="851" w:type="dxa"/>
            <w:shd w:val="clear" w:color="auto" w:fill="auto"/>
          </w:tcPr>
          <w:p w14:paraId="309600E4" w14:textId="47BF2E5C" w:rsidR="00F1408F" w:rsidRPr="00A93AB3" w:rsidRDefault="00C32DB8" w:rsidP="00F1408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5AD06B2" w14:textId="77777777" w:rsidR="00F1408F" w:rsidRPr="00A93AB3" w:rsidRDefault="00F1408F" w:rsidP="00F1408F">
            <w:pPr>
              <w:overflowPunct w:val="0"/>
              <w:autoSpaceDE w:val="0"/>
              <w:autoSpaceDN w:val="0"/>
              <w:adjustRightInd w:val="0"/>
              <w:spacing w:after="120"/>
              <w:jc w:val="both"/>
              <w:textAlignment w:val="baseline"/>
              <w:rPr>
                <w:rFonts w:eastAsia="SimSun"/>
                <w:noProof/>
                <w:lang w:eastAsia="zh-CN"/>
              </w:rPr>
            </w:pPr>
          </w:p>
        </w:tc>
      </w:tr>
    </w:tbl>
    <w:p w14:paraId="32A3628D" w14:textId="77777777" w:rsidR="00B44873" w:rsidRDefault="00B44873" w:rsidP="00B44873">
      <w:pPr>
        <w:spacing w:after="0"/>
        <w:rPr>
          <w:u w:val="single"/>
        </w:rPr>
      </w:pPr>
    </w:p>
    <w:p w14:paraId="443BD5E5" w14:textId="77777777" w:rsidR="00A043FE" w:rsidRDefault="00B44873" w:rsidP="00B44873">
      <w:pPr>
        <w:rPr>
          <w:u w:val="single"/>
        </w:rPr>
      </w:pPr>
      <w:r w:rsidRPr="00F87201">
        <w:rPr>
          <w:u w:val="single"/>
        </w:rPr>
        <w:t>Rapporteur’ summary</w:t>
      </w:r>
    </w:p>
    <w:p w14:paraId="7E62D9FA" w14:textId="6F946694" w:rsidR="00B44873" w:rsidRDefault="00A043FE" w:rsidP="00B44873">
      <w:r w:rsidRPr="00A043FE">
        <w:t>Three</w:t>
      </w:r>
      <w:r>
        <w:t xml:space="preserve"> companies agree. One company thinks RAN4 should be consulted.</w:t>
      </w:r>
    </w:p>
    <w:p w14:paraId="181EC5BB" w14:textId="29789942" w:rsidR="00A043FE" w:rsidRDefault="00A043FE" w:rsidP="00B44873">
      <w:r>
        <w:t>Rapporteur proposes to follow the majority. If RAN4 needs differentiation, they should inform RAN2.</w:t>
      </w:r>
    </w:p>
    <w:p w14:paraId="129C38F8" w14:textId="77777777" w:rsidR="00A043FE" w:rsidRDefault="00A043FE" w:rsidP="00B44873"/>
    <w:p w14:paraId="59E486FB" w14:textId="77777777" w:rsidR="00A043FE" w:rsidRDefault="00A043FE" w:rsidP="00B44873"/>
    <w:p w14:paraId="3EEC8E6A" w14:textId="77777777" w:rsidR="00A043FE" w:rsidRPr="00A043FE" w:rsidRDefault="00A043FE" w:rsidP="00B44873">
      <w:pPr>
        <w:rPr>
          <w:ins w:id="57" w:author="Qualcomm" w:date="2022-01-17T10:55:00Z"/>
        </w:rPr>
      </w:pPr>
    </w:p>
    <w:p w14:paraId="69749331" w14:textId="61ABB0B3" w:rsidR="002D15C3" w:rsidRPr="00B44873" w:rsidRDefault="002D15C3" w:rsidP="002D15C3">
      <w:pPr>
        <w:rPr>
          <w:ins w:id="58" w:author="Qualcomm" w:date="2022-01-17T10:55:00Z"/>
          <w:lang w:val="en-US" w:eastAsia="zh-CN"/>
        </w:rPr>
      </w:pPr>
      <w:ins w:id="59" w:author="Qualcomm" w:date="2022-01-17T10:55:00Z">
        <w:r>
          <w:rPr>
            <w:b/>
          </w:rPr>
          <w:t>P</w:t>
        </w:r>
        <w:r w:rsidRPr="00494B0F">
          <w:rPr>
            <w:b/>
          </w:rPr>
          <w:t xml:space="preserve">roposal </w:t>
        </w:r>
        <w:r>
          <w:rPr>
            <w:b/>
          </w:rPr>
          <w:t>6b</w:t>
        </w:r>
        <w:r>
          <w:t xml:space="preserve">: </w:t>
        </w:r>
      </w:ins>
      <w:ins w:id="60" w:author="Qualcomm" w:date="2022-01-19T09:48:00Z">
        <w:r w:rsidR="00670B5A">
          <w:t xml:space="preserve">Support for </w:t>
        </w:r>
      </w:ins>
      <w:ins w:id="61" w:author="Qualcomm" w:date="2022-01-19T09:49:00Z">
        <w:r w:rsidR="008766C7">
          <w:t>c</w:t>
        </w:r>
      </w:ins>
      <w:ins w:id="62" w:author="Qualcomm" w:date="2022-01-17T10:55:00Z">
        <w:r>
          <w:t>onnected mode measurements for RLF</w:t>
        </w:r>
      </w:ins>
      <w:ins w:id="63" w:author="Qualcomm" w:date="2022-01-19T09:48:00Z">
        <w:r w:rsidR="008766C7">
          <w:t xml:space="preserve"> </w:t>
        </w:r>
      </w:ins>
      <w:ins w:id="64" w:author="Qualcomm" w:date="2022-01-19T09:49:00Z">
        <w:r w:rsidR="004419EE">
          <w:t xml:space="preserve">is indicated </w:t>
        </w:r>
      </w:ins>
      <w:ins w:id="65" w:author="Qualcomm" w:date="2022-01-19T09:48:00Z">
        <w:r w:rsidR="008766C7">
          <w:t xml:space="preserve">without </w:t>
        </w:r>
      </w:ins>
      <w:ins w:id="66" w:author="Qualcomm" w:date="2022-01-19T09:49:00Z">
        <w:r w:rsidR="004419EE">
          <w:t>EPC/5GC differentiation</w:t>
        </w:r>
      </w:ins>
      <w:ins w:id="67" w:author="Qualcomm" w:date="2022-01-17T10:55:00Z">
        <w:r w:rsidRPr="00184942">
          <w:t>.</w:t>
        </w:r>
      </w:ins>
    </w:p>
    <w:p w14:paraId="383FBC3B" w14:textId="133B0111" w:rsidR="002D15C3" w:rsidRPr="00D47BB5" w:rsidRDefault="002D15C3" w:rsidP="002D15C3">
      <w:pPr>
        <w:rPr>
          <w:ins w:id="68" w:author="Qualcomm" w:date="2022-01-17T10:55:00Z"/>
          <w:b/>
        </w:rPr>
      </w:pPr>
      <w:ins w:id="69" w:author="Qualcomm" w:date="2022-01-17T10:55:00Z">
        <w:r>
          <w:rPr>
            <w:b/>
          </w:rPr>
          <w:t>Q6</w:t>
        </w:r>
      </w:ins>
      <w:ins w:id="70" w:author="Qualcomm" w:date="2022-01-17T11:01:00Z">
        <w:r w:rsidR="00B6738C">
          <w:rPr>
            <w:b/>
          </w:rPr>
          <w:t>b</w:t>
        </w:r>
      </w:ins>
      <w:ins w:id="71" w:author="Qualcomm" w:date="2022-01-17T10:55:00Z">
        <w:r w:rsidRPr="00D47BB5">
          <w:rPr>
            <w:b/>
          </w:rPr>
          <w:t xml:space="preserve">: </w:t>
        </w:r>
        <w:r>
          <w:rPr>
            <w:b/>
          </w:rPr>
          <w:t>Do you agree with Proposal 6</w:t>
        </w:r>
      </w:ins>
      <w:ins w:id="72" w:author="Qualcomm" w:date="2022-01-17T11:01:00Z">
        <w:r w:rsidR="00B6738C">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D15C3" w:rsidRPr="00A93AB3" w14:paraId="35999340" w14:textId="77777777" w:rsidTr="00F6100F">
        <w:trPr>
          <w:ins w:id="73" w:author="Qualcomm" w:date="2022-01-17T10:55:00Z"/>
        </w:trPr>
        <w:tc>
          <w:tcPr>
            <w:tcW w:w="1838" w:type="dxa"/>
            <w:shd w:val="clear" w:color="auto" w:fill="auto"/>
          </w:tcPr>
          <w:p w14:paraId="0024FFD3" w14:textId="77777777" w:rsidR="002D15C3" w:rsidRPr="00A93AB3" w:rsidRDefault="002D15C3" w:rsidP="00F6100F">
            <w:pPr>
              <w:overflowPunct w:val="0"/>
              <w:autoSpaceDE w:val="0"/>
              <w:autoSpaceDN w:val="0"/>
              <w:adjustRightInd w:val="0"/>
              <w:spacing w:after="120"/>
              <w:jc w:val="both"/>
              <w:textAlignment w:val="baseline"/>
              <w:rPr>
                <w:ins w:id="74" w:author="Qualcomm" w:date="2022-01-17T10:55:00Z"/>
                <w:rFonts w:eastAsia="SimSun"/>
                <w:b/>
                <w:bCs/>
                <w:lang w:eastAsia="zh-CN"/>
              </w:rPr>
            </w:pPr>
            <w:ins w:id="75" w:author="Qualcomm" w:date="2022-01-17T10:55:00Z">
              <w:r w:rsidRPr="00A93AB3">
                <w:rPr>
                  <w:rFonts w:eastAsia="SimSun"/>
                  <w:b/>
                  <w:bCs/>
                  <w:lang w:eastAsia="zh-CN"/>
                </w:rPr>
                <w:t>Company</w:t>
              </w:r>
            </w:ins>
          </w:p>
        </w:tc>
        <w:tc>
          <w:tcPr>
            <w:tcW w:w="851" w:type="dxa"/>
            <w:shd w:val="clear" w:color="auto" w:fill="auto"/>
          </w:tcPr>
          <w:p w14:paraId="2676F3B5" w14:textId="77777777" w:rsidR="002D15C3" w:rsidRPr="00A93AB3" w:rsidRDefault="002D15C3" w:rsidP="00F6100F">
            <w:pPr>
              <w:overflowPunct w:val="0"/>
              <w:autoSpaceDE w:val="0"/>
              <w:autoSpaceDN w:val="0"/>
              <w:adjustRightInd w:val="0"/>
              <w:spacing w:after="120"/>
              <w:jc w:val="center"/>
              <w:textAlignment w:val="baseline"/>
              <w:rPr>
                <w:ins w:id="76" w:author="Qualcomm" w:date="2022-01-17T10:55:00Z"/>
                <w:rFonts w:eastAsia="SimSun"/>
                <w:b/>
                <w:bCs/>
                <w:lang w:eastAsia="zh-CN"/>
              </w:rPr>
            </w:pPr>
            <w:ins w:id="77" w:author="Qualcomm" w:date="2022-01-17T10:55:00Z">
              <w:r>
                <w:rPr>
                  <w:rFonts w:eastAsia="SimSun"/>
                  <w:b/>
                  <w:bCs/>
                  <w:lang w:eastAsia="zh-CN"/>
                </w:rPr>
                <w:t>yes/no</w:t>
              </w:r>
            </w:ins>
          </w:p>
        </w:tc>
        <w:tc>
          <w:tcPr>
            <w:tcW w:w="6945" w:type="dxa"/>
            <w:shd w:val="clear" w:color="auto" w:fill="auto"/>
          </w:tcPr>
          <w:p w14:paraId="3C70271F" w14:textId="77777777" w:rsidR="002D15C3" w:rsidRPr="00A93AB3" w:rsidRDefault="002D15C3" w:rsidP="00F6100F">
            <w:pPr>
              <w:overflowPunct w:val="0"/>
              <w:autoSpaceDE w:val="0"/>
              <w:autoSpaceDN w:val="0"/>
              <w:adjustRightInd w:val="0"/>
              <w:spacing w:after="120"/>
              <w:jc w:val="both"/>
              <w:textAlignment w:val="baseline"/>
              <w:rPr>
                <w:ins w:id="78" w:author="Qualcomm" w:date="2022-01-17T10:55:00Z"/>
                <w:rFonts w:eastAsia="SimSun"/>
                <w:b/>
                <w:bCs/>
                <w:lang w:eastAsia="zh-CN"/>
              </w:rPr>
            </w:pPr>
            <w:ins w:id="79" w:author="Qualcomm" w:date="2022-01-17T10:55:00Z">
              <w:r w:rsidRPr="00A93AB3">
                <w:rPr>
                  <w:rFonts w:eastAsia="SimSun"/>
                  <w:b/>
                  <w:bCs/>
                  <w:lang w:eastAsia="zh-CN"/>
                </w:rPr>
                <w:t>Detailed comments</w:t>
              </w:r>
            </w:ins>
          </w:p>
        </w:tc>
      </w:tr>
      <w:tr w:rsidR="002D15C3" w:rsidRPr="00A93AB3" w14:paraId="4B5FD0C3" w14:textId="77777777" w:rsidTr="00F6100F">
        <w:trPr>
          <w:ins w:id="80" w:author="Qualcomm" w:date="2022-01-17T10:55:00Z"/>
        </w:trPr>
        <w:tc>
          <w:tcPr>
            <w:tcW w:w="1838" w:type="dxa"/>
            <w:shd w:val="clear" w:color="auto" w:fill="auto"/>
          </w:tcPr>
          <w:p w14:paraId="5FB2C08F" w14:textId="77777777" w:rsidR="002D15C3" w:rsidRPr="00A93AB3" w:rsidRDefault="002D15C3" w:rsidP="00F6100F">
            <w:pPr>
              <w:overflowPunct w:val="0"/>
              <w:autoSpaceDE w:val="0"/>
              <w:autoSpaceDN w:val="0"/>
              <w:adjustRightInd w:val="0"/>
              <w:spacing w:after="120"/>
              <w:jc w:val="both"/>
              <w:textAlignment w:val="baseline"/>
              <w:rPr>
                <w:ins w:id="81" w:author="Qualcomm" w:date="2022-01-17T10:55:00Z"/>
                <w:rFonts w:eastAsia="SimSun"/>
                <w:lang w:eastAsia="zh-CN"/>
              </w:rPr>
            </w:pPr>
            <w:ins w:id="82" w:author="Qualcomm" w:date="2022-01-17T10:55:00Z">
              <w:r>
                <w:rPr>
                  <w:rFonts w:eastAsia="SimSun"/>
                  <w:lang w:eastAsia="zh-CN"/>
                </w:rPr>
                <w:t>Qualcomm</w:t>
              </w:r>
            </w:ins>
          </w:p>
        </w:tc>
        <w:tc>
          <w:tcPr>
            <w:tcW w:w="851" w:type="dxa"/>
            <w:shd w:val="clear" w:color="auto" w:fill="auto"/>
          </w:tcPr>
          <w:p w14:paraId="679224A2" w14:textId="6EBBB12F" w:rsidR="002D15C3" w:rsidRPr="00A93AB3" w:rsidRDefault="002D15C3" w:rsidP="00F6100F">
            <w:pPr>
              <w:overflowPunct w:val="0"/>
              <w:autoSpaceDE w:val="0"/>
              <w:autoSpaceDN w:val="0"/>
              <w:adjustRightInd w:val="0"/>
              <w:spacing w:after="120"/>
              <w:jc w:val="both"/>
              <w:textAlignment w:val="baseline"/>
              <w:rPr>
                <w:ins w:id="83" w:author="Qualcomm" w:date="2022-01-17T10:55:00Z"/>
                <w:rFonts w:eastAsia="SimSun"/>
                <w:b/>
                <w:bCs/>
                <w:lang w:eastAsia="zh-CN"/>
              </w:rPr>
            </w:pPr>
            <w:ins w:id="84" w:author="Qualcomm" w:date="2022-01-17T10:56:00Z">
              <w:r>
                <w:rPr>
                  <w:rFonts w:eastAsia="SimSun"/>
                  <w:b/>
                  <w:bCs/>
                  <w:lang w:eastAsia="zh-CN"/>
                </w:rPr>
                <w:t>Yes</w:t>
              </w:r>
            </w:ins>
          </w:p>
        </w:tc>
        <w:tc>
          <w:tcPr>
            <w:tcW w:w="6945" w:type="dxa"/>
            <w:shd w:val="clear" w:color="auto" w:fill="auto"/>
          </w:tcPr>
          <w:p w14:paraId="10D80C62" w14:textId="3C972D2E" w:rsidR="002D15C3" w:rsidRPr="002D15C3" w:rsidRDefault="002D15C3" w:rsidP="002D15C3">
            <w:pPr>
              <w:spacing w:after="120"/>
              <w:rPr>
                <w:ins w:id="85" w:author="Qualcomm" w:date="2022-01-17T10:55:00Z"/>
                <w:rFonts w:eastAsia="SimSun"/>
                <w:lang w:eastAsia="zh-CN"/>
              </w:rPr>
            </w:pPr>
          </w:p>
        </w:tc>
      </w:tr>
      <w:tr w:rsidR="002D15C3" w:rsidRPr="00A93AB3" w14:paraId="1826E51D" w14:textId="77777777" w:rsidTr="00F6100F">
        <w:trPr>
          <w:ins w:id="86" w:author="Qualcomm" w:date="2022-01-17T10:55:00Z"/>
        </w:trPr>
        <w:tc>
          <w:tcPr>
            <w:tcW w:w="1838" w:type="dxa"/>
            <w:shd w:val="clear" w:color="auto" w:fill="auto"/>
          </w:tcPr>
          <w:p w14:paraId="35D8956B" w14:textId="0FCD1905" w:rsidR="002D15C3" w:rsidRPr="00A93AB3" w:rsidRDefault="00A450E0" w:rsidP="00F6100F">
            <w:pPr>
              <w:overflowPunct w:val="0"/>
              <w:autoSpaceDE w:val="0"/>
              <w:autoSpaceDN w:val="0"/>
              <w:adjustRightInd w:val="0"/>
              <w:spacing w:after="120"/>
              <w:jc w:val="both"/>
              <w:textAlignment w:val="baseline"/>
              <w:rPr>
                <w:ins w:id="87" w:author="Qualcomm" w:date="2022-01-17T10:55:00Z"/>
                <w:rFonts w:eastAsia="SimSun"/>
                <w:lang w:eastAsia="zh-CN"/>
              </w:rPr>
            </w:pPr>
            <w:ins w:id="88" w:author="Huawei" w:date="2022-01-20T10:30:00Z">
              <w:r>
                <w:rPr>
                  <w:rFonts w:eastAsia="SimSun"/>
                  <w:lang w:eastAsia="zh-CN"/>
                </w:rPr>
                <w:t>Huawei, HiSilicon</w:t>
              </w:r>
            </w:ins>
          </w:p>
        </w:tc>
        <w:tc>
          <w:tcPr>
            <w:tcW w:w="851" w:type="dxa"/>
            <w:shd w:val="clear" w:color="auto" w:fill="auto"/>
          </w:tcPr>
          <w:p w14:paraId="50E8F5C6" w14:textId="4A459BC6" w:rsidR="002D15C3" w:rsidRPr="00A93AB3" w:rsidRDefault="00A450E0" w:rsidP="00F6100F">
            <w:pPr>
              <w:overflowPunct w:val="0"/>
              <w:autoSpaceDE w:val="0"/>
              <w:autoSpaceDN w:val="0"/>
              <w:adjustRightInd w:val="0"/>
              <w:spacing w:after="120"/>
              <w:jc w:val="both"/>
              <w:textAlignment w:val="baseline"/>
              <w:rPr>
                <w:ins w:id="89" w:author="Qualcomm" w:date="2022-01-17T10:55:00Z"/>
                <w:rFonts w:eastAsia="SimSun"/>
                <w:b/>
                <w:bCs/>
                <w:lang w:eastAsia="zh-CN"/>
              </w:rPr>
            </w:pPr>
            <w:ins w:id="90" w:author="Huawei" w:date="2022-01-20T10:30:00Z">
              <w:r>
                <w:rPr>
                  <w:rFonts w:eastAsia="SimSun"/>
                  <w:b/>
                  <w:bCs/>
                  <w:lang w:eastAsia="zh-CN"/>
                </w:rPr>
                <w:t>yes</w:t>
              </w:r>
            </w:ins>
          </w:p>
        </w:tc>
        <w:tc>
          <w:tcPr>
            <w:tcW w:w="6945" w:type="dxa"/>
            <w:shd w:val="clear" w:color="auto" w:fill="auto"/>
          </w:tcPr>
          <w:p w14:paraId="142986D9" w14:textId="77777777" w:rsidR="002D15C3" w:rsidRPr="00A93AB3" w:rsidRDefault="002D15C3" w:rsidP="00F6100F">
            <w:pPr>
              <w:overflowPunct w:val="0"/>
              <w:autoSpaceDE w:val="0"/>
              <w:autoSpaceDN w:val="0"/>
              <w:adjustRightInd w:val="0"/>
              <w:spacing w:after="120"/>
              <w:jc w:val="both"/>
              <w:textAlignment w:val="baseline"/>
              <w:rPr>
                <w:ins w:id="91" w:author="Qualcomm" w:date="2022-01-17T10:55:00Z"/>
                <w:rFonts w:eastAsia="SimSun"/>
                <w:noProof/>
                <w:lang w:eastAsia="zh-CN"/>
              </w:rPr>
            </w:pPr>
          </w:p>
        </w:tc>
      </w:tr>
      <w:tr w:rsidR="00602C91" w:rsidRPr="00A93AB3" w14:paraId="6E12A84A" w14:textId="77777777" w:rsidTr="00F6100F">
        <w:trPr>
          <w:ins w:id="92" w:author="Qualcomm" w:date="2022-01-17T10:55:00Z"/>
        </w:trPr>
        <w:tc>
          <w:tcPr>
            <w:tcW w:w="1838" w:type="dxa"/>
            <w:shd w:val="clear" w:color="auto" w:fill="auto"/>
          </w:tcPr>
          <w:p w14:paraId="27303871" w14:textId="0699C40E" w:rsidR="00602C91" w:rsidRPr="00A93AB3" w:rsidRDefault="00602C91" w:rsidP="00602C91">
            <w:pPr>
              <w:overflowPunct w:val="0"/>
              <w:autoSpaceDE w:val="0"/>
              <w:autoSpaceDN w:val="0"/>
              <w:adjustRightInd w:val="0"/>
              <w:spacing w:after="120"/>
              <w:jc w:val="both"/>
              <w:textAlignment w:val="baseline"/>
              <w:rPr>
                <w:ins w:id="93" w:author="Qualcomm" w:date="2022-01-17T10:55:00Z"/>
                <w:rFonts w:eastAsia="SimSun"/>
                <w:lang w:eastAsia="zh-CN"/>
              </w:rPr>
            </w:pPr>
            <w:r>
              <w:rPr>
                <w:rFonts w:eastAsia="SimSun"/>
                <w:lang w:eastAsia="zh-CN"/>
              </w:rPr>
              <w:t>Sequans</w:t>
            </w:r>
          </w:p>
        </w:tc>
        <w:tc>
          <w:tcPr>
            <w:tcW w:w="851" w:type="dxa"/>
            <w:shd w:val="clear" w:color="auto" w:fill="auto"/>
          </w:tcPr>
          <w:p w14:paraId="7FF215A6" w14:textId="5402FE76" w:rsidR="00602C91" w:rsidRPr="00A93AB3" w:rsidRDefault="00602C91" w:rsidP="00602C91">
            <w:pPr>
              <w:overflowPunct w:val="0"/>
              <w:autoSpaceDE w:val="0"/>
              <w:autoSpaceDN w:val="0"/>
              <w:adjustRightInd w:val="0"/>
              <w:spacing w:after="120"/>
              <w:jc w:val="both"/>
              <w:textAlignment w:val="baseline"/>
              <w:rPr>
                <w:ins w:id="94" w:author="Qualcomm" w:date="2022-01-17T10:55:00Z"/>
                <w:rFonts w:eastAsia="SimSun"/>
                <w:b/>
                <w:bCs/>
                <w:lang w:eastAsia="zh-CN"/>
              </w:rPr>
            </w:pPr>
            <w:r w:rsidRPr="00F1408F">
              <w:rPr>
                <w:rFonts w:eastAsia="SimSun"/>
                <w:lang w:eastAsia="zh-CN"/>
              </w:rPr>
              <w:t>Yes</w:t>
            </w:r>
          </w:p>
        </w:tc>
        <w:tc>
          <w:tcPr>
            <w:tcW w:w="6945" w:type="dxa"/>
            <w:shd w:val="clear" w:color="auto" w:fill="auto"/>
          </w:tcPr>
          <w:p w14:paraId="05356FE7" w14:textId="77777777" w:rsidR="00602C91" w:rsidRPr="00A93AB3" w:rsidRDefault="00602C91" w:rsidP="00602C91">
            <w:pPr>
              <w:overflowPunct w:val="0"/>
              <w:autoSpaceDE w:val="0"/>
              <w:autoSpaceDN w:val="0"/>
              <w:adjustRightInd w:val="0"/>
              <w:spacing w:after="120"/>
              <w:jc w:val="both"/>
              <w:textAlignment w:val="baseline"/>
              <w:rPr>
                <w:ins w:id="95" w:author="Qualcomm" w:date="2022-01-17T10:55:00Z"/>
                <w:rFonts w:eastAsia="SimSun"/>
                <w:noProof/>
                <w:lang w:eastAsia="zh-CN"/>
              </w:rPr>
            </w:pPr>
          </w:p>
        </w:tc>
      </w:tr>
      <w:tr w:rsidR="00602C91" w:rsidRPr="00A93AB3" w14:paraId="078E3DD7" w14:textId="77777777" w:rsidTr="00F6100F">
        <w:tc>
          <w:tcPr>
            <w:tcW w:w="1838" w:type="dxa"/>
            <w:shd w:val="clear" w:color="auto" w:fill="auto"/>
          </w:tcPr>
          <w:p w14:paraId="65DD91B0" w14:textId="69703934" w:rsidR="00602C91" w:rsidRDefault="00C32DB8" w:rsidP="00602C9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M</w:t>
            </w:r>
            <w:r>
              <w:rPr>
                <w:rFonts w:eastAsia="SimSun"/>
                <w:lang w:eastAsia="zh-CN"/>
              </w:rPr>
              <w:t>ediaTek</w:t>
            </w:r>
          </w:p>
        </w:tc>
        <w:tc>
          <w:tcPr>
            <w:tcW w:w="851" w:type="dxa"/>
            <w:shd w:val="clear" w:color="auto" w:fill="auto"/>
          </w:tcPr>
          <w:p w14:paraId="002AFB89" w14:textId="26D2F3A8" w:rsidR="00602C91" w:rsidRPr="00F1408F" w:rsidRDefault="00C32DB8" w:rsidP="00602C9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Y</w:t>
            </w:r>
            <w:r>
              <w:rPr>
                <w:rFonts w:eastAsia="SimSun"/>
                <w:lang w:eastAsia="zh-CN"/>
              </w:rPr>
              <w:t>es</w:t>
            </w:r>
          </w:p>
        </w:tc>
        <w:tc>
          <w:tcPr>
            <w:tcW w:w="6945" w:type="dxa"/>
            <w:shd w:val="clear" w:color="auto" w:fill="auto"/>
          </w:tcPr>
          <w:p w14:paraId="0C006E25"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5CCF01A3" w14:textId="77777777" w:rsidR="002D15C3" w:rsidRDefault="002D15C3" w:rsidP="002D15C3">
      <w:pPr>
        <w:spacing w:after="0"/>
        <w:rPr>
          <w:ins w:id="96" w:author="Qualcomm" w:date="2022-01-17T10:55:00Z"/>
          <w:u w:val="single"/>
        </w:rPr>
      </w:pPr>
    </w:p>
    <w:p w14:paraId="084F0F5B" w14:textId="70590BBA" w:rsidR="00A043FE" w:rsidRDefault="002D15C3" w:rsidP="00A043FE">
      <w:pPr>
        <w:rPr>
          <w:u w:val="single"/>
        </w:rPr>
      </w:pPr>
      <w:ins w:id="97" w:author="Qualcomm" w:date="2022-01-17T10:55:00Z">
        <w:r w:rsidRPr="00F87201">
          <w:rPr>
            <w:u w:val="single"/>
          </w:rPr>
          <w:t>Rapporteur’ summary</w:t>
        </w:r>
      </w:ins>
    </w:p>
    <w:p w14:paraId="620EB64D" w14:textId="5C0CC6C3" w:rsidR="002D15C3" w:rsidRDefault="00A043FE" w:rsidP="00A043FE">
      <w:pPr>
        <w:rPr>
          <w:u w:val="single"/>
        </w:rPr>
      </w:pPr>
      <w:r>
        <w:t>All companies agree with the proposal.</w:t>
      </w:r>
    </w:p>
    <w:p w14:paraId="2EFF731A" w14:textId="7A4A3EAA" w:rsidR="00B44873" w:rsidRDefault="00B44873" w:rsidP="00B44873">
      <w:pPr>
        <w:pStyle w:val="Heading2"/>
        <w:rPr>
          <w:lang w:val="en-US" w:eastAsia="zh-CN"/>
        </w:rPr>
      </w:pPr>
      <w:r>
        <w:rPr>
          <w:lang w:val="en-US" w:eastAsia="zh-CN"/>
        </w:rPr>
        <w:t>Coverage based paging carrier selection</w:t>
      </w:r>
    </w:p>
    <w:p w14:paraId="41AD54AF" w14:textId="7255502C" w:rsidR="00B44873" w:rsidRDefault="00B44873" w:rsidP="00B44873">
      <w:pPr>
        <w:rPr>
          <w:lang w:val="en-US" w:eastAsia="zh-CN"/>
        </w:rPr>
      </w:pPr>
      <w:r>
        <w:rPr>
          <w:lang w:val="en-US" w:eastAsia="zh-CN"/>
        </w:rPr>
        <w:t>Coverage based carrier selection introduces signaling for a new paging carrier selection criteria and is independent of which mode of operation, FDD or TDD, is used</w:t>
      </w:r>
      <w:r w:rsidRPr="00184942">
        <w:rPr>
          <w:lang w:val="en-US" w:eastAsia="zh-CN"/>
        </w:rPr>
        <w:t>.</w:t>
      </w:r>
      <w:r>
        <w:rPr>
          <w:lang w:val="en-US" w:eastAsia="zh-CN"/>
        </w:rPr>
        <w:t xml:space="preserve"> </w:t>
      </w:r>
      <w:r w:rsidRPr="00184942">
        <w:rPr>
          <w:lang w:val="en-US" w:eastAsia="zh-CN"/>
        </w:rPr>
        <w:t>Thus</w:t>
      </w:r>
      <w:ins w:id="98" w:author="Qualcomm" w:date="2022-01-19T10:28:00Z">
        <w:r w:rsidR="002423C4">
          <w:rPr>
            <w:lang w:val="en-US" w:eastAsia="zh-CN"/>
          </w:rPr>
          <w:t>,</w:t>
        </w:r>
      </w:ins>
      <w:r w:rsidRPr="00184942">
        <w:rPr>
          <w:lang w:val="en-US" w:eastAsia="zh-CN"/>
        </w:rPr>
        <w:t xml:space="preserve"> there is no need for </w:t>
      </w:r>
      <w:r>
        <w:rPr>
          <w:lang w:val="en-US" w:eastAsia="zh-CN"/>
        </w:rPr>
        <w:t>FDD/TDD</w:t>
      </w:r>
      <w:r w:rsidRPr="00184942">
        <w:rPr>
          <w:lang w:val="en-US" w:eastAsia="zh-CN"/>
        </w:rPr>
        <w:t xml:space="preserve"> differentiation</w:t>
      </w:r>
    </w:p>
    <w:p w14:paraId="3196A534" w14:textId="61082634"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w:t>
      </w:r>
      <w:ins w:id="99" w:author="Qualcomm" w:date="2022-01-19T10:28:00Z">
        <w:r w:rsidR="002423C4">
          <w:rPr>
            <w:lang w:val="en-US" w:eastAsia="zh-CN"/>
          </w:rPr>
          <w:t>,</w:t>
        </w:r>
      </w:ins>
      <w:r w:rsidRPr="00184942">
        <w:rPr>
          <w:lang w:val="en-US" w:eastAsia="zh-CN"/>
        </w:rPr>
        <w:t xml:space="preserve"> there is no need for EPC/5GC differentiation.</w:t>
      </w:r>
    </w:p>
    <w:p w14:paraId="7B4C7761" w14:textId="42A28546" w:rsidR="00B44873" w:rsidRDefault="00B44873" w:rsidP="00B44873">
      <w:pPr>
        <w:spacing w:after="120"/>
      </w:pPr>
      <w:r>
        <w:rPr>
          <w:b/>
        </w:rPr>
        <w:t>P</w:t>
      </w:r>
      <w:r w:rsidRPr="00494B0F">
        <w:rPr>
          <w:b/>
        </w:rPr>
        <w:t xml:space="preserve">roposal </w:t>
      </w:r>
      <w:r>
        <w:rPr>
          <w:b/>
        </w:rPr>
        <w:t>7</w:t>
      </w:r>
      <w:r>
        <w:t xml:space="preserve">:  </w:t>
      </w:r>
      <w:ins w:id="100" w:author="Qualcomm" w:date="2022-01-19T09:50:00Z">
        <w:r w:rsidR="00F960D9">
          <w:t xml:space="preserve">Support for </w:t>
        </w:r>
        <w:r w:rsidR="00F960D9">
          <w:rPr>
            <w:lang w:val="en-US" w:eastAsia="zh-CN"/>
          </w:rPr>
          <w:t>c</w:t>
        </w:r>
      </w:ins>
      <w:del w:id="101" w:author="Qualcomm" w:date="2022-01-19T09:50:00Z">
        <w:r w:rsidDel="00F960D9">
          <w:rPr>
            <w:lang w:val="en-US" w:eastAsia="zh-CN"/>
          </w:rPr>
          <w:delText>C</w:delText>
        </w:r>
      </w:del>
      <w:r>
        <w:rPr>
          <w:lang w:val="en-US" w:eastAsia="zh-CN"/>
        </w:rPr>
        <w:t>overage based paging carrier selection</w:t>
      </w:r>
      <w:r>
        <w:t xml:space="preserve"> is </w:t>
      </w:r>
      <w:ins w:id="102" w:author="Qualcomm" w:date="2022-01-19T09:50:00Z">
        <w:r w:rsidR="00F960D9">
          <w:t>indicated</w:t>
        </w:r>
      </w:ins>
      <w:del w:id="103" w:author="Qualcomm" w:date="2022-01-19T09:50:00Z">
        <w:r w:rsidRPr="00184942" w:rsidDel="00F960D9">
          <w:delText>supported</w:delText>
        </w:r>
      </w:del>
      <w:r w:rsidRPr="00184942">
        <w:t xml:space="preserve"> without FDD/TDD differentiation</w:t>
      </w:r>
      <w:del w:id="104" w:author="Qualcomm" w:date="2022-01-19T09:41:00Z">
        <w:r w:rsidRPr="00184942" w:rsidDel="00024544">
          <w:delText xml:space="preserve"> an</w:delText>
        </w:r>
        <w:r w:rsidDel="00024544">
          <w:delText xml:space="preserve">d </w:delText>
        </w:r>
        <w:r w:rsidRPr="00184942" w:rsidDel="00024544">
          <w:delText>without EPC/5GC differentiation</w:delText>
        </w:r>
      </w:del>
      <w:r w:rsidRPr="00184942">
        <w:t>.</w:t>
      </w:r>
    </w:p>
    <w:p w14:paraId="28788B52" w14:textId="5421D204" w:rsidR="00B44873" w:rsidRPr="00D47BB5" w:rsidRDefault="00B44873" w:rsidP="00B44873">
      <w:pPr>
        <w:rPr>
          <w:b/>
        </w:rPr>
      </w:pPr>
      <w:r>
        <w:rPr>
          <w:b/>
        </w:rPr>
        <w:t>Q7</w:t>
      </w:r>
      <w:r w:rsidRPr="00D47BB5">
        <w:rPr>
          <w:b/>
        </w:rPr>
        <w:t xml:space="preserve">: </w:t>
      </w:r>
      <w:r>
        <w:rPr>
          <w:b/>
        </w:rPr>
        <w:t>Do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0F279624" w14:textId="77777777" w:rsidTr="004E6964">
        <w:tc>
          <w:tcPr>
            <w:tcW w:w="1838" w:type="dxa"/>
            <w:shd w:val="clear" w:color="auto" w:fill="auto"/>
          </w:tcPr>
          <w:p w14:paraId="1803F5D5" w14:textId="268C47F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05" w:author="Qualcomm" w:date="2022-01-17T10:49:00Z">
              <w:r>
                <w:rPr>
                  <w:rFonts w:eastAsia="SimSun"/>
                  <w:lang w:eastAsia="zh-CN"/>
                </w:rPr>
                <w:t>Qualcomm</w:t>
              </w:r>
            </w:ins>
          </w:p>
        </w:tc>
        <w:tc>
          <w:tcPr>
            <w:tcW w:w="851" w:type="dxa"/>
            <w:shd w:val="clear" w:color="auto" w:fill="auto"/>
          </w:tcPr>
          <w:p w14:paraId="6AFAA9F8" w14:textId="31BE977B"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06" w:author="Qualcomm" w:date="2022-01-17T10:49:00Z">
              <w:r>
                <w:rPr>
                  <w:rFonts w:eastAsia="SimSun"/>
                  <w:b/>
                  <w:bCs/>
                  <w:lang w:eastAsia="zh-CN"/>
                </w:rPr>
                <w:t>Yes</w:t>
              </w:r>
            </w:ins>
          </w:p>
        </w:tc>
        <w:tc>
          <w:tcPr>
            <w:tcW w:w="6945" w:type="dxa"/>
            <w:shd w:val="clear" w:color="auto" w:fill="auto"/>
          </w:tcPr>
          <w:p w14:paraId="2D5774C6" w14:textId="29540FBF"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3F8AA0B9" w14:textId="77777777" w:rsidTr="004E6964">
        <w:tc>
          <w:tcPr>
            <w:tcW w:w="1838" w:type="dxa"/>
            <w:shd w:val="clear" w:color="auto" w:fill="auto"/>
          </w:tcPr>
          <w:p w14:paraId="7CB79E1E" w14:textId="67C7EC0F"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07" w:author="Huawei" w:date="2022-01-20T10:30:00Z">
              <w:r>
                <w:rPr>
                  <w:rFonts w:eastAsia="SimSun"/>
                  <w:lang w:eastAsia="zh-CN"/>
                </w:rPr>
                <w:t>Huawei, HiSilicon</w:t>
              </w:r>
            </w:ins>
          </w:p>
        </w:tc>
        <w:tc>
          <w:tcPr>
            <w:tcW w:w="851" w:type="dxa"/>
            <w:shd w:val="clear" w:color="auto" w:fill="auto"/>
          </w:tcPr>
          <w:p w14:paraId="2B39EA33" w14:textId="7BB7ED69"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08" w:author="Huawei" w:date="2022-01-20T10:30:00Z">
              <w:r>
                <w:rPr>
                  <w:rFonts w:eastAsia="SimSun"/>
                  <w:b/>
                  <w:bCs/>
                  <w:lang w:eastAsia="zh-CN"/>
                </w:rPr>
                <w:t>yes</w:t>
              </w:r>
            </w:ins>
          </w:p>
        </w:tc>
        <w:tc>
          <w:tcPr>
            <w:tcW w:w="6945" w:type="dxa"/>
            <w:shd w:val="clear" w:color="auto" w:fill="auto"/>
          </w:tcPr>
          <w:p w14:paraId="67DA5F6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270AD532" w14:textId="77777777" w:rsidTr="004E6964">
        <w:tc>
          <w:tcPr>
            <w:tcW w:w="1838" w:type="dxa"/>
            <w:shd w:val="clear" w:color="auto" w:fill="auto"/>
          </w:tcPr>
          <w:p w14:paraId="4444BCC9" w14:textId="308071B3"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1C0B5439" w14:textId="4A96AC14"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9AAC314"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564A4C5" w14:textId="77777777" w:rsidTr="004E6964">
        <w:tc>
          <w:tcPr>
            <w:tcW w:w="1838" w:type="dxa"/>
            <w:shd w:val="clear" w:color="auto" w:fill="auto"/>
          </w:tcPr>
          <w:p w14:paraId="614F930B" w14:textId="1FDD1876" w:rsidR="00602C91" w:rsidRDefault="00C32DB8" w:rsidP="00602C9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M</w:t>
            </w:r>
            <w:r>
              <w:rPr>
                <w:rFonts w:eastAsia="SimSun"/>
                <w:lang w:eastAsia="zh-CN"/>
              </w:rPr>
              <w:t>ediaTek</w:t>
            </w:r>
          </w:p>
        </w:tc>
        <w:tc>
          <w:tcPr>
            <w:tcW w:w="851" w:type="dxa"/>
            <w:shd w:val="clear" w:color="auto" w:fill="auto"/>
          </w:tcPr>
          <w:p w14:paraId="44C8F8BE" w14:textId="544E6F3F" w:rsidR="00602C91" w:rsidRPr="00F1408F" w:rsidRDefault="00C32DB8"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Y</w:t>
            </w:r>
            <w:r>
              <w:rPr>
                <w:rFonts w:eastAsia="SimSun" w:hint="eastAsia"/>
                <w:lang w:eastAsia="zh-CN"/>
              </w:rPr>
              <w:t>es</w:t>
            </w:r>
          </w:p>
        </w:tc>
        <w:tc>
          <w:tcPr>
            <w:tcW w:w="6945" w:type="dxa"/>
            <w:shd w:val="clear" w:color="auto" w:fill="auto"/>
          </w:tcPr>
          <w:p w14:paraId="6CFB7281"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lastRenderedPageBreak/>
        <w:t>Rapporteur’ summary</w:t>
      </w:r>
    </w:p>
    <w:p w14:paraId="1A54AC48" w14:textId="3404B91C" w:rsidR="00B44873" w:rsidRDefault="00A043FE" w:rsidP="00B44873">
      <w:r>
        <w:t>All companies agree with the proposal.</w:t>
      </w:r>
    </w:p>
    <w:p w14:paraId="343E40DD" w14:textId="77777777" w:rsidR="00A043FE" w:rsidRDefault="00A043FE" w:rsidP="00B44873">
      <w:pPr>
        <w:rPr>
          <w:u w:val="single"/>
        </w:rPr>
      </w:pPr>
    </w:p>
    <w:p w14:paraId="42EE1839" w14:textId="5F994D95" w:rsidR="00024544" w:rsidRDefault="00024544" w:rsidP="00024544">
      <w:pPr>
        <w:spacing w:after="120"/>
        <w:rPr>
          <w:ins w:id="109" w:author="Qualcomm" w:date="2022-01-19T09:40:00Z"/>
        </w:rPr>
      </w:pPr>
      <w:ins w:id="110" w:author="Qualcomm" w:date="2022-01-19T09:40:00Z">
        <w:r>
          <w:rPr>
            <w:b/>
          </w:rPr>
          <w:t>P</w:t>
        </w:r>
        <w:r w:rsidRPr="00494B0F">
          <w:rPr>
            <w:b/>
          </w:rPr>
          <w:t xml:space="preserve">roposal </w:t>
        </w:r>
        <w:r>
          <w:rPr>
            <w:b/>
          </w:rPr>
          <w:t>7</w:t>
        </w:r>
      </w:ins>
      <w:ins w:id="111" w:author="Qualcomm" w:date="2022-01-19T09:41:00Z">
        <w:r w:rsidR="00E85FE2">
          <w:rPr>
            <w:b/>
          </w:rPr>
          <w:t>b</w:t>
        </w:r>
      </w:ins>
      <w:ins w:id="112" w:author="Qualcomm" w:date="2022-01-19T09:40:00Z">
        <w:r>
          <w:t xml:space="preserve">:  </w:t>
        </w:r>
      </w:ins>
      <w:ins w:id="113" w:author="Qualcomm" w:date="2022-01-19T09:50:00Z">
        <w:r w:rsidR="00F960D9">
          <w:t>Support for</w:t>
        </w:r>
      </w:ins>
      <w:ins w:id="114" w:author="Qualcomm" w:date="2022-01-19T09:40:00Z">
        <w:r>
          <w:t xml:space="preserve"> </w:t>
        </w:r>
      </w:ins>
      <w:ins w:id="115" w:author="Qualcomm" w:date="2022-01-19T09:51:00Z">
        <w:r w:rsidR="00F960D9">
          <w:rPr>
            <w:lang w:val="en-US" w:eastAsia="zh-CN"/>
          </w:rPr>
          <w:t>c</w:t>
        </w:r>
      </w:ins>
      <w:ins w:id="116" w:author="Qualcomm" w:date="2022-01-19T09:40:00Z">
        <w:r>
          <w:rPr>
            <w:lang w:val="en-US" w:eastAsia="zh-CN"/>
          </w:rPr>
          <w:t>overage based paging carrier selection</w:t>
        </w:r>
      </w:ins>
      <w:ins w:id="117" w:author="Qualcomm" w:date="2022-01-19T09:50:00Z">
        <w:r w:rsidR="00F960D9">
          <w:rPr>
            <w:lang w:val="en-US" w:eastAsia="zh-CN"/>
          </w:rPr>
          <w:t xml:space="preserve"> is indicat</w:t>
        </w:r>
      </w:ins>
      <w:ins w:id="118" w:author="Qualcomm" w:date="2022-01-19T09:51:00Z">
        <w:r w:rsidR="00F960D9">
          <w:rPr>
            <w:lang w:val="en-US" w:eastAsia="zh-CN"/>
          </w:rPr>
          <w:t xml:space="preserve">ed without </w:t>
        </w:r>
        <w:r w:rsidR="00F960D9">
          <w:t>EPC/5GC differentiation</w:t>
        </w:r>
      </w:ins>
      <w:ins w:id="119" w:author="Qualcomm" w:date="2022-01-19T09:40:00Z">
        <w:r w:rsidRPr="00184942">
          <w:t>.</w:t>
        </w:r>
      </w:ins>
    </w:p>
    <w:p w14:paraId="43242846" w14:textId="06173B1C" w:rsidR="00024544" w:rsidRPr="00D47BB5" w:rsidRDefault="00024544" w:rsidP="00024544">
      <w:pPr>
        <w:rPr>
          <w:ins w:id="120" w:author="Qualcomm" w:date="2022-01-19T09:40:00Z"/>
          <w:b/>
        </w:rPr>
      </w:pPr>
      <w:ins w:id="121" w:author="Qualcomm" w:date="2022-01-19T09:40:00Z">
        <w:r>
          <w:rPr>
            <w:b/>
          </w:rPr>
          <w:t>Q7</w:t>
        </w:r>
      </w:ins>
      <w:ins w:id="122" w:author="Qualcomm" w:date="2022-01-19T09:41:00Z">
        <w:r>
          <w:rPr>
            <w:b/>
          </w:rPr>
          <w:t>b</w:t>
        </w:r>
      </w:ins>
      <w:ins w:id="123" w:author="Qualcomm" w:date="2022-01-19T09:40:00Z">
        <w:r w:rsidRPr="00D47BB5">
          <w:rPr>
            <w:b/>
          </w:rPr>
          <w:t xml:space="preserve">: </w:t>
        </w:r>
        <w:r>
          <w:rPr>
            <w:b/>
          </w:rPr>
          <w:t>Do you agree with Proposal 7</w:t>
        </w:r>
      </w:ins>
      <w:ins w:id="124" w:author="Qualcomm" w:date="2022-01-19T09:41:00Z">
        <w:r>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24544" w:rsidRPr="00A93AB3" w14:paraId="3B797224" w14:textId="77777777" w:rsidTr="007847FF">
        <w:trPr>
          <w:ins w:id="125" w:author="Qualcomm" w:date="2022-01-19T09:40:00Z"/>
        </w:trPr>
        <w:tc>
          <w:tcPr>
            <w:tcW w:w="1838" w:type="dxa"/>
            <w:shd w:val="clear" w:color="auto" w:fill="auto"/>
          </w:tcPr>
          <w:p w14:paraId="5D29D441" w14:textId="77777777" w:rsidR="00024544" w:rsidRPr="00A93AB3" w:rsidRDefault="00024544" w:rsidP="007847FF">
            <w:pPr>
              <w:overflowPunct w:val="0"/>
              <w:autoSpaceDE w:val="0"/>
              <w:autoSpaceDN w:val="0"/>
              <w:adjustRightInd w:val="0"/>
              <w:spacing w:after="120"/>
              <w:jc w:val="both"/>
              <w:textAlignment w:val="baseline"/>
              <w:rPr>
                <w:ins w:id="126" w:author="Qualcomm" w:date="2022-01-19T09:40:00Z"/>
                <w:rFonts w:eastAsia="SimSun"/>
                <w:b/>
                <w:bCs/>
                <w:lang w:eastAsia="zh-CN"/>
              </w:rPr>
            </w:pPr>
            <w:ins w:id="127" w:author="Qualcomm" w:date="2022-01-19T09:40:00Z">
              <w:r w:rsidRPr="00A93AB3">
                <w:rPr>
                  <w:rFonts w:eastAsia="SimSun"/>
                  <w:b/>
                  <w:bCs/>
                  <w:lang w:eastAsia="zh-CN"/>
                </w:rPr>
                <w:t>Company</w:t>
              </w:r>
            </w:ins>
          </w:p>
        </w:tc>
        <w:tc>
          <w:tcPr>
            <w:tcW w:w="851" w:type="dxa"/>
            <w:shd w:val="clear" w:color="auto" w:fill="auto"/>
          </w:tcPr>
          <w:p w14:paraId="28C09EC0" w14:textId="77777777" w:rsidR="00024544" w:rsidRPr="00A93AB3" w:rsidRDefault="00024544" w:rsidP="007847FF">
            <w:pPr>
              <w:overflowPunct w:val="0"/>
              <w:autoSpaceDE w:val="0"/>
              <w:autoSpaceDN w:val="0"/>
              <w:adjustRightInd w:val="0"/>
              <w:spacing w:after="120"/>
              <w:jc w:val="center"/>
              <w:textAlignment w:val="baseline"/>
              <w:rPr>
                <w:ins w:id="128" w:author="Qualcomm" w:date="2022-01-19T09:40:00Z"/>
                <w:rFonts w:eastAsia="SimSun"/>
                <w:b/>
                <w:bCs/>
                <w:lang w:eastAsia="zh-CN"/>
              </w:rPr>
            </w:pPr>
            <w:ins w:id="129" w:author="Qualcomm" w:date="2022-01-19T09:40:00Z">
              <w:r>
                <w:rPr>
                  <w:rFonts w:eastAsia="SimSun"/>
                  <w:b/>
                  <w:bCs/>
                  <w:lang w:eastAsia="zh-CN"/>
                </w:rPr>
                <w:t>yes/no</w:t>
              </w:r>
            </w:ins>
          </w:p>
        </w:tc>
        <w:tc>
          <w:tcPr>
            <w:tcW w:w="6945" w:type="dxa"/>
            <w:shd w:val="clear" w:color="auto" w:fill="auto"/>
          </w:tcPr>
          <w:p w14:paraId="0096FD20" w14:textId="77777777" w:rsidR="00024544" w:rsidRPr="00A93AB3" w:rsidRDefault="00024544" w:rsidP="007847FF">
            <w:pPr>
              <w:overflowPunct w:val="0"/>
              <w:autoSpaceDE w:val="0"/>
              <w:autoSpaceDN w:val="0"/>
              <w:adjustRightInd w:val="0"/>
              <w:spacing w:after="120"/>
              <w:jc w:val="both"/>
              <w:textAlignment w:val="baseline"/>
              <w:rPr>
                <w:ins w:id="130" w:author="Qualcomm" w:date="2022-01-19T09:40:00Z"/>
                <w:rFonts w:eastAsia="SimSun"/>
                <w:b/>
                <w:bCs/>
                <w:lang w:eastAsia="zh-CN"/>
              </w:rPr>
            </w:pPr>
            <w:ins w:id="131" w:author="Qualcomm" w:date="2022-01-19T09:40:00Z">
              <w:r w:rsidRPr="00A93AB3">
                <w:rPr>
                  <w:rFonts w:eastAsia="SimSun"/>
                  <w:b/>
                  <w:bCs/>
                  <w:lang w:eastAsia="zh-CN"/>
                </w:rPr>
                <w:t>Detailed comments</w:t>
              </w:r>
            </w:ins>
          </w:p>
        </w:tc>
      </w:tr>
      <w:tr w:rsidR="00024544" w:rsidRPr="00A93AB3" w14:paraId="67DAC6A4" w14:textId="77777777" w:rsidTr="007847FF">
        <w:trPr>
          <w:ins w:id="132" w:author="Qualcomm" w:date="2022-01-19T09:40:00Z"/>
        </w:trPr>
        <w:tc>
          <w:tcPr>
            <w:tcW w:w="1838" w:type="dxa"/>
            <w:shd w:val="clear" w:color="auto" w:fill="auto"/>
          </w:tcPr>
          <w:p w14:paraId="3D1CADCA" w14:textId="77777777" w:rsidR="00024544" w:rsidRPr="00A93AB3" w:rsidRDefault="00024544" w:rsidP="007847FF">
            <w:pPr>
              <w:overflowPunct w:val="0"/>
              <w:autoSpaceDE w:val="0"/>
              <w:autoSpaceDN w:val="0"/>
              <w:adjustRightInd w:val="0"/>
              <w:spacing w:after="120"/>
              <w:jc w:val="both"/>
              <w:textAlignment w:val="baseline"/>
              <w:rPr>
                <w:ins w:id="133" w:author="Qualcomm" w:date="2022-01-19T09:40:00Z"/>
                <w:rFonts w:eastAsia="SimSun"/>
                <w:lang w:eastAsia="zh-CN"/>
              </w:rPr>
            </w:pPr>
            <w:ins w:id="134" w:author="Qualcomm" w:date="2022-01-19T09:40:00Z">
              <w:r>
                <w:rPr>
                  <w:rFonts w:eastAsia="SimSun"/>
                  <w:lang w:eastAsia="zh-CN"/>
                </w:rPr>
                <w:t>Qualcomm</w:t>
              </w:r>
            </w:ins>
          </w:p>
        </w:tc>
        <w:tc>
          <w:tcPr>
            <w:tcW w:w="851" w:type="dxa"/>
            <w:shd w:val="clear" w:color="auto" w:fill="auto"/>
          </w:tcPr>
          <w:p w14:paraId="1043F41B" w14:textId="77777777" w:rsidR="00024544" w:rsidRPr="00A93AB3" w:rsidRDefault="00024544" w:rsidP="007847FF">
            <w:pPr>
              <w:overflowPunct w:val="0"/>
              <w:autoSpaceDE w:val="0"/>
              <w:autoSpaceDN w:val="0"/>
              <w:adjustRightInd w:val="0"/>
              <w:spacing w:after="120"/>
              <w:jc w:val="both"/>
              <w:textAlignment w:val="baseline"/>
              <w:rPr>
                <w:ins w:id="135" w:author="Qualcomm" w:date="2022-01-19T09:40:00Z"/>
                <w:rFonts w:eastAsia="SimSun"/>
                <w:b/>
                <w:bCs/>
                <w:lang w:eastAsia="zh-CN"/>
              </w:rPr>
            </w:pPr>
            <w:ins w:id="136" w:author="Qualcomm" w:date="2022-01-19T09:40:00Z">
              <w:r>
                <w:rPr>
                  <w:rFonts w:eastAsia="SimSun"/>
                  <w:b/>
                  <w:bCs/>
                  <w:lang w:eastAsia="zh-CN"/>
                </w:rPr>
                <w:t>Yes</w:t>
              </w:r>
            </w:ins>
          </w:p>
        </w:tc>
        <w:tc>
          <w:tcPr>
            <w:tcW w:w="6945" w:type="dxa"/>
            <w:shd w:val="clear" w:color="auto" w:fill="auto"/>
          </w:tcPr>
          <w:p w14:paraId="19F85B7F" w14:textId="660D039D" w:rsidR="00024544" w:rsidRPr="00A93AB3" w:rsidRDefault="00024544" w:rsidP="007847FF">
            <w:pPr>
              <w:overflowPunct w:val="0"/>
              <w:autoSpaceDE w:val="0"/>
              <w:autoSpaceDN w:val="0"/>
              <w:adjustRightInd w:val="0"/>
              <w:spacing w:after="120"/>
              <w:jc w:val="both"/>
              <w:textAlignment w:val="baseline"/>
              <w:rPr>
                <w:ins w:id="137" w:author="Qualcomm" w:date="2022-01-19T09:40:00Z"/>
                <w:rFonts w:eastAsia="SimSun"/>
                <w:lang w:eastAsia="zh-CN"/>
              </w:rPr>
            </w:pPr>
          </w:p>
        </w:tc>
      </w:tr>
      <w:tr w:rsidR="00A450E0" w:rsidRPr="00A93AB3" w14:paraId="6C4C4D51" w14:textId="77777777" w:rsidTr="007847FF">
        <w:trPr>
          <w:ins w:id="138" w:author="Qualcomm" w:date="2022-01-19T09:40:00Z"/>
        </w:trPr>
        <w:tc>
          <w:tcPr>
            <w:tcW w:w="1838" w:type="dxa"/>
            <w:shd w:val="clear" w:color="auto" w:fill="auto"/>
          </w:tcPr>
          <w:p w14:paraId="4F036190" w14:textId="3A20AA21" w:rsidR="00A450E0" w:rsidRPr="00A93AB3" w:rsidRDefault="00A450E0" w:rsidP="00A450E0">
            <w:pPr>
              <w:overflowPunct w:val="0"/>
              <w:autoSpaceDE w:val="0"/>
              <w:autoSpaceDN w:val="0"/>
              <w:adjustRightInd w:val="0"/>
              <w:spacing w:after="120"/>
              <w:jc w:val="both"/>
              <w:textAlignment w:val="baseline"/>
              <w:rPr>
                <w:ins w:id="139" w:author="Qualcomm" w:date="2022-01-19T09:40:00Z"/>
                <w:rFonts w:eastAsia="SimSun"/>
                <w:lang w:eastAsia="zh-CN"/>
              </w:rPr>
            </w:pPr>
            <w:ins w:id="140" w:author="Huawei" w:date="2022-01-20T10:30:00Z">
              <w:r>
                <w:rPr>
                  <w:rFonts w:eastAsia="SimSun"/>
                  <w:lang w:eastAsia="zh-CN"/>
                </w:rPr>
                <w:t>Huawei, HiSilicon</w:t>
              </w:r>
            </w:ins>
          </w:p>
        </w:tc>
        <w:tc>
          <w:tcPr>
            <w:tcW w:w="851" w:type="dxa"/>
            <w:shd w:val="clear" w:color="auto" w:fill="auto"/>
          </w:tcPr>
          <w:p w14:paraId="4FC29EF0" w14:textId="122B81FE" w:rsidR="00A450E0" w:rsidRPr="00A93AB3" w:rsidRDefault="00A450E0" w:rsidP="00A450E0">
            <w:pPr>
              <w:overflowPunct w:val="0"/>
              <w:autoSpaceDE w:val="0"/>
              <w:autoSpaceDN w:val="0"/>
              <w:adjustRightInd w:val="0"/>
              <w:spacing w:after="120"/>
              <w:jc w:val="both"/>
              <w:textAlignment w:val="baseline"/>
              <w:rPr>
                <w:ins w:id="141" w:author="Qualcomm" w:date="2022-01-19T09:40:00Z"/>
                <w:rFonts w:eastAsia="SimSun"/>
                <w:b/>
                <w:bCs/>
                <w:lang w:eastAsia="zh-CN"/>
              </w:rPr>
            </w:pPr>
            <w:ins w:id="142" w:author="Huawei" w:date="2022-01-20T10:30:00Z">
              <w:r>
                <w:rPr>
                  <w:rFonts w:eastAsia="SimSun"/>
                  <w:b/>
                  <w:bCs/>
                  <w:lang w:eastAsia="zh-CN"/>
                </w:rPr>
                <w:t>yes</w:t>
              </w:r>
            </w:ins>
          </w:p>
        </w:tc>
        <w:tc>
          <w:tcPr>
            <w:tcW w:w="6945" w:type="dxa"/>
            <w:shd w:val="clear" w:color="auto" w:fill="auto"/>
          </w:tcPr>
          <w:p w14:paraId="78583DEB" w14:textId="77777777" w:rsidR="00A450E0" w:rsidRPr="00A93AB3" w:rsidRDefault="00A450E0" w:rsidP="00A450E0">
            <w:pPr>
              <w:overflowPunct w:val="0"/>
              <w:autoSpaceDE w:val="0"/>
              <w:autoSpaceDN w:val="0"/>
              <w:adjustRightInd w:val="0"/>
              <w:spacing w:after="120"/>
              <w:jc w:val="both"/>
              <w:textAlignment w:val="baseline"/>
              <w:rPr>
                <w:ins w:id="143" w:author="Qualcomm" w:date="2022-01-19T09:40:00Z"/>
                <w:rFonts w:eastAsia="SimSun"/>
                <w:noProof/>
                <w:lang w:eastAsia="zh-CN"/>
              </w:rPr>
            </w:pPr>
          </w:p>
        </w:tc>
      </w:tr>
      <w:tr w:rsidR="00602C91" w:rsidRPr="00A93AB3" w14:paraId="36D12053" w14:textId="77777777" w:rsidTr="007847FF">
        <w:trPr>
          <w:ins w:id="144" w:author="Qualcomm" w:date="2022-01-19T09:40:00Z"/>
        </w:trPr>
        <w:tc>
          <w:tcPr>
            <w:tcW w:w="1838" w:type="dxa"/>
            <w:shd w:val="clear" w:color="auto" w:fill="auto"/>
          </w:tcPr>
          <w:p w14:paraId="463EFA76" w14:textId="4402D3B1" w:rsidR="00602C91" w:rsidRPr="00A93AB3" w:rsidRDefault="00602C91" w:rsidP="00602C91">
            <w:pPr>
              <w:overflowPunct w:val="0"/>
              <w:autoSpaceDE w:val="0"/>
              <w:autoSpaceDN w:val="0"/>
              <w:adjustRightInd w:val="0"/>
              <w:spacing w:after="120"/>
              <w:jc w:val="both"/>
              <w:textAlignment w:val="baseline"/>
              <w:rPr>
                <w:ins w:id="145" w:author="Qualcomm" w:date="2022-01-19T09:40:00Z"/>
                <w:rFonts w:eastAsia="SimSun"/>
                <w:lang w:eastAsia="zh-CN"/>
              </w:rPr>
            </w:pPr>
            <w:r>
              <w:rPr>
                <w:rFonts w:eastAsia="SimSun"/>
                <w:lang w:eastAsia="zh-CN"/>
              </w:rPr>
              <w:t>Sequans</w:t>
            </w:r>
          </w:p>
        </w:tc>
        <w:tc>
          <w:tcPr>
            <w:tcW w:w="851" w:type="dxa"/>
            <w:shd w:val="clear" w:color="auto" w:fill="auto"/>
          </w:tcPr>
          <w:p w14:paraId="791B5934" w14:textId="3B801920" w:rsidR="00602C91" w:rsidRPr="00A93AB3" w:rsidRDefault="00602C91" w:rsidP="00602C91">
            <w:pPr>
              <w:overflowPunct w:val="0"/>
              <w:autoSpaceDE w:val="0"/>
              <w:autoSpaceDN w:val="0"/>
              <w:adjustRightInd w:val="0"/>
              <w:spacing w:after="120"/>
              <w:jc w:val="both"/>
              <w:textAlignment w:val="baseline"/>
              <w:rPr>
                <w:ins w:id="146" w:author="Qualcomm" w:date="2022-01-19T09:40:00Z"/>
                <w:rFonts w:eastAsia="SimSun"/>
                <w:b/>
                <w:bCs/>
                <w:lang w:eastAsia="zh-CN"/>
              </w:rPr>
            </w:pPr>
            <w:r w:rsidRPr="00F1408F">
              <w:rPr>
                <w:rFonts w:eastAsia="SimSun"/>
                <w:lang w:eastAsia="zh-CN"/>
              </w:rPr>
              <w:t>Yes</w:t>
            </w:r>
          </w:p>
        </w:tc>
        <w:tc>
          <w:tcPr>
            <w:tcW w:w="6945" w:type="dxa"/>
            <w:shd w:val="clear" w:color="auto" w:fill="auto"/>
          </w:tcPr>
          <w:p w14:paraId="293A2604" w14:textId="77777777" w:rsidR="00602C91" w:rsidRPr="00A93AB3" w:rsidRDefault="00602C91" w:rsidP="00602C91">
            <w:pPr>
              <w:overflowPunct w:val="0"/>
              <w:autoSpaceDE w:val="0"/>
              <w:autoSpaceDN w:val="0"/>
              <w:adjustRightInd w:val="0"/>
              <w:spacing w:after="120"/>
              <w:jc w:val="both"/>
              <w:textAlignment w:val="baseline"/>
              <w:rPr>
                <w:ins w:id="147" w:author="Qualcomm" w:date="2022-01-19T09:40:00Z"/>
                <w:rFonts w:eastAsia="SimSun"/>
                <w:noProof/>
                <w:lang w:eastAsia="zh-CN"/>
              </w:rPr>
            </w:pPr>
          </w:p>
        </w:tc>
      </w:tr>
      <w:tr w:rsidR="00602C91" w:rsidRPr="00A93AB3" w14:paraId="399326A2" w14:textId="77777777" w:rsidTr="007847FF">
        <w:tc>
          <w:tcPr>
            <w:tcW w:w="1838" w:type="dxa"/>
            <w:shd w:val="clear" w:color="auto" w:fill="auto"/>
          </w:tcPr>
          <w:p w14:paraId="2FFD3DB1" w14:textId="600E9615" w:rsidR="00602C91" w:rsidRDefault="00C32DB8" w:rsidP="00602C9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MediaTek</w:t>
            </w:r>
          </w:p>
        </w:tc>
        <w:tc>
          <w:tcPr>
            <w:tcW w:w="851" w:type="dxa"/>
            <w:shd w:val="clear" w:color="auto" w:fill="auto"/>
          </w:tcPr>
          <w:p w14:paraId="2134785C" w14:textId="2AA0876F" w:rsidR="00602C91" w:rsidRPr="00F1408F" w:rsidRDefault="00C32DB8" w:rsidP="00602C9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Yes</w:t>
            </w:r>
          </w:p>
        </w:tc>
        <w:tc>
          <w:tcPr>
            <w:tcW w:w="6945" w:type="dxa"/>
            <w:shd w:val="clear" w:color="auto" w:fill="auto"/>
          </w:tcPr>
          <w:p w14:paraId="74FA18B7"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0FD1E4D3" w14:textId="77777777" w:rsidR="00024544" w:rsidRDefault="00024544" w:rsidP="00024544">
      <w:pPr>
        <w:spacing w:after="0"/>
        <w:rPr>
          <w:ins w:id="148" w:author="Qualcomm" w:date="2022-01-19T09:40:00Z"/>
          <w:u w:val="single"/>
        </w:rPr>
      </w:pPr>
    </w:p>
    <w:p w14:paraId="02442FDF" w14:textId="77777777" w:rsidR="00024544" w:rsidRDefault="00024544" w:rsidP="00024544">
      <w:pPr>
        <w:rPr>
          <w:ins w:id="149" w:author="Qualcomm" w:date="2022-01-19T09:40:00Z"/>
          <w:u w:val="single"/>
        </w:rPr>
      </w:pPr>
      <w:ins w:id="150" w:author="Qualcomm" w:date="2022-01-19T09:40:00Z">
        <w:r w:rsidRPr="00F87201">
          <w:rPr>
            <w:u w:val="single"/>
          </w:rPr>
          <w:t>Rapporteur’ summary</w:t>
        </w:r>
      </w:ins>
    </w:p>
    <w:p w14:paraId="7AAF0C51" w14:textId="2E23F1EC" w:rsidR="00B44873" w:rsidRDefault="00A043FE" w:rsidP="00B44873">
      <w:pPr>
        <w:spacing w:after="120"/>
        <w:rPr>
          <w:lang w:eastAsia="zh-CN"/>
        </w:rPr>
      </w:pPr>
      <w:r>
        <w:t>All companies agree with the proposal.</w:t>
      </w:r>
    </w:p>
    <w:p w14:paraId="3F8CCCFC" w14:textId="77777777" w:rsidR="00B44873" w:rsidRPr="00184942" w:rsidRDefault="00B44873" w:rsidP="00B44873">
      <w:pPr>
        <w:pStyle w:val="Heading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DengXian"/>
          <w:lang w:val="en-US" w:eastAsia="zh-CN"/>
        </w:rPr>
      </w:pPr>
      <w:r>
        <w:rPr>
          <w:rFonts w:eastAsia="DengXian"/>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t>P</w:t>
      </w:r>
      <w:r w:rsidRPr="00494B0F">
        <w:rPr>
          <w:b/>
        </w:rPr>
        <w:t xml:space="preserve">roposal </w:t>
      </w:r>
      <w:r>
        <w:rPr>
          <w:b/>
        </w:rPr>
        <w:t>8</w:t>
      </w:r>
      <w:r>
        <w:t>:  Wait for RAN4</w:t>
      </w:r>
      <w:r>
        <w:rPr>
          <w:lang w:eastAsia="zh-CN"/>
        </w:rPr>
        <w:t xml:space="preserve"> to decide which capability is needed for p</w:t>
      </w:r>
      <w:r w:rsidRPr="00184942">
        <w:rPr>
          <w:lang w:val="en-US" w:eastAsia="zh-CN"/>
        </w:rPr>
        <w:t>ower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Q8</w:t>
      </w:r>
      <w:r w:rsidRPr="00D47BB5">
        <w:rPr>
          <w:b/>
        </w:rPr>
        <w:t xml:space="preserve">: </w:t>
      </w:r>
      <w:r>
        <w:rPr>
          <w:b/>
        </w:rPr>
        <w:t>Do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8D22BA" w14:textId="77777777" w:rsidTr="004E6964">
        <w:tc>
          <w:tcPr>
            <w:tcW w:w="1838" w:type="dxa"/>
            <w:shd w:val="clear" w:color="auto" w:fill="auto"/>
          </w:tcPr>
          <w:p w14:paraId="6191C925" w14:textId="463A4C0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51" w:author="Qualcomm" w:date="2022-01-17T10:49:00Z">
              <w:r>
                <w:rPr>
                  <w:rFonts w:eastAsia="SimSun"/>
                  <w:lang w:eastAsia="zh-CN"/>
                </w:rPr>
                <w:t>Qualcomm</w:t>
              </w:r>
            </w:ins>
          </w:p>
        </w:tc>
        <w:tc>
          <w:tcPr>
            <w:tcW w:w="851" w:type="dxa"/>
            <w:shd w:val="clear" w:color="auto" w:fill="auto"/>
          </w:tcPr>
          <w:p w14:paraId="30DE72F9" w14:textId="36E8E14C"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52" w:author="Qualcomm" w:date="2022-01-17T10:49:00Z">
              <w:r>
                <w:rPr>
                  <w:rFonts w:eastAsia="SimSun"/>
                  <w:b/>
                  <w:bCs/>
                  <w:lang w:eastAsia="zh-CN"/>
                </w:rPr>
                <w:t>Yes</w:t>
              </w:r>
            </w:ins>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04B4FB33" w14:textId="77777777" w:rsidTr="004E6964">
        <w:tc>
          <w:tcPr>
            <w:tcW w:w="1838" w:type="dxa"/>
            <w:shd w:val="clear" w:color="auto" w:fill="auto"/>
          </w:tcPr>
          <w:p w14:paraId="0579E688" w14:textId="36D0A70E"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53" w:author="Huawei" w:date="2022-01-20T10:31:00Z">
              <w:r>
                <w:rPr>
                  <w:rFonts w:eastAsia="SimSun"/>
                  <w:lang w:eastAsia="zh-CN"/>
                </w:rPr>
                <w:t>Huawei, HiSilicon</w:t>
              </w:r>
            </w:ins>
          </w:p>
        </w:tc>
        <w:tc>
          <w:tcPr>
            <w:tcW w:w="851" w:type="dxa"/>
            <w:shd w:val="clear" w:color="auto" w:fill="auto"/>
          </w:tcPr>
          <w:p w14:paraId="308DA249" w14:textId="7DA5898B"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54" w:author="Huawei" w:date="2022-01-20T10:31:00Z">
              <w:r>
                <w:rPr>
                  <w:rFonts w:eastAsia="SimSun"/>
                  <w:b/>
                  <w:bCs/>
                  <w:lang w:eastAsia="zh-CN"/>
                </w:rPr>
                <w:t>yes</w:t>
              </w:r>
            </w:ins>
          </w:p>
        </w:tc>
        <w:tc>
          <w:tcPr>
            <w:tcW w:w="6945" w:type="dxa"/>
            <w:shd w:val="clear" w:color="auto" w:fill="auto"/>
          </w:tcPr>
          <w:p w14:paraId="44978ACF"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5CC38F14" w14:textId="77777777" w:rsidTr="004E6964">
        <w:tc>
          <w:tcPr>
            <w:tcW w:w="1838" w:type="dxa"/>
            <w:shd w:val="clear" w:color="auto" w:fill="auto"/>
          </w:tcPr>
          <w:p w14:paraId="2E157865" w14:textId="12EB200D"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08B87C42" w14:textId="61394FB6"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2883A0FB"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19655B3" w14:textId="77777777" w:rsidTr="004E6964">
        <w:tc>
          <w:tcPr>
            <w:tcW w:w="1838" w:type="dxa"/>
            <w:shd w:val="clear" w:color="auto" w:fill="auto"/>
          </w:tcPr>
          <w:p w14:paraId="7CFFFB32"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3549757"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5F3EA6EA"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138DCEB6" w14:textId="77777777" w:rsidR="00A043FE" w:rsidRDefault="00A043FE" w:rsidP="00A043FE">
      <w:pPr>
        <w:spacing w:after="120"/>
        <w:rPr>
          <w:lang w:eastAsia="zh-CN"/>
        </w:rPr>
      </w:pPr>
      <w:r>
        <w:lastRenderedPageBreak/>
        <w:t>All companies agree with the proposal.</w:t>
      </w:r>
    </w:p>
    <w:p w14:paraId="5854A939" w14:textId="77777777" w:rsidR="00B44873" w:rsidRDefault="00B44873" w:rsidP="00B44873">
      <w:pPr>
        <w:rPr>
          <w:u w:val="single"/>
        </w:rPr>
      </w:pPr>
    </w:p>
    <w:p w14:paraId="22965891" w14:textId="5A0FB7F4" w:rsidR="00B44873" w:rsidRDefault="00B44873" w:rsidP="00B44873">
      <w:pPr>
        <w:pStyle w:val="Heading2"/>
        <w:rPr>
          <w:lang w:val="en-US" w:eastAsia="zh-CN"/>
        </w:rPr>
      </w:pPr>
      <w:r>
        <w:rPr>
          <w:lang w:val="en-US" w:eastAsia="zh-CN"/>
        </w:rPr>
        <w:t>M</w:t>
      </w:r>
      <w:r w:rsidRPr="00184942">
        <w:rPr>
          <w:lang w:val="en-US" w:eastAsia="zh-CN"/>
        </w:rPr>
        <w:t>aximum DL TBS of 1736 bits for HD-FDD Cat. M1 UEs in CE mode A only</w:t>
      </w:r>
    </w:p>
    <w:p w14:paraId="50EBB372" w14:textId="7423D325"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w:t>
      </w:r>
      <w:ins w:id="155" w:author="Qualcomm" w:date="2022-01-19T09:52:00Z">
        <w:r w:rsidR="00F960D9">
          <w:rPr>
            <w:lang w:val="en-US" w:eastAsia="zh-CN"/>
          </w:rPr>
          <w:t>,</w:t>
        </w:r>
      </w:ins>
      <w:r w:rsidRPr="00184942">
        <w:rPr>
          <w:lang w:val="en-US" w:eastAsia="zh-CN"/>
        </w:rPr>
        <w:t xml:space="preserve"> there is no need for EPC/5GC differentiation.</w:t>
      </w:r>
    </w:p>
    <w:p w14:paraId="168394AF" w14:textId="73731351" w:rsidR="00B44873" w:rsidRDefault="00B44873" w:rsidP="00B44873">
      <w:r>
        <w:rPr>
          <w:b/>
        </w:rPr>
        <w:t>P</w:t>
      </w:r>
      <w:r w:rsidRPr="00494B0F">
        <w:rPr>
          <w:b/>
        </w:rPr>
        <w:t xml:space="preserve">roposal </w:t>
      </w:r>
      <w:r>
        <w:rPr>
          <w:b/>
        </w:rPr>
        <w:t>9</w:t>
      </w:r>
      <w:r>
        <w:t xml:space="preserve">:  </w:t>
      </w:r>
      <w:ins w:id="156" w:author="Qualcomm" w:date="2022-01-19T09:51:00Z">
        <w:r w:rsidR="00F960D9">
          <w:t xml:space="preserve">Support for </w:t>
        </w:r>
        <w:r w:rsidR="00F960D9">
          <w:rPr>
            <w:lang w:val="en-US" w:eastAsia="zh-CN"/>
          </w:rPr>
          <w:t>m</w:t>
        </w:r>
      </w:ins>
      <w:del w:id="157" w:author="Qualcomm" w:date="2022-01-19T09:51:00Z">
        <w:r w:rsidDel="00F960D9">
          <w:rPr>
            <w:lang w:val="en-US" w:eastAsia="zh-CN"/>
          </w:rPr>
          <w:delText>M</w:delText>
        </w:r>
      </w:del>
      <w:r w:rsidRPr="00184942">
        <w:rPr>
          <w:lang w:val="en-US" w:eastAsia="zh-CN"/>
        </w:rPr>
        <w:t xml:space="preserve">aximum DL TBS of 1736 bits </w:t>
      </w:r>
      <w:r>
        <w:t xml:space="preserve">is </w:t>
      </w:r>
      <w:del w:id="158" w:author="Qualcomm" w:date="2022-01-19T09:51:00Z">
        <w:r w:rsidRPr="00184942" w:rsidDel="00F960D9">
          <w:delText xml:space="preserve">supported </w:delText>
        </w:r>
      </w:del>
      <w:ins w:id="159" w:author="Qualcomm" w:date="2022-01-19T09:51:00Z">
        <w:r w:rsidR="00F960D9">
          <w:t>indicated</w:t>
        </w:r>
        <w:r w:rsidR="00F960D9" w:rsidRPr="00184942">
          <w:t xml:space="preserve"> </w:t>
        </w:r>
      </w:ins>
      <w:r w:rsidRPr="00184942">
        <w:t>without EPC/5GC differentiation.</w:t>
      </w:r>
    </w:p>
    <w:p w14:paraId="53D198FA" w14:textId="5209A961" w:rsidR="00B44873" w:rsidRPr="00D47BB5" w:rsidRDefault="00B44873" w:rsidP="00B44873">
      <w:pPr>
        <w:rPr>
          <w:b/>
        </w:rPr>
      </w:pPr>
      <w:r>
        <w:rPr>
          <w:b/>
        </w:rPr>
        <w:t>Q9</w:t>
      </w:r>
      <w:r w:rsidRPr="00D47BB5">
        <w:rPr>
          <w:b/>
        </w:rPr>
        <w:t xml:space="preserve">: </w:t>
      </w:r>
      <w:r>
        <w:rPr>
          <w:b/>
        </w:rPr>
        <w:t>Do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E510693" w14:textId="77777777" w:rsidTr="004E6964">
        <w:tc>
          <w:tcPr>
            <w:tcW w:w="1838" w:type="dxa"/>
            <w:shd w:val="clear" w:color="auto" w:fill="auto"/>
          </w:tcPr>
          <w:p w14:paraId="30F5243A" w14:textId="5412F496"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60" w:author="Qualcomm" w:date="2022-01-17T10:49:00Z">
              <w:r>
                <w:rPr>
                  <w:rFonts w:eastAsia="SimSun"/>
                  <w:lang w:eastAsia="zh-CN"/>
                </w:rPr>
                <w:t>Qual</w:t>
              </w:r>
            </w:ins>
            <w:ins w:id="161" w:author="Qualcomm" w:date="2022-01-17T10:50:00Z">
              <w:r>
                <w:rPr>
                  <w:rFonts w:eastAsia="SimSun"/>
                  <w:lang w:eastAsia="zh-CN"/>
                </w:rPr>
                <w:t>comm</w:t>
              </w:r>
            </w:ins>
          </w:p>
        </w:tc>
        <w:tc>
          <w:tcPr>
            <w:tcW w:w="851" w:type="dxa"/>
            <w:shd w:val="clear" w:color="auto" w:fill="auto"/>
          </w:tcPr>
          <w:p w14:paraId="477B9000" w14:textId="746E50C5"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62" w:author="Qualcomm" w:date="2022-01-17T10:50:00Z">
              <w:r>
                <w:rPr>
                  <w:rFonts w:eastAsia="SimSun"/>
                  <w:b/>
                  <w:bCs/>
                  <w:lang w:eastAsia="zh-CN"/>
                </w:rPr>
                <w:t>Yes</w:t>
              </w:r>
            </w:ins>
          </w:p>
        </w:tc>
        <w:tc>
          <w:tcPr>
            <w:tcW w:w="6945" w:type="dxa"/>
            <w:shd w:val="clear" w:color="auto" w:fill="auto"/>
          </w:tcPr>
          <w:p w14:paraId="6A501C0D" w14:textId="284181F8"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25EE7E44" w14:textId="77777777" w:rsidTr="004E6964">
        <w:tc>
          <w:tcPr>
            <w:tcW w:w="1838" w:type="dxa"/>
            <w:shd w:val="clear" w:color="auto" w:fill="auto"/>
          </w:tcPr>
          <w:p w14:paraId="257605CD" w14:textId="6DB0BF57"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63" w:author="Huawei" w:date="2022-01-20T10:31:00Z">
              <w:r>
                <w:rPr>
                  <w:rFonts w:eastAsia="SimSun"/>
                  <w:lang w:eastAsia="zh-CN"/>
                </w:rPr>
                <w:t>Huawei, HiSilicon</w:t>
              </w:r>
            </w:ins>
          </w:p>
        </w:tc>
        <w:tc>
          <w:tcPr>
            <w:tcW w:w="851" w:type="dxa"/>
            <w:shd w:val="clear" w:color="auto" w:fill="auto"/>
          </w:tcPr>
          <w:p w14:paraId="3BC95F7E" w14:textId="30A968FD"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64" w:author="Huawei" w:date="2022-01-20T10:31:00Z">
              <w:r>
                <w:rPr>
                  <w:rFonts w:eastAsia="SimSun"/>
                  <w:b/>
                  <w:bCs/>
                  <w:lang w:eastAsia="zh-CN"/>
                </w:rPr>
                <w:t>yes</w:t>
              </w:r>
            </w:ins>
          </w:p>
        </w:tc>
        <w:tc>
          <w:tcPr>
            <w:tcW w:w="6945" w:type="dxa"/>
            <w:shd w:val="clear" w:color="auto" w:fill="auto"/>
          </w:tcPr>
          <w:p w14:paraId="37612C5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602C91" w:rsidRPr="00A93AB3" w14:paraId="769C732E" w14:textId="77777777" w:rsidTr="004E6964">
        <w:tc>
          <w:tcPr>
            <w:tcW w:w="1838" w:type="dxa"/>
            <w:shd w:val="clear" w:color="auto" w:fill="auto"/>
          </w:tcPr>
          <w:p w14:paraId="496EB1D2" w14:textId="7CFDD428" w:rsidR="00602C91" w:rsidRPr="00A93AB3" w:rsidRDefault="00602C91" w:rsidP="00602C91">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851" w:type="dxa"/>
            <w:shd w:val="clear" w:color="auto" w:fill="auto"/>
          </w:tcPr>
          <w:p w14:paraId="36A8AB31" w14:textId="30C0F65F" w:rsidR="00602C91" w:rsidRPr="00A93AB3" w:rsidRDefault="00602C91" w:rsidP="00602C91">
            <w:pPr>
              <w:overflowPunct w:val="0"/>
              <w:autoSpaceDE w:val="0"/>
              <w:autoSpaceDN w:val="0"/>
              <w:adjustRightInd w:val="0"/>
              <w:spacing w:after="120"/>
              <w:jc w:val="both"/>
              <w:textAlignment w:val="baseline"/>
              <w:rPr>
                <w:rFonts w:eastAsia="SimSun"/>
                <w:b/>
                <w:bCs/>
                <w:lang w:eastAsia="zh-CN"/>
              </w:rPr>
            </w:pPr>
            <w:r w:rsidRPr="00F1408F">
              <w:rPr>
                <w:rFonts w:eastAsia="SimSun"/>
                <w:lang w:eastAsia="zh-CN"/>
              </w:rPr>
              <w:t>Yes</w:t>
            </w:r>
          </w:p>
        </w:tc>
        <w:tc>
          <w:tcPr>
            <w:tcW w:w="6945" w:type="dxa"/>
            <w:shd w:val="clear" w:color="auto" w:fill="auto"/>
          </w:tcPr>
          <w:p w14:paraId="7FBC51D6"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r w:rsidR="00602C91" w:rsidRPr="00A93AB3" w14:paraId="05EE2591" w14:textId="77777777" w:rsidTr="004E6964">
        <w:tc>
          <w:tcPr>
            <w:tcW w:w="1838" w:type="dxa"/>
            <w:shd w:val="clear" w:color="auto" w:fill="auto"/>
          </w:tcPr>
          <w:p w14:paraId="2C74BE72" w14:textId="77777777" w:rsidR="00602C91" w:rsidRDefault="00602C91" w:rsidP="00602C9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5BAF003" w14:textId="77777777" w:rsidR="00602C91" w:rsidRPr="00F1408F" w:rsidRDefault="00602C91" w:rsidP="00602C91">
            <w:pPr>
              <w:overflowPunct w:val="0"/>
              <w:autoSpaceDE w:val="0"/>
              <w:autoSpaceDN w:val="0"/>
              <w:adjustRightInd w:val="0"/>
              <w:spacing w:after="120"/>
              <w:jc w:val="both"/>
              <w:textAlignment w:val="baseline"/>
              <w:rPr>
                <w:rFonts w:eastAsia="SimSun"/>
                <w:lang w:eastAsia="zh-CN"/>
              </w:rPr>
            </w:pPr>
          </w:p>
        </w:tc>
        <w:tc>
          <w:tcPr>
            <w:tcW w:w="6945" w:type="dxa"/>
            <w:shd w:val="clear" w:color="auto" w:fill="auto"/>
          </w:tcPr>
          <w:p w14:paraId="3F965957" w14:textId="77777777" w:rsidR="00602C91" w:rsidRPr="00A93AB3" w:rsidRDefault="00602C91" w:rsidP="00602C91">
            <w:pPr>
              <w:overflowPunct w:val="0"/>
              <w:autoSpaceDE w:val="0"/>
              <w:autoSpaceDN w:val="0"/>
              <w:adjustRightInd w:val="0"/>
              <w:spacing w:after="120"/>
              <w:jc w:val="both"/>
              <w:textAlignment w:val="baseline"/>
              <w:rPr>
                <w:rFonts w:eastAsia="SimSun"/>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423FD92F" w14:textId="77777777" w:rsidR="00A043FE" w:rsidRDefault="00A043FE" w:rsidP="00A043FE">
      <w:pPr>
        <w:spacing w:after="120"/>
        <w:rPr>
          <w:lang w:eastAsia="zh-CN"/>
        </w:rPr>
      </w:pPr>
      <w:r>
        <w:t>All companies agree with the proposal.</w:t>
      </w:r>
    </w:p>
    <w:p w14:paraId="57B3CA8C" w14:textId="77777777" w:rsidR="00B44873" w:rsidRDefault="00B44873" w:rsidP="00B44873">
      <w:pPr>
        <w:rPr>
          <w:u w:val="single"/>
        </w:rPr>
      </w:pPr>
    </w:p>
    <w:p w14:paraId="276E54AC" w14:textId="4EB30EF8" w:rsidR="00B44873" w:rsidRDefault="00B44873" w:rsidP="00B44873">
      <w:pPr>
        <w:pStyle w:val="Heading2"/>
      </w:pPr>
      <w:r>
        <w:t>Other</w:t>
      </w:r>
    </w:p>
    <w:p w14:paraId="3AA14A38" w14:textId="40D04E7F" w:rsidR="00B44873" w:rsidRPr="00B44873" w:rsidRDefault="00B44873" w:rsidP="00B44873">
      <w:r w:rsidRPr="00B44873">
        <w:t>Please indicate any aspect missing above</w:t>
      </w:r>
    </w:p>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p>
    <w:p w14:paraId="5E34EF22" w14:textId="519CE43A" w:rsidR="008E6E88" w:rsidRDefault="008E6E88" w:rsidP="008E6E88">
      <w:pPr>
        <w:pStyle w:val="Heading1"/>
      </w:pPr>
      <w:r>
        <w:lastRenderedPageBreak/>
        <w:t>Conclusion</w:t>
      </w:r>
    </w:p>
    <w:p w14:paraId="68A5D471" w14:textId="271233DC" w:rsidR="009F3F91" w:rsidRDefault="00A043FE" w:rsidP="008E6E88">
      <w:r>
        <w:t>Four companies contributed to the offline discussion. Based on the feedback the following proposal are made</w:t>
      </w:r>
    </w:p>
    <w:p w14:paraId="50F01086" w14:textId="77777777" w:rsidR="00A043FE" w:rsidRDefault="00A043FE" w:rsidP="00A043FE">
      <w:pPr>
        <w:spacing w:after="120"/>
        <w:rPr>
          <w:lang w:eastAsia="zh-CN"/>
        </w:rPr>
      </w:pPr>
      <w:r>
        <w:rPr>
          <w:b/>
        </w:rPr>
        <w:t>Modified P</w:t>
      </w:r>
      <w:r w:rsidRPr="00494B0F">
        <w:rPr>
          <w:b/>
        </w:rPr>
        <w:t>roposal 1</w:t>
      </w:r>
      <w:r>
        <w:t xml:space="preserve">: For </w:t>
      </w:r>
      <w:r>
        <w:rPr>
          <w:lang w:eastAsia="zh-CN"/>
        </w:rPr>
        <w:t>16-QAM for unicast NPDSCH and 16-QAM for unicast NPUSCH, w</w:t>
      </w:r>
      <w:r>
        <w:t>ait for RAN1 to conclude on the scope of the capability before discussion FDD/TDD differentiation</w:t>
      </w:r>
      <w:r>
        <w:rPr>
          <w:lang w:eastAsia="zh-CN"/>
        </w:rPr>
        <w:t xml:space="preserve">. </w:t>
      </w:r>
    </w:p>
    <w:p w14:paraId="108FB350" w14:textId="42819750" w:rsidR="00A043FE" w:rsidRDefault="00A043FE" w:rsidP="00A043FE">
      <w:pPr>
        <w:spacing w:after="120"/>
        <w:rPr>
          <w:lang w:eastAsia="zh-CN"/>
        </w:rPr>
      </w:pPr>
      <w:r>
        <w:rPr>
          <w:b/>
        </w:rPr>
        <w:t>P</w:t>
      </w:r>
      <w:r w:rsidRPr="00494B0F">
        <w:rPr>
          <w:b/>
        </w:rPr>
        <w:t xml:space="preserve">roposal </w:t>
      </w:r>
      <w:r>
        <w:rPr>
          <w:b/>
        </w:rPr>
        <w:t>2</w:t>
      </w:r>
      <w:r>
        <w:t xml:space="preserve">:  Support for </w:t>
      </w:r>
      <w:r>
        <w:rPr>
          <w:lang w:eastAsia="zh-CN"/>
        </w:rPr>
        <w:t>16-QAM for unicast NPDSCH &amp; 16-QAM for unicast NPUSCH</w:t>
      </w:r>
      <w:r>
        <w:t xml:space="preserve"> are indicated without EPC/5GC differentiation</w:t>
      </w:r>
      <w:r>
        <w:rPr>
          <w:lang w:eastAsia="zh-CN"/>
        </w:rPr>
        <w:t>.</w:t>
      </w:r>
    </w:p>
    <w:p w14:paraId="6A72FD79" w14:textId="77777777" w:rsidR="00A043FE" w:rsidRPr="00A251F3" w:rsidRDefault="00A043FE" w:rsidP="00A043FE">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4DCB7430" w14:textId="77777777" w:rsidR="00A043FE" w:rsidRPr="00A251F3" w:rsidRDefault="00A043FE" w:rsidP="00A043FE">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341872A4" w14:textId="28F2DE9D" w:rsidR="00A043FE" w:rsidRPr="00A251F3" w:rsidRDefault="00A043FE" w:rsidP="00A043FE">
      <w:pPr>
        <w:spacing w:after="120"/>
        <w:rPr>
          <w:lang w:eastAsia="zh-CN"/>
        </w:rPr>
      </w:pPr>
      <w:r w:rsidRPr="00A251F3">
        <w:rPr>
          <w:b/>
        </w:rPr>
        <w:t xml:space="preserve">Proposal </w:t>
      </w:r>
      <w:r>
        <w:rPr>
          <w:b/>
        </w:rPr>
        <w:t>5</w:t>
      </w:r>
      <w:r w:rsidRPr="00A251F3">
        <w:t xml:space="preserve">:  </w:t>
      </w:r>
      <w:r>
        <w:t xml:space="preserve">Support for </w:t>
      </w:r>
      <w:r w:rsidRPr="00A251F3">
        <w:rPr>
          <w:lang w:eastAsia="zh-CN"/>
        </w:rPr>
        <w:t xml:space="preserve">14 HARQ processes for PDSCH </w:t>
      </w:r>
      <w:r w:rsidRPr="00A251F3">
        <w:t xml:space="preserve">is </w:t>
      </w:r>
      <w:r>
        <w:t xml:space="preserve">indicated </w:t>
      </w:r>
      <w:r w:rsidRPr="00A251F3">
        <w:t>without EPC/5GC differentiation</w:t>
      </w:r>
      <w:r w:rsidRPr="00A251F3">
        <w:rPr>
          <w:lang w:eastAsia="zh-CN"/>
        </w:rPr>
        <w:t>.</w:t>
      </w:r>
    </w:p>
    <w:p w14:paraId="53A8B7D3" w14:textId="5A230C08" w:rsidR="00A043FE" w:rsidRDefault="00A043FE" w:rsidP="00A043FE">
      <w:r>
        <w:rPr>
          <w:b/>
        </w:rPr>
        <w:t>P</w:t>
      </w:r>
      <w:r w:rsidRPr="00494B0F">
        <w:rPr>
          <w:b/>
        </w:rPr>
        <w:t xml:space="preserve">roposal </w:t>
      </w:r>
      <w:r>
        <w:rPr>
          <w:b/>
        </w:rPr>
        <w:t>6</w:t>
      </w:r>
      <w:r>
        <w:t>:  Support for connected mode measurements for RLF is indicated</w:t>
      </w:r>
      <w:r w:rsidRPr="00184942">
        <w:t xml:space="preserve"> without </w:t>
      </w:r>
      <w:r>
        <w:t xml:space="preserve">FDD/TDD differentiation. </w:t>
      </w:r>
    </w:p>
    <w:p w14:paraId="416BFC91" w14:textId="77777777" w:rsidR="00A043FE" w:rsidRPr="00B44873" w:rsidRDefault="00A043FE" w:rsidP="00A043FE">
      <w:pPr>
        <w:rPr>
          <w:lang w:val="en-US" w:eastAsia="zh-CN"/>
        </w:rPr>
      </w:pPr>
      <w:r>
        <w:rPr>
          <w:b/>
        </w:rPr>
        <w:t>P</w:t>
      </w:r>
      <w:r w:rsidRPr="00494B0F">
        <w:rPr>
          <w:b/>
        </w:rPr>
        <w:t xml:space="preserve">roposal </w:t>
      </w:r>
      <w:r>
        <w:rPr>
          <w:b/>
        </w:rPr>
        <w:t>6b</w:t>
      </w:r>
      <w:r>
        <w:t>: Support for connected mode measurements for RLF is indicated without EPC/5GC differentiation</w:t>
      </w:r>
      <w:r w:rsidRPr="00184942">
        <w:t>.</w:t>
      </w:r>
    </w:p>
    <w:p w14:paraId="478B43B5" w14:textId="21F1D0A2" w:rsidR="00A043FE" w:rsidRDefault="00A043FE" w:rsidP="00A043FE">
      <w:pPr>
        <w:spacing w:after="120"/>
      </w:pPr>
      <w:r>
        <w:rPr>
          <w:b/>
        </w:rPr>
        <w:t>P</w:t>
      </w:r>
      <w:r w:rsidRPr="00494B0F">
        <w:rPr>
          <w:b/>
        </w:rPr>
        <w:t xml:space="preserve">roposal </w:t>
      </w:r>
      <w:r>
        <w:rPr>
          <w:b/>
        </w:rPr>
        <w:t>7</w:t>
      </w:r>
      <w:r>
        <w:t xml:space="preserve">:  Support for </w:t>
      </w:r>
      <w:r>
        <w:rPr>
          <w:lang w:val="en-US" w:eastAsia="zh-CN"/>
        </w:rPr>
        <w:t>coverage based paging carrier selection</w:t>
      </w:r>
      <w:r>
        <w:t xml:space="preserve"> is indicated</w:t>
      </w:r>
      <w:r w:rsidRPr="00184942">
        <w:t xml:space="preserve"> without FDD/TDD differentiation.</w:t>
      </w:r>
    </w:p>
    <w:p w14:paraId="0352A137" w14:textId="77777777" w:rsidR="00A043FE" w:rsidRDefault="00A043FE" w:rsidP="00A043FE">
      <w:pPr>
        <w:spacing w:after="120"/>
      </w:pPr>
      <w:r>
        <w:rPr>
          <w:b/>
        </w:rPr>
        <w:t>P</w:t>
      </w:r>
      <w:r w:rsidRPr="00494B0F">
        <w:rPr>
          <w:b/>
        </w:rPr>
        <w:t xml:space="preserve">roposal </w:t>
      </w:r>
      <w:r>
        <w:rPr>
          <w:b/>
        </w:rPr>
        <w:t>7b</w:t>
      </w:r>
      <w:r>
        <w:t xml:space="preserve">:  Support for </w:t>
      </w:r>
      <w:r>
        <w:rPr>
          <w:lang w:val="en-US" w:eastAsia="zh-CN"/>
        </w:rPr>
        <w:t xml:space="preserve">coverage based paging carrier selection is indicated without </w:t>
      </w:r>
      <w:r>
        <w:t>EPC/5GC differentiation</w:t>
      </w:r>
      <w:r w:rsidRPr="00184942">
        <w:t>.</w:t>
      </w:r>
    </w:p>
    <w:p w14:paraId="07A11A80" w14:textId="77777777" w:rsidR="00A043FE" w:rsidRDefault="00A043FE" w:rsidP="00A043FE">
      <w:pPr>
        <w:spacing w:after="120"/>
        <w:rPr>
          <w:lang w:val="en-US" w:eastAsia="zh-CN"/>
        </w:rPr>
      </w:pPr>
      <w:r>
        <w:rPr>
          <w:b/>
        </w:rPr>
        <w:t>P</w:t>
      </w:r>
      <w:r w:rsidRPr="00494B0F">
        <w:rPr>
          <w:b/>
        </w:rPr>
        <w:t xml:space="preserve">roposal </w:t>
      </w:r>
      <w:r>
        <w:rPr>
          <w:b/>
        </w:rPr>
        <w:t>8</w:t>
      </w:r>
      <w:r>
        <w:t>:  Wait for RAN4</w:t>
      </w:r>
      <w:r>
        <w:rPr>
          <w:lang w:eastAsia="zh-CN"/>
        </w:rPr>
        <w:t xml:space="preserve"> to decide which capability is needed for p</w:t>
      </w:r>
      <w:r w:rsidRPr="00184942">
        <w:rPr>
          <w:lang w:val="en-US" w:eastAsia="zh-CN"/>
        </w:rPr>
        <w:t>ower reduction</w:t>
      </w:r>
      <w:r w:rsidRPr="000219C6">
        <w:rPr>
          <w:lang w:val="en-US" w:eastAsia="zh-CN"/>
        </w:rPr>
        <w:t xml:space="preserve"> </w:t>
      </w:r>
      <w:r w:rsidRPr="00184942">
        <w:rPr>
          <w:lang w:val="en-US" w:eastAsia="zh-CN"/>
        </w:rPr>
        <w:t>for PRACH, PUCCH, and full-PRB PUSCH</w:t>
      </w:r>
      <w:r>
        <w:rPr>
          <w:lang w:val="en-US" w:eastAsia="zh-CN"/>
        </w:rPr>
        <w:t>.</w:t>
      </w:r>
    </w:p>
    <w:p w14:paraId="5C0B2386" w14:textId="6EEEC33B" w:rsidR="00A043FE" w:rsidRDefault="00A043FE" w:rsidP="00A043FE">
      <w:r>
        <w:rPr>
          <w:b/>
        </w:rPr>
        <w:t>P</w:t>
      </w:r>
      <w:r w:rsidRPr="00494B0F">
        <w:rPr>
          <w:b/>
        </w:rPr>
        <w:t xml:space="preserve">roposal </w:t>
      </w:r>
      <w:r>
        <w:rPr>
          <w:b/>
        </w:rPr>
        <w:t>9</w:t>
      </w:r>
      <w:r>
        <w:t xml:space="preserve">:  Support for </w:t>
      </w:r>
      <w:r>
        <w:rPr>
          <w:lang w:val="en-US" w:eastAsia="zh-CN"/>
        </w:rPr>
        <w:t>m</w:t>
      </w:r>
      <w:r w:rsidRPr="00184942">
        <w:rPr>
          <w:lang w:val="en-US" w:eastAsia="zh-CN"/>
        </w:rPr>
        <w:t xml:space="preserve">aximum DL TBS of 1736 bits </w:t>
      </w:r>
      <w:r>
        <w:t>is indicated</w:t>
      </w:r>
      <w:r w:rsidRPr="00184942">
        <w:t xml:space="preserve"> without EPC/5GC differentiation.</w:t>
      </w:r>
    </w:p>
    <w:p w14:paraId="73CEB538" w14:textId="77777777" w:rsidR="00A043FE" w:rsidRPr="009F3F91" w:rsidRDefault="00A043FE" w:rsidP="008E6E88"/>
    <w:p w14:paraId="29220638" w14:textId="10F2BE6C" w:rsidR="008E6E88" w:rsidRPr="008E6E88" w:rsidRDefault="008E6E88" w:rsidP="008E6E88">
      <w:pPr>
        <w:pStyle w:val="Heading1"/>
      </w:pPr>
      <w:r>
        <w:t>References</w:t>
      </w:r>
    </w:p>
    <w:bookmarkStart w:id="165"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Hyperlink"/>
        </w:rPr>
        <w:fldChar w:fldCharType="begin"/>
      </w:r>
      <w:r>
        <w:rPr>
          <w:rStyle w:val="Hyperlink"/>
        </w:rPr>
        <w:instrText>HYPERLINK "http://ftp.3gpp.org/tsg_ran/WG2_RL2/TSGR2_116bis-e/Docs/R2-2201450.zip" \o "C:\Usersbrian.martinOneDrive - InterDigital Communications, IncDocumentsRAN2RAN2_116bis_eDocsR2-2201450.zip"</w:instrText>
      </w:r>
      <w:r>
        <w:rPr>
          <w:rStyle w:val="Hyperlink"/>
        </w:rPr>
        <w:fldChar w:fldCharType="separate"/>
      </w:r>
      <w:r w:rsidRPr="001F4761">
        <w:rPr>
          <w:rStyle w:val="Hyperlink"/>
        </w:rPr>
        <w:t>R2-2201450</w:t>
      </w:r>
      <w:r>
        <w:rPr>
          <w:rStyle w:val="Hyperlink"/>
        </w:rPr>
        <w:fldChar w:fldCharType="end"/>
      </w:r>
      <w:r>
        <w:tab/>
        <w:t>UE capabilities and FDD/TDD, EPC/5GC differentiation</w:t>
      </w:r>
      <w:r>
        <w:tab/>
        <w:t>Huawei, HiSilicon</w:t>
      </w:r>
      <w:bookmarkEnd w:id="165"/>
    </w:p>
    <w:bookmarkStart w:id="166"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Hyperlink"/>
        </w:rPr>
        <w:t>R2-2200090</w:t>
      </w:r>
      <w:r>
        <w:fldChar w:fldCharType="end"/>
      </w:r>
      <w:r w:rsidRPr="00F64518">
        <w:t xml:space="preserve"> “LS on updated</w:t>
      </w:r>
      <w:r w:rsidRPr="00C36268">
        <w:t xml:space="preserve"> Rel-17 RAN1 UE features list for LTE</w:t>
      </w:r>
      <w:r>
        <w:t>”, RAN1, RAN2#116bis-e, January 2022</w:t>
      </w:r>
      <w:bookmarkEnd w:id="166"/>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192E9" w14:textId="77777777" w:rsidR="00F152BD" w:rsidRDefault="00F152BD">
      <w:pPr>
        <w:pStyle w:val="TAL"/>
      </w:pPr>
      <w:r>
        <w:separator/>
      </w:r>
    </w:p>
  </w:endnote>
  <w:endnote w:type="continuationSeparator" w:id="0">
    <w:p w14:paraId="7AAA8869" w14:textId="77777777" w:rsidR="00F152BD" w:rsidRDefault="00F152B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373A1C" w:rsidRDefault="00373A1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03AAF" w14:textId="77777777" w:rsidR="00F152BD" w:rsidRDefault="00F152BD">
      <w:pPr>
        <w:pStyle w:val="TAL"/>
      </w:pPr>
      <w:r>
        <w:separator/>
      </w:r>
    </w:p>
  </w:footnote>
  <w:footnote w:type="continuationSeparator" w:id="0">
    <w:p w14:paraId="703C9D6B" w14:textId="77777777" w:rsidR="00F152BD" w:rsidRDefault="00F152BD">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A043FE">
      <w:t>1</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83DAD"/>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8125C"/>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4"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4"/>
  </w:num>
  <w:num w:numId="10">
    <w:abstractNumId w:val="7"/>
  </w:num>
  <w:num w:numId="11">
    <w:abstractNumId w:val="13"/>
  </w:num>
  <w:num w:numId="12">
    <w:abstractNumId w:val="3"/>
  </w:num>
  <w:num w:numId="13">
    <w:abstractNumId w:val="5"/>
  </w:num>
  <w:num w:numId="14">
    <w:abstractNumId w:val="1"/>
  </w:num>
  <w:num w:numId="15">
    <w:abstractNumId w:val="11"/>
  </w:num>
  <w:num w:numId="16">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350"/>
    <w:rsid w:val="000051D6"/>
    <w:rsid w:val="00005804"/>
    <w:rsid w:val="00005B55"/>
    <w:rsid w:val="00006332"/>
    <w:rsid w:val="00007250"/>
    <w:rsid w:val="00017DF1"/>
    <w:rsid w:val="000207A3"/>
    <w:rsid w:val="00021DF4"/>
    <w:rsid w:val="000235B8"/>
    <w:rsid w:val="00023695"/>
    <w:rsid w:val="00023A66"/>
    <w:rsid w:val="00024544"/>
    <w:rsid w:val="00024762"/>
    <w:rsid w:val="000257A4"/>
    <w:rsid w:val="000263C8"/>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7A3"/>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23C4"/>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BF"/>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15C3"/>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3C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2694"/>
    <w:rsid w:val="00373172"/>
    <w:rsid w:val="00373A10"/>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0FB9"/>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1644"/>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9EE"/>
    <w:rsid w:val="00441E97"/>
    <w:rsid w:val="004428A6"/>
    <w:rsid w:val="00443F40"/>
    <w:rsid w:val="00445614"/>
    <w:rsid w:val="00446758"/>
    <w:rsid w:val="00447CEF"/>
    <w:rsid w:val="0045206A"/>
    <w:rsid w:val="00452123"/>
    <w:rsid w:val="00452551"/>
    <w:rsid w:val="00453782"/>
    <w:rsid w:val="00453FF2"/>
    <w:rsid w:val="00455C1E"/>
    <w:rsid w:val="00456EAC"/>
    <w:rsid w:val="00457008"/>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4868"/>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0940"/>
    <w:rsid w:val="00541623"/>
    <w:rsid w:val="0054369E"/>
    <w:rsid w:val="00543EA3"/>
    <w:rsid w:val="00544BB3"/>
    <w:rsid w:val="0054738C"/>
    <w:rsid w:val="00547B33"/>
    <w:rsid w:val="00547B3A"/>
    <w:rsid w:val="005500A1"/>
    <w:rsid w:val="005529A7"/>
    <w:rsid w:val="00552A33"/>
    <w:rsid w:val="00553B87"/>
    <w:rsid w:val="0055484D"/>
    <w:rsid w:val="005575C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080B"/>
    <w:rsid w:val="00592B51"/>
    <w:rsid w:val="005932F0"/>
    <w:rsid w:val="00593785"/>
    <w:rsid w:val="00596F3D"/>
    <w:rsid w:val="005976CD"/>
    <w:rsid w:val="005A1C77"/>
    <w:rsid w:val="005A2542"/>
    <w:rsid w:val="005A26FF"/>
    <w:rsid w:val="005A272D"/>
    <w:rsid w:val="005B104C"/>
    <w:rsid w:val="005B2703"/>
    <w:rsid w:val="005B30AB"/>
    <w:rsid w:val="005B341F"/>
    <w:rsid w:val="005C0784"/>
    <w:rsid w:val="005C07F9"/>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20EA"/>
    <w:rsid w:val="005E44FF"/>
    <w:rsid w:val="005E586E"/>
    <w:rsid w:val="005E6E27"/>
    <w:rsid w:val="005F3205"/>
    <w:rsid w:val="005F341E"/>
    <w:rsid w:val="005F4836"/>
    <w:rsid w:val="005F69E8"/>
    <w:rsid w:val="005F7558"/>
    <w:rsid w:val="005F7BB6"/>
    <w:rsid w:val="00602845"/>
    <w:rsid w:val="00602C91"/>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617"/>
    <w:rsid w:val="00643DB0"/>
    <w:rsid w:val="00643E90"/>
    <w:rsid w:val="006448C1"/>
    <w:rsid w:val="00645970"/>
    <w:rsid w:val="00645D63"/>
    <w:rsid w:val="00646A84"/>
    <w:rsid w:val="006475A4"/>
    <w:rsid w:val="006477F2"/>
    <w:rsid w:val="00650D45"/>
    <w:rsid w:val="00654A1F"/>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B5A"/>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1CE5"/>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6C7"/>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50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50D"/>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54"/>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3FE"/>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50E0"/>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35CE"/>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38C"/>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2DB8"/>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5EE1"/>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572CD"/>
    <w:rsid w:val="00E60F85"/>
    <w:rsid w:val="00E62D34"/>
    <w:rsid w:val="00E63920"/>
    <w:rsid w:val="00E63CEB"/>
    <w:rsid w:val="00E63EEE"/>
    <w:rsid w:val="00E70010"/>
    <w:rsid w:val="00E77DAA"/>
    <w:rsid w:val="00E80D70"/>
    <w:rsid w:val="00E850CC"/>
    <w:rsid w:val="00E85B0F"/>
    <w:rsid w:val="00E85FE2"/>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2AF3"/>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408F"/>
    <w:rsid w:val="00F15237"/>
    <w:rsid w:val="00F152BD"/>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0D9"/>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11C8"/>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FE"/>
    <w:pPr>
      <w:spacing w:after="180"/>
    </w:pPr>
    <w:rPr>
      <w:lang w:eastAsia="en-US"/>
    </w:rPr>
  </w:style>
  <w:style w:type="paragraph" w:styleId="Heading1">
    <w:name w:val="heading 1"/>
    <w:aliases w:val="H1"/>
    <w:next w:val="Normal"/>
    <w:link w:val="Heading1Char"/>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Id w:val="12"/>
      </w:numPr>
      <w:outlineLvl w:val="5"/>
    </w:pPr>
  </w:style>
  <w:style w:type="paragraph" w:styleId="Heading7">
    <w:name w:val="heading 7"/>
    <w:basedOn w:val="H6"/>
    <w:next w:val="Normal"/>
    <w:qFormat/>
    <w:pPr>
      <w:numPr>
        <w:ilvl w:val="6"/>
        <w:numId w:val="12"/>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81BAF-F70C-4DFC-9B1E-1DA0F19FD250}">
  <ds:schemaRefs>
    <ds:schemaRef ds:uri="1c6e7719-fcdf-43d9-93c1-f401bd4c4107"/>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3e265ce-35e5-406a-a577-2d283f2c1c3a"/>
    <ds:schemaRef ds:uri="http://schemas.microsoft.com/office/2006/metadata/properties"/>
  </ds:schemaRefs>
</ds:datastoreItem>
</file>

<file path=customXml/itemProps2.xml><?xml version="1.0" encoding="utf-8"?>
<ds:datastoreItem xmlns:ds="http://schemas.openxmlformats.org/officeDocument/2006/customXml" ds:itemID="{59CAD83C-A077-4023-BD8B-C91591C22DAD}">
  <ds:schemaRefs>
    <ds:schemaRef ds:uri="http://schemas.microsoft.com/sharepoint/v3/contenttype/forms"/>
  </ds:schemaRefs>
</ds:datastoreItem>
</file>

<file path=customXml/itemProps3.xml><?xml version="1.0" encoding="utf-8"?>
<ds:datastoreItem xmlns:ds="http://schemas.openxmlformats.org/officeDocument/2006/customXml" ds:itemID="{5B5720CB-4FB6-45FA-9908-DF7CCBFF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D4013-DC49-4371-8A77-4D930036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1876</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12759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RAN2#116b-e</cp:lastModifiedBy>
  <cp:revision>2</cp:revision>
  <cp:lastPrinted>2007-12-21T11:58:00Z</cp:lastPrinted>
  <dcterms:created xsi:type="dcterms:W3CDTF">2022-01-24T08:10:00Z</dcterms:created>
  <dcterms:modified xsi:type="dcterms:W3CDTF">2022-01-24T08:10:00Z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1643009856</vt:lpwstr>
  </property>
</Properties>
</file>