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Document deadline, 1st phase: Friday W1, 0500 UTC (report, agreed CRs,final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ＭＳ 明朝"/>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ＭＳ 明朝"/>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2D47C7" w:rsidP="00F94AA3">
            <w:pPr>
              <w:pStyle w:val="TAC"/>
              <w:jc w:val="both"/>
              <w:rPr>
                <w:rFonts w:eastAsia="SimSun"/>
                <w:lang w:eastAsia="zh-CN"/>
              </w:rPr>
            </w:pPr>
            <w:hyperlink r:id="rId12" w:history="1">
              <w:r w:rsidR="00506524" w:rsidRPr="00AA2F20">
                <w:rPr>
                  <w:rStyle w:val="afa"/>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SimSun"/>
                <w:lang w:val="en-US" w:eastAsia="zh-CN"/>
              </w:rPr>
            </w:pPr>
            <w:r>
              <w:rPr>
                <w:rFonts w:eastAsia="SimSun"/>
                <w:lang w:val="en-US" w:eastAsia="zh-CN"/>
              </w:rPr>
              <w:t>Apple</w:t>
            </w:r>
          </w:p>
        </w:tc>
        <w:tc>
          <w:tcPr>
            <w:tcW w:w="5794" w:type="dxa"/>
          </w:tcPr>
          <w:p w14:paraId="3018902E" w14:textId="4DE3514C" w:rsidR="00F94AA3" w:rsidRPr="00A137D2" w:rsidRDefault="00ED2754" w:rsidP="00F94AA3">
            <w:pPr>
              <w:pStyle w:val="TAC"/>
              <w:jc w:val="both"/>
              <w:rPr>
                <w:rFonts w:eastAsia="SimSun"/>
                <w:lang w:val="en-US" w:eastAsia="zh-CN"/>
              </w:rPr>
            </w:pPr>
            <w:r>
              <w:rPr>
                <w:rFonts w:eastAsia="SimSun"/>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SimSun"/>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SimSun"/>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E60B71F" w:rsidR="00B86B53" w:rsidRPr="00A137D2" w:rsidRDefault="00B86B53" w:rsidP="00B86B53">
            <w:pPr>
              <w:pStyle w:val="TAC"/>
              <w:jc w:val="both"/>
              <w:rPr>
                <w:rFonts w:eastAsia="SimSun"/>
                <w:lang w:eastAsia="zh-CN"/>
              </w:rPr>
            </w:pPr>
          </w:p>
        </w:tc>
        <w:tc>
          <w:tcPr>
            <w:tcW w:w="5794" w:type="dxa"/>
          </w:tcPr>
          <w:p w14:paraId="71E4C1BD" w14:textId="4569FECC" w:rsidR="00B86B53" w:rsidRPr="00A137D2" w:rsidRDefault="00B86B53" w:rsidP="00B86B53">
            <w:pPr>
              <w:pStyle w:val="TAC"/>
              <w:jc w:val="both"/>
              <w:rPr>
                <w:rFonts w:eastAsia="SimSun"/>
                <w:lang w:eastAsia="zh-CN"/>
              </w:rPr>
            </w:pPr>
          </w:p>
        </w:tc>
      </w:tr>
      <w:tr w:rsidR="00B86B53" w:rsidRPr="00A137D2" w14:paraId="411E02FF" w14:textId="77777777">
        <w:tc>
          <w:tcPr>
            <w:tcW w:w="3835" w:type="dxa"/>
          </w:tcPr>
          <w:p w14:paraId="4F43A63D" w14:textId="3F68361F" w:rsidR="00B86B53" w:rsidRDefault="00B86B53" w:rsidP="00B86B53">
            <w:pPr>
              <w:pStyle w:val="TAC"/>
              <w:jc w:val="both"/>
              <w:rPr>
                <w:rFonts w:eastAsia="SimSun"/>
                <w:lang w:eastAsia="zh-CN"/>
              </w:rPr>
            </w:pPr>
          </w:p>
        </w:tc>
        <w:tc>
          <w:tcPr>
            <w:tcW w:w="5794" w:type="dxa"/>
          </w:tcPr>
          <w:p w14:paraId="714D64B9" w14:textId="2F5DE007" w:rsidR="00B86B53" w:rsidRDefault="00B86B53" w:rsidP="00B86B53">
            <w:pPr>
              <w:pStyle w:val="TAC"/>
              <w:jc w:val="both"/>
              <w:rPr>
                <w:rFonts w:eastAsia="SimSun"/>
                <w:lang w:eastAsia="zh-CN"/>
              </w:rPr>
            </w:pPr>
          </w:p>
        </w:tc>
      </w:tr>
      <w:tr w:rsidR="00B86B53" w:rsidRPr="00A137D2" w14:paraId="3D3CFF66" w14:textId="77777777">
        <w:tc>
          <w:tcPr>
            <w:tcW w:w="3835" w:type="dxa"/>
          </w:tcPr>
          <w:p w14:paraId="2DB7D68B" w14:textId="0E18678C" w:rsidR="00B86B53" w:rsidRDefault="00B86B53" w:rsidP="00B86B53">
            <w:pPr>
              <w:pStyle w:val="TAC"/>
              <w:jc w:val="both"/>
              <w:rPr>
                <w:rFonts w:eastAsia="SimSun"/>
                <w:lang w:eastAsia="zh-CN"/>
              </w:rPr>
            </w:pPr>
          </w:p>
        </w:tc>
        <w:tc>
          <w:tcPr>
            <w:tcW w:w="5794" w:type="dxa"/>
          </w:tcPr>
          <w:p w14:paraId="00AE63F3" w14:textId="1BF12B57" w:rsidR="00B86B53" w:rsidRDefault="00B86B53" w:rsidP="00B86B53">
            <w:pPr>
              <w:pStyle w:val="TAC"/>
              <w:jc w:val="both"/>
              <w:rPr>
                <w:rFonts w:eastAsia="SimSun"/>
                <w:lang w:eastAsia="zh-CN"/>
              </w:rPr>
            </w:pPr>
          </w:p>
        </w:tc>
      </w:tr>
      <w:tr w:rsidR="00B86B53" w:rsidRPr="00A137D2" w14:paraId="5D3E5F4C" w14:textId="77777777">
        <w:tc>
          <w:tcPr>
            <w:tcW w:w="3835" w:type="dxa"/>
          </w:tcPr>
          <w:p w14:paraId="21057471" w14:textId="67B0A3A2" w:rsidR="00B86B53" w:rsidRPr="00A00451" w:rsidRDefault="00B86B53" w:rsidP="00B86B53">
            <w:pPr>
              <w:pStyle w:val="TAC"/>
              <w:jc w:val="both"/>
              <w:rPr>
                <w:lang w:eastAsia="ko-KR"/>
              </w:rPr>
            </w:pPr>
          </w:p>
        </w:tc>
        <w:tc>
          <w:tcPr>
            <w:tcW w:w="5794" w:type="dxa"/>
          </w:tcPr>
          <w:p w14:paraId="6950D669" w14:textId="59492F83" w:rsidR="00B86B53" w:rsidRDefault="00B86B53" w:rsidP="00B86B53">
            <w:pPr>
              <w:pStyle w:val="TAC"/>
              <w:jc w:val="both"/>
              <w:rPr>
                <w:lang w:eastAsia="ko-KR"/>
              </w:rPr>
            </w:pPr>
          </w:p>
        </w:tc>
      </w:tr>
      <w:tr w:rsidR="00B86B53" w:rsidRPr="00A137D2" w14:paraId="0AB2E54C" w14:textId="77777777">
        <w:tc>
          <w:tcPr>
            <w:tcW w:w="3835" w:type="dxa"/>
          </w:tcPr>
          <w:p w14:paraId="19E9A22D" w14:textId="6A84A64C" w:rsidR="00B86B53" w:rsidRDefault="00B86B53" w:rsidP="00B86B53">
            <w:pPr>
              <w:pStyle w:val="TAC"/>
              <w:jc w:val="both"/>
              <w:rPr>
                <w:rFonts w:eastAsia="BatangChe" w:cs="Arial"/>
                <w:lang w:eastAsia="ko-KR"/>
              </w:rPr>
            </w:pPr>
          </w:p>
        </w:tc>
        <w:tc>
          <w:tcPr>
            <w:tcW w:w="5794" w:type="dxa"/>
          </w:tcPr>
          <w:p w14:paraId="32FF642D" w14:textId="7E825F08" w:rsidR="00B86B53" w:rsidRDefault="00B86B53" w:rsidP="00B86B53">
            <w:pPr>
              <w:pStyle w:val="TAC"/>
              <w:jc w:val="both"/>
              <w:rPr>
                <w:rFonts w:eastAsia="SimSun" w:cs="Arial"/>
                <w:lang w:eastAsia="zh-CN"/>
              </w:rPr>
            </w:pPr>
          </w:p>
        </w:tc>
      </w:tr>
      <w:tr w:rsidR="00B86B53" w:rsidRPr="00A137D2" w14:paraId="3FDE386B" w14:textId="77777777">
        <w:tc>
          <w:tcPr>
            <w:tcW w:w="3835" w:type="dxa"/>
          </w:tcPr>
          <w:p w14:paraId="5E53D20C" w14:textId="7954EDED" w:rsidR="00B86B53" w:rsidRDefault="00B86B53" w:rsidP="00B86B53">
            <w:pPr>
              <w:pStyle w:val="TAC"/>
              <w:jc w:val="both"/>
              <w:rPr>
                <w:rFonts w:eastAsia="SimSun"/>
                <w:lang w:val="en-US" w:eastAsia="zh-CN"/>
              </w:rPr>
            </w:pPr>
          </w:p>
        </w:tc>
        <w:tc>
          <w:tcPr>
            <w:tcW w:w="5794" w:type="dxa"/>
          </w:tcPr>
          <w:p w14:paraId="50AE0AB9" w14:textId="7DEC9D21" w:rsidR="00B86B53" w:rsidRDefault="00B86B53" w:rsidP="00B86B53">
            <w:pPr>
              <w:pStyle w:val="TAC"/>
              <w:jc w:val="both"/>
              <w:rPr>
                <w:rFonts w:eastAsia="SimSun"/>
                <w:lang w:val="en-US" w:eastAsia="zh-CN"/>
              </w:rPr>
            </w:pPr>
          </w:p>
        </w:tc>
      </w:tr>
      <w:tr w:rsidR="00B86B53" w:rsidRPr="00A137D2" w14:paraId="2DB2A925" w14:textId="77777777">
        <w:tc>
          <w:tcPr>
            <w:tcW w:w="3835" w:type="dxa"/>
          </w:tcPr>
          <w:p w14:paraId="45D42139" w14:textId="76E67C83" w:rsidR="00B86B53" w:rsidRDefault="00B86B53" w:rsidP="00B86B53">
            <w:pPr>
              <w:pStyle w:val="TAC"/>
              <w:jc w:val="both"/>
              <w:rPr>
                <w:rFonts w:eastAsia="BatangChe" w:cs="Arial"/>
                <w:lang w:eastAsia="ko-KR"/>
              </w:rPr>
            </w:pPr>
          </w:p>
        </w:tc>
        <w:tc>
          <w:tcPr>
            <w:tcW w:w="5794" w:type="dxa"/>
          </w:tcPr>
          <w:p w14:paraId="760B61C5" w14:textId="4A388F83" w:rsidR="00B86B53" w:rsidRDefault="00B86B53" w:rsidP="00B86B5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d"/>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d"/>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d"/>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d"/>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d"/>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d"/>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d"/>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8"/>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 xml:space="preserve">RAN#94e[1]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SimSun"/>
                <w:lang w:val="en-US" w:eastAsia="zh-CN"/>
              </w:rPr>
            </w:pPr>
            <w:r>
              <w:rPr>
                <w:rFonts w:eastAsia="SimSun"/>
                <w:lang w:val="en-US" w:eastAsia="zh-CN"/>
              </w:rPr>
              <w:t>Apple</w:t>
            </w:r>
          </w:p>
        </w:tc>
        <w:tc>
          <w:tcPr>
            <w:tcW w:w="1471" w:type="dxa"/>
          </w:tcPr>
          <w:p w14:paraId="69592507" w14:textId="02745CAB" w:rsidR="00ED2754" w:rsidRDefault="00ED2754" w:rsidP="00BF6B83">
            <w:pPr>
              <w:jc w:val="both"/>
              <w:rPr>
                <w:rFonts w:eastAsia="SimSun"/>
                <w:lang w:eastAsia="zh-CN"/>
              </w:rPr>
            </w:pPr>
            <w:r>
              <w:rPr>
                <w:rFonts w:eastAsia="SimSun"/>
                <w:lang w:eastAsia="zh-CN"/>
              </w:rPr>
              <w:t>Yes</w:t>
            </w:r>
          </w:p>
        </w:tc>
        <w:tc>
          <w:tcPr>
            <w:tcW w:w="6237" w:type="dxa"/>
          </w:tcPr>
          <w:p w14:paraId="1BEE5B6E" w14:textId="714CDB6D" w:rsidR="00ED2754" w:rsidRDefault="00ED2754" w:rsidP="00BF6B83">
            <w:pPr>
              <w:jc w:val="both"/>
              <w:rPr>
                <w:rFonts w:eastAsia="SimSun"/>
                <w:lang w:eastAsia="zh-CN"/>
              </w:rPr>
            </w:pPr>
            <w:r>
              <w:rPr>
                <w:rFonts w:eastAsia="SimSun"/>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SimSun"/>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SimSun"/>
                <w:lang w:eastAsia="zh-CN"/>
              </w:rPr>
            </w:pPr>
            <w:r>
              <w:rPr>
                <w:rFonts w:hint="eastAsia"/>
                <w:lang w:eastAsia="ja-JP"/>
              </w:rPr>
              <w:t>Yes</w:t>
            </w:r>
          </w:p>
        </w:tc>
        <w:tc>
          <w:tcPr>
            <w:tcW w:w="6237" w:type="dxa"/>
          </w:tcPr>
          <w:p w14:paraId="75886840" w14:textId="443A2964" w:rsidR="00B86B53" w:rsidRDefault="00B86B53" w:rsidP="00B86B53">
            <w:pPr>
              <w:jc w:val="both"/>
              <w:rPr>
                <w:rFonts w:eastAsia="SimSun"/>
                <w:lang w:eastAsia="zh-CN"/>
              </w:rPr>
            </w:pPr>
            <w:r>
              <w:rPr>
                <w:lang w:eastAsia="ja-JP"/>
              </w:rPr>
              <w:t>This proposal fits to the RAN4 agreements in the LS</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RAN4 concludes that an aperiodic gap pattern can fulfill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8"/>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SimSun"/>
                <w:lang w:val="en-US" w:eastAsia="zh-CN"/>
              </w:rPr>
            </w:pPr>
            <w:r>
              <w:rPr>
                <w:rFonts w:eastAsia="SimSun"/>
                <w:lang w:val="en-US" w:eastAsia="zh-CN"/>
              </w:rPr>
              <w:t>Apple</w:t>
            </w:r>
          </w:p>
        </w:tc>
        <w:tc>
          <w:tcPr>
            <w:tcW w:w="1471" w:type="dxa"/>
          </w:tcPr>
          <w:p w14:paraId="201AE02B" w14:textId="082B95BA" w:rsidR="00CE2E09" w:rsidRDefault="00CE2E09" w:rsidP="00BF6B83">
            <w:pPr>
              <w:jc w:val="both"/>
              <w:rPr>
                <w:rFonts w:eastAsia="SimSun"/>
                <w:lang w:eastAsia="zh-CN"/>
              </w:rPr>
            </w:pPr>
            <w:r>
              <w:rPr>
                <w:rFonts w:eastAsia="SimSun"/>
                <w:lang w:eastAsia="zh-CN"/>
              </w:rPr>
              <w:t>Yes – Wait for RAN4</w:t>
            </w:r>
          </w:p>
        </w:tc>
        <w:tc>
          <w:tcPr>
            <w:tcW w:w="6237" w:type="dxa"/>
          </w:tcPr>
          <w:p w14:paraId="4216A039" w14:textId="71C1792A" w:rsidR="00CE2E09" w:rsidRDefault="00CE2E09" w:rsidP="00BF6B83">
            <w:pPr>
              <w:jc w:val="both"/>
              <w:rPr>
                <w:rFonts w:eastAsia="SimSun"/>
                <w:lang w:eastAsia="zh-CN"/>
              </w:rPr>
            </w:pPr>
            <w:r>
              <w:rPr>
                <w:rFonts w:eastAsia="SimSun"/>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SimSun"/>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SimSun"/>
                <w:lang w:eastAsia="zh-CN"/>
              </w:rPr>
            </w:pPr>
            <w:r>
              <w:rPr>
                <w:rFonts w:hint="eastAsia"/>
                <w:lang w:eastAsia="ja-JP"/>
              </w:rPr>
              <w:t>Yes</w:t>
            </w:r>
          </w:p>
        </w:tc>
        <w:tc>
          <w:tcPr>
            <w:tcW w:w="6237" w:type="dxa"/>
          </w:tcPr>
          <w:p w14:paraId="54DEB004" w14:textId="3E5B4EC7" w:rsidR="00B86B53" w:rsidRDefault="00B86B53" w:rsidP="00B86B53">
            <w:pPr>
              <w:jc w:val="both"/>
              <w:rPr>
                <w:rFonts w:eastAsia="SimSun"/>
                <w:lang w:eastAsia="zh-CN"/>
              </w:rPr>
            </w:pPr>
            <w:r>
              <w:rPr>
                <w:lang w:eastAsia="ja-JP"/>
              </w:rPr>
              <w:t>This proposal fits to the RAN4 agreements in the LS</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lastRenderedPageBreak/>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d"/>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d"/>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d"/>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d"/>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8"/>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or </w:t>
            </w:r>
            <w:r>
              <w:rPr>
                <w:rFonts w:eastAsia="SimSun"/>
                <w:lang w:val="en-US" w:eastAsia="zh-CN"/>
              </w:rPr>
              <w:t xml:space="preserve"> </w:t>
            </w:r>
            <w:r w:rsidR="0091529F">
              <w:rPr>
                <w:rFonts w:eastAsia="SimSun"/>
                <w:lang w:val="en-US" w:eastAsia="zh-CN"/>
              </w:rPr>
              <w:t>several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SimSun"/>
                <w:lang w:val="en-US" w:eastAsia="zh-CN"/>
              </w:rPr>
            </w:pPr>
            <w:r>
              <w:rPr>
                <w:rFonts w:eastAsia="SimSun"/>
                <w:lang w:val="en-US" w:eastAsia="zh-CN"/>
              </w:rPr>
              <w:t>Apple</w:t>
            </w:r>
          </w:p>
        </w:tc>
        <w:tc>
          <w:tcPr>
            <w:tcW w:w="1471" w:type="dxa"/>
          </w:tcPr>
          <w:p w14:paraId="67E6AA10" w14:textId="73E0AA46" w:rsidR="00BA560F" w:rsidRDefault="00BA560F" w:rsidP="00BF6B83">
            <w:pPr>
              <w:jc w:val="both"/>
              <w:rPr>
                <w:rFonts w:eastAsia="SimSun"/>
                <w:lang w:val="en-US" w:eastAsia="zh-CN"/>
              </w:rPr>
            </w:pPr>
            <w:r>
              <w:rPr>
                <w:rFonts w:eastAsia="SimSun"/>
                <w:lang w:val="en-US" w:eastAsia="zh-CN"/>
              </w:rPr>
              <w:t>Yes</w:t>
            </w:r>
          </w:p>
        </w:tc>
        <w:tc>
          <w:tcPr>
            <w:tcW w:w="6237" w:type="dxa"/>
          </w:tcPr>
          <w:p w14:paraId="171716DC" w14:textId="68B9C916" w:rsidR="00BA560F" w:rsidRDefault="00BA560F" w:rsidP="00BF6B83">
            <w:pPr>
              <w:jc w:val="both"/>
              <w:rPr>
                <w:rFonts w:eastAsia="SimSun"/>
                <w:lang w:eastAsia="zh-CN"/>
              </w:rPr>
            </w:pPr>
            <w:r>
              <w:rPr>
                <w:rFonts w:eastAsia="SimSun"/>
                <w:lang w:eastAsia="zh-CN"/>
              </w:rPr>
              <w:t xml:space="preserve">From signalling aspect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SimSun"/>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SimSun"/>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SimSun"/>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MUSIM-Starting-SFN-AndSubframe-r17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lastRenderedPageBreak/>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8"/>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musim-GapOffset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lastRenderedPageBreak/>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SimSun"/>
                <w:lang w:val="en-US" w:eastAsia="zh-CN"/>
              </w:rPr>
            </w:pPr>
            <w:r>
              <w:rPr>
                <w:rFonts w:eastAsia="SimSun"/>
                <w:lang w:val="en-US" w:eastAsia="zh-CN"/>
              </w:rPr>
              <w:t>Apple</w:t>
            </w:r>
          </w:p>
        </w:tc>
        <w:tc>
          <w:tcPr>
            <w:tcW w:w="1471" w:type="dxa"/>
          </w:tcPr>
          <w:p w14:paraId="0232F159" w14:textId="07B3503D" w:rsidR="001B2EDB" w:rsidRDefault="001B2EDB" w:rsidP="002A2C83">
            <w:pPr>
              <w:jc w:val="both"/>
              <w:rPr>
                <w:rFonts w:eastAsia="SimSun"/>
                <w:lang w:val="en-US" w:eastAsia="zh-CN"/>
              </w:rPr>
            </w:pPr>
            <w:r>
              <w:rPr>
                <w:rFonts w:eastAsia="SimSun"/>
                <w:lang w:val="en-US" w:eastAsia="zh-CN"/>
              </w:rPr>
              <w:t>Option 2</w:t>
            </w:r>
          </w:p>
        </w:tc>
        <w:tc>
          <w:tcPr>
            <w:tcW w:w="6237" w:type="dxa"/>
          </w:tcPr>
          <w:p w14:paraId="77619CD6" w14:textId="77777777" w:rsidR="001B2EDB" w:rsidRDefault="001B2EDB" w:rsidP="002A2C83">
            <w:pPr>
              <w:jc w:val="both"/>
              <w:rPr>
                <w:rFonts w:eastAsia="SimSun"/>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SimSun"/>
                <w:lang w:val="en-US" w:eastAsia="zh-CN"/>
              </w:rPr>
            </w:pPr>
            <w:r>
              <w:rPr>
                <w:rFonts w:hint="eastAsia"/>
                <w:lang w:val="en-US" w:eastAsia="ja-JP"/>
              </w:rPr>
              <w:t>DENSO</w:t>
            </w:r>
          </w:p>
        </w:tc>
        <w:tc>
          <w:tcPr>
            <w:tcW w:w="1471" w:type="dxa"/>
          </w:tcPr>
          <w:p w14:paraId="11265C37" w14:textId="6D946ADB" w:rsidR="00B86B53" w:rsidRDefault="00B86B53" w:rsidP="00B86B53">
            <w:pPr>
              <w:jc w:val="both"/>
              <w:rPr>
                <w:rFonts w:eastAsia="SimSun"/>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SimSun"/>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r w:rsidR="00F30078" w:rsidRPr="00791BEB">
        <w:rPr>
          <w:i/>
          <w:lang w:eastAsia="zh-CN"/>
        </w:rPr>
        <w:t>UEAssistanceInformation</w:t>
      </w:r>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8"/>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r w:rsidRPr="00BD4239">
              <w:rPr>
                <w:rFonts w:eastAsia="SimSun"/>
                <w:i/>
                <w:lang w:val="en-US" w:eastAsia="zh-CN"/>
              </w:rPr>
              <w:t>UEAssistanceInformation</w:t>
            </w:r>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 xml:space="preserve">UE MUSIM gap modification/release procedure is simpler and flexible, i.e. there is no need to add the previously requested MUSIM gap (if still needed by UE) into UAI message again even if the intention of the latest </w:t>
            </w:r>
            <w:r>
              <w:rPr>
                <w:lang w:eastAsia="zh-CN"/>
              </w:rPr>
              <w:lastRenderedPageBreak/>
              <w:t>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UEassistanceinformation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IDLE, INACTIVE</w:t>
              </w:r>
            </w:ins>
            <w:ins w:id="22" w:author="RAN2#115-e" w:date="2021-08-31T09:13:00Z">
              <w:r>
                <w:rPr>
                  <w:rFonts w:eastAsia="SimSun"/>
                  <w:lang w:val="en-US" w:eastAsia="zh-CN"/>
                </w:rPr>
                <w:t>}</w:t>
              </w:r>
            </w:ins>
            <w:ins w:id="23" w:author="RAN2#115-e" w:date="2021-10-13T13:08:00Z">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-r17</w:t>
              </w:r>
            </w:ins>
            <w:ins w:id="42" w:author="RAN2#115-e" w:date="2021-08-31T09:13:00Z">
              <w:r>
                <w:t xml:space="preserve"> ::=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-r17</w:t>
              </w:r>
            </w:ins>
            <w:ins w:id="47" w:author="RAN2#115-e" w:date="2021-08-31T17:15:00Z">
              <w:r>
                <w:t xml:space="preserve"> </w:t>
              </w:r>
            </w:ins>
            <w:ins w:id="48"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SimSun"/>
                <w:lang w:val="en-US" w:eastAsia="zh-CN"/>
              </w:rPr>
            </w:pPr>
            <w:r>
              <w:rPr>
                <w:rFonts w:eastAsia="SimSun"/>
                <w:lang w:val="en-US" w:eastAsia="zh-CN"/>
              </w:rPr>
              <w:t>Apple</w:t>
            </w:r>
          </w:p>
        </w:tc>
        <w:tc>
          <w:tcPr>
            <w:tcW w:w="1755" w:type="dxa"/>
          </w:tcPr>
          <w:p w14:paraId="4E254762" w14:textId="384B2073" w:rsidR="00551F3F" w:rsidRDefault="00551F3F" w:rsidP="002A2C83">
            <w:pPr>
              <w:jc w:val="both"/>
              <w:rPr>
                <w:rFonts w:eastAsia="SimSun"/>
                <w:lang w:eastAsia="zh-CN"/>
              </w:rPr>
            </w:pPr>
            <w:r>
              <w:rPr>
                <w:rFonts w:eastAsia="SimSun"/>
                <w:lang w:eastAsia="zh-CN"/>
              </w:rPr>
              <w:t>Option 3</w:t>
            </w:r>
          </w:p>
        </w:tc>
        <w:tc>
          <w:tcPr>
            <w:tcW w:w="5953" w:type="dxa"/>
          </w:tcPr>
          <w:p w14:paraId="07305D4A" w14:textId="4BDF9608" w:rsidR="00551F3F" w:rsidRDefault="00551F3F" w:rsidP="002A2C83">
            <w:pPr>
              <w:jc w:val="both"/>
              <w:rPr>
                <w:rFonts w:eastAsia="SimSun"/>
                <w:lang w:eastAsia="zh-CN"/>
              </w:rPr>
            </w:pPr>
            <w:r>
              <w:rPr>
                <w:rFonts w:eastAsia="SimSun"/>
                <w:lang w:eastAsia="zh-CN"/>
              </w:rPr>
              <w:t>Using the gap index in straight forward and keeps the signaling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SimSun"/>
                <w:lang w:val="en-US" w:eastAsia="zh-CN"/>
              </w:rPr>
            </w:pPr>
            <w:r>
              <w:rPr>
                <w:rFonts w:eastAsia="SimSun"/>
                <w:lang w:val="en-US" w:eastAsia="zh-CN"/>
              </w:rPr>
              <w:t>DESNO</w:t>
            </w:r>
          </w:p>
        </w:tc>
        <w:tc>
          <w:tcPr>
            <w:tcW w:w="1755" w:type="dxa"/>
          </w:tcPr>
          <w:p w14:paraId="4987316A" w14:textId="63809683" w:rsidR="00B86B53" w:rsidRDefault="00B86B53" w:rsidP="00B86B53">
            <w:pPr>
              <w:jc w:val="both"/>
              <w:rPr>
                <w:rFonts w:eastAsia="SimSun"/>
                <w:lang w:eastAsia="zh-CN"/>
              </w:rPr>
            </w:pPr>
            <w:r>
              <w:rPr>
                <w:rFonts w:hint="eastAsia"/>
                <w:lang w:eastAsia="ja-JP"/>
              </w:rPr>
              <w:t>Option 3</w:t>
            </w:r>
          </w:p>
        </w:tc>
        <w:tc>
          <w:tcPr>
            <w:tcW w:w="5953" w:type="dxa"/>
          </w:tcPr>
          <w:p w14:paraId="627F94CF" w14:textId="345F9926" w:rsidR="00B86B53" w:rsidRDefault="00B86B53" w:rsidP="00B86B53">
            <w:pPr>
              <w:jc w:val="both"/>
              <w:rPr>
                <w:rFonts w:eastAsia="SimSun"/>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w:t>
            </w:r>
            <w:r>
              <w:rPr>
                <w:lang w:eastAsia="ja-JP"/>
              </w:rPr>
              <w:t>,</w:t>
            </w:r>
            <w:r>
              <w:rPr>
                <w:lang w:eastAsia="ja-JP"/>
              </w:rPr>
              <w:t xml:space="preserve"> etc.</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lastRenderedPageBreak/>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SimSun"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SimSun" w:hAnsi="Times New Roman" w:cs="Times New Roman"/>
          <w:sz w:val="20"/>
          <w:lang w:eastAsia="zh-CN"/>
        </w:rPr>
      </w:pPr>
    </w:p>
    <w:p w14:paraId="3689CE37" w14:textId="588EA510" w:rsidR="00CA3E20" w:rsidRPr="00A15A83" w:rsidRDefault="00252270" w:rsidP="00AA388B">
      <w:pPr>
        <w:pStyle w:val="ac"/>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af8"/>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stricted, because the UAI updation</w:t>
            </w:r>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A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lastRenderedPageBreak/>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SimSun"/>
                <w:lang w:val="en-US" w:eastAsia="zh-CN"/>
              </w:rPr>
            </w:pPr>
            <w:r>
              <w:rPr>
                <w:rFonts w:eastAsia="SimSun"/>
                <w:lang w:val="en-US" w:eastAsia="zh-CN"/>
              </w:rPr>
              <w:t>Apple</w:t>
            </w:r>
          </w:p>
        </w:tc>
        <w:tc>
          <w:tcPr>
            <w:tcW w:w="1471" w:type="dxa"/>
          </w:tcPr>
          <w:p w14:paraId="353CFAEA" w14:textId="785E0F09" w:rsidR="003C4F1F" w:rsidRDefault="003C4F1F" w:rsidP="002A2C83">
            <w:pPr>
              <w:jc w:val="both"/>
              <w:rPr>
                <w:rFonts w:eastAsia="SimSun"/>
                <w:lang w:eastAsia="zh-CN"/>
              </w:rPr>
            </w:pPr>
            <w:r>
              <w:rPr>
                <w:rFonts w:eastAsia="SimSun"/>
                <w:lang w:eastAsia="zh-CN"/>
              </w:rPr>
              <w:t>Option 1</w:t>
            </w:r>
          </w:p>
        </w:tc>
        <w:tc>
          <w:tcPr>
            <w:tcW w:w="6237" w:type="dxa"/>
          </w:tcPr>
          <w:p w14:paraId="7F72B6A0" w14:textId="5697B87B" w:rsidR="003C4F1F" w:rsidRDefault="003C4F1F" w:rsidP="002A2C83">
            <w:pPr>
              <w:jc w:val="both"/>
              <w:rPr>
                <w:rFonts w:eastAsia="SimSun"/>
                <w:lang w:eastAsia="zh-CN"/>
              </w:rPr>
            </w:pPr>
            <w:r>
              <w:rPr>
                <w:rFonts w:eastAsia="SimSun"/>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SimSun"/>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SimSun"/>
                <w:lang w:eastAsia="zh-CN"/>
              </w:rPr>
            </w:pPr>
            <w:r>
              <w:rPr>
                <w:rFonts w:hint="eastAsia"/>
                <w:lang w:eastAsia="ja-JP"/>
              </w:rPr>
              <w:t>Option 1</w:t>
            </w:r>
          </w:p>
        </w:tc>
        <w:tc>
          <w:tcPr>
            <w:tcW w:w="6237" w:type="dxa"/>
          </w:tcPr>
          <w:p w14:paraId="1E9042E3" w14:textId="149CA276" w:rsidR="00B86B53" w:rsidRDefault="00B86B53" w:rsidP="00B86B53">
            <w:pPr>
              <w:jc w:val="both"/>
              <w:rPr>
                <w:rFonts w:eastAsia="SimSun"/>
                <w:lang w:eastAsia="zh-CN"/>
              </w:rPr>
            </w:pPr>
            <w:r>
              <w:rPr>
                <w:rFonts w:hint="eastAsia"/>
                <w:lang w:eastAsia="ja-JP"/>
              </w:rPr>
              <w:t xml:space="preserve">It can be </w:t>
            </w:r>
            <w:r>
              <w:rPr>
                <w:lang w:eastAsia="ja-JP"/>
              </w:rPr>
              <w:t>left to UE implementation, as no spec effort is needed.</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8"/>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We don’t see reason to restrict this. If the received configuration after handover already has gap configurations, UE need not trigger again. But it is upto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SimSun"/>
                <w:lang w:val="en-US" w:eastAsia="zh-CN"/>
              </w:rPr>
            </w:pPr>
            <w:r>
              <w:rPr>
                <w:rFonts w:eastAsia="SimSun"/>
                <w:lang w:val="en-US" w:eastAsia="zh-CN"/>
              </w:rPr>
              <w:t>Apple</w:t>
            </w:r>
          </w:p>
        </w:tc>
        <w:tc>
          <w:tcPr>
            <w:tcW w:w="1471" w:type="dxa"/>
          </w:tcPr>
          <w:p w14:paraId="451F1A2B" w14:textId="70BC3D26" w:rsidR="007E7115" w:rsidRDefault="007E7115" w:rsidP="002A2C83">
            <w:pPr>
              <w:jc w:val="both"/>
              <w:rPr>
                <w:rFonts w:eastAsia="SimSun"/>
                <w:lang w:eastAsia="zh-CN"/>
              </w:rPr>
            </w:pPr>
            <w:r>
              <w:rPr>
                <w:rFonts w:eastAsia="SimSun"/>
                <w:lang w:eastAsia="zh-CN"/>
              </w:rPr>
              <w:t>Yes</w:t>
            </w:r>
          </w:p>
        </w:tc>
        <w:tc>
          <w:tcPr>
            <w:tcW w:w="6237" w:type="dxa"/>
          </w:tcPr>
          <w:p w14:paraId="553BBE5C" w14:textId="2A60D70A" w:rsidR="007E7115" w:rsidRDefault="00065817" w:rsidP="002A2C83">
            <w:pPr>
              <w:jc w:val="both"/>
              <w:rPr>
                <w:rFonts w:eastAsia="SimSun"/>
                <w:lang w:eastAsia="zh-CN"/>
              </w:rPr>
            </w:pPr>
            <w:r>
              <w:rPr>
                <w:rFonts w:eastAsia="SimSun"/>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SimSun"/>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SimSun"/>
                <w:lang w:eastAsia="zh-CN"/>
              </w:rPr>
            </w:pPr>
            <w:r>
              <w:rPr>
                <w:rFonts w:hint="eastAsia"/>
                <w:lang w:eastAsia="ja-JP"/>
              </w:rPr>
              <w:t>Yes</w:t>
            </w:r>
          </w:p>
        </w:tc>
        <w:tc>
          <w:tcPr>
            <w:tcW w:w="6237" w:type="dxa"/>
          </w:tcPr>
          <w:p w14:paraId="67DCD41E" w14:textId="00DB9B9A" w:rsidR="00B86B53" w:rsidRDefault="00B86B53" w:rsidP="00B86B53">
            <w:pPr>
              <w:jc w:val="both"/>
              <w:rPr>
                <w:rFonts w:eastAsia="SimSun"/>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dopt the list with ToAddModList/ToReleaseList for the scheduling gap configuration</w:t>
      </w:r>
      <w:r>
        <w:rPr>
          <w:rFonts w:eastAsia="SimSun"/>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dopt the list with ToAddModList/ToReleaseList for the scheduling gap configuration</w:t>
      </w:r>
      <w:r>
        <w:rPr>
          <w:b/>
        </w:rPr>
        <w:t>?</w:t>
      </w:r>
    </w:p>
    <w:tbl>
      <w:tblPr>
        <w:tblStyle w:val="af8"/>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SimSun"/>
                <w:lang w:val="en-US" w:eastAsia="zh-CN"/>
              </w:rPr>
            </w:pPr>
            <w:r>
              <w:rPr>
                <w:rFonts w:eastAsia="SimSun"/>
                <w:lang w:val="en-US" w:eastAsia="zh-CN"/>
              </w:rPr>
              <w:t>Apple</w:t>
            </w:r>
          </w:p>
        </w:tc>
        <w:tc>
          <w:tcPr>
            <w:tcW w:w="1471" w:type="dxa"/>
          </w:tcPr>
          <w:p w14:paraId="779B0C8D" w14:textId="60613184" w:rsidR="00FA51E4" w:rsidRDefault="00FA51E4" w:rsidP="002A2C83">
            <w:pPr>
              <w:jc w:val="both"/>
              <w:rPr>
                <w:rFonts w:eastAsia="SimSun"/>
                <w:lang w:val="en-US" w:eastAsia="zh-CN"/>
              </w:rPr>
            </w:pPr>
            <w:r>
              <w:rPr>
                <w:rFonts w:eastAsia="SimSun"/>
                <w:lang w:val="en-US" w:eastAsia="zh-CN"/>
              </w:rPr>
              <w:t>Yes</w:t>
            </w:r>
          </w:p>
        </w:tc>
        <w:tc>
          <w:tcPr>
            <w:tcW w:w="6237" w:type="dxa"/>
          </w:tcPr>
          <w:p w14:paraId="123D659A" w14:textId="77777777" w:rsidR="00FA51E4" w:rsidRDefault="00FA51E4" w:rsidP="002A2C83">
            <w:pPr>
              <w:jc w:val="both"/>
              <w:rPr>
                <w:rFonts w:eastAsia="SimSun"/>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SimSun"/>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SimSun"/>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SimSun"/>
                <w:lang w:eastAsia="zh-CN"/>
              </w:rPr>
            </w:pPr>
            <w:r>
              <w:rPr>
                <w:rFonts w:hint="eastAsia"/>
                <w:lang w:eastAsia="ja-JP"/>
              </w:rPr>
              <w:t xml:space="preserve">Agree with vivo, </w:t>
            </w:r>
            <w:r>
              <w:rPr>
                <w:lang w:eastAsia="ja-JP"/>
              </w:rPr>
              <w:t>however, simil</w:t>
            </w:r>
            <w:r>
              <w:rPr>
                <w:lang w:eastAsia="ja-JP"/>
              </w:rPr>
              <w:t xml:space="preserve">ar discussion is ongoing in MGE </w:t>
            </w:r>
            <w:r>
              <w:rPr>
                <w:lang w:eastAsia="ja-JP"/>
              </w:rPr>
              <w:t>WI. Therefore, further discussion would be needed if we reuse the message definition or we define separate message.</w:t>
            </w: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8"/>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r w:rsidR="00F30078" w:rsidRPr="00BD4239">
              <w:rPr>
                <w:lang w:eastAsia="zh-CN"/>
              </w:rPr>
              <w:t xml:space="preserve">ToAddModList/ToReleaseList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r w:rsidRPr="00194109">
              <w:rPr>
                <w:rFonts w:eastAsia="SimSun"/>
                <w:i/>
                <w:lang w:val="en-US" w:eastAsia="zh-CN"/>
              </w:rPr>
              <w:t>musim-GapRequestList</w:t>
            </w:r>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So this question is for the RRCReconfiguration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We think that this depends on answer to Q8. If ToAddModList/ToReleaseList is agreed in Q8,gap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SimSun"/>
                <w:lang w:val="en-US" w:eastAsia="zh-CN"/>
              </w:rPr>
            </w:pPr>
            <w:r>
              <w:rPr>
                <w:rFonts w:eastAsia="SimSun"/>
                <w:lang w:val="en-US" w:eastAsia="zh-CN"/>
              </w:rPr>
              <w:t>Apple</w:t>
            </w:r>
          </w:p>
        </w:tc>
        <w:tc>
          <w:tcPr>
            <w:tcW w:w="1471" w:type="dxa"/>
          </w:tcPr>
          <w:p w14:paraId="48A1A8A0" w14:textId="6A3B3E69" w:rsidR="00F86877" w:rsidRDefault="00F86877" w:rsidP="00281549">
            <w:pPr>
              <w:jc w:val="both"/>
              <w:rPr>
                <w:rFonts w:eastAsia="SimSun"/>
                <w:lang w:val="en-US" w:eastAsia="zh-CN"/>
              </w:rPr>
            </w:pPr>
            <w:r>
              <w:rPr>
                <w:rFonts w:eastAsia="SimSun"/>
                <w:lang w:val="en-US" w:eastAsia="zh-CN"/>
              </w:rPr>
              <w:t>Yes</w:t>
            </w:r>
          </w:p>
        </w:tc>
        <w:tc>
          <w:tcPr>
            <w:tcW w:w="6237" w:type="dxa"/>
          </w:tcPr>
          <w:p w14:paraId="7CCEEE65" w14:textId="77777777" w:rsidR="00F86877" w:rsidRDefault="00F86877" w:rsidP="00281549">
            <w:pPr>
              <w:jc w:val="both"/>
              <w:rPr>
                <w:rFonts w:eastAsia="SimSun"/>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SimSun"/>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SimSun"/>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SimSun"/>
                <w:lang w:eastAsia="zh-CN"/>
              </w:rPr>
            </w:pPr>
            <w:r>
              <w:rPr>
                <w:rFonts w:hint="eastAsia"/>
                <w:lang w:eastAsia="ja-JP"/>
              </w:rPr>
              <w:t>Agree with vivo</w:t>
            </w: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w:t>
      </w:r>
      <w:r w:rsidR="00884F9F">
        <w:t>I</w:t>
      </w:r>
      <w:r w:rsidR="00F77DD1">
        <w:t xml:space="preserve">n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8"/>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lastRenderedPageBreak/>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SimSun"/>
                <w:lang w:val="en-US" w:eastAsia="zh-CN"/>
              </w:rPr>
            </w:pPr>
            <w:r>
              <w:rPr>
                <w:rFonts w:eastAsia="SimSun"/>
                <w:lang w:val="en-US" w:eastAsia="zh-CN"/>
              </w:rPr>
              <w:t>Apple</w:t>
            </w:r>
          </w:p>
        </w:tc>
        <w:tc>
          <w:tcPr>
            <w:tcW w:w="1471" w:type="dxa"/>
          </w:tcPr>
          <w:p w14:paraId="57FB929F" w14:textId="76FD9100" w:rsidR="0088565E" w:rsidRDefault="0088565E" w:rsidP="00281549">
            <w:pPr>
              <w:jc w:val="both"/>
              <w:rPr>
                <w:rFonts w:eastAsia="SimSun"/>
                <w:lang w:val="en-US" w:eastAsia="zh-CN"/>
              </w:rPr>
            </w:pPr>
            <w:r>
              <w:rPr>
                <w:rFonts w:eastAsia="SimSun"/>
                <w:lang w:val="en-US" w:eastAsia="zh-CN"/>
              </w:rPr>
              <w:t>Yes</w:t>
            </w:r>
          </w:p>
        </w:tc>
        <w:tc>
          <w:tcPr>
            <w:tcW w:w="6237" w:type="dxa"/>
          </w:tcPr>
          <w:p w14:paraId="6934C66F" w14:textId="77777777" w:rsidR="0088565E" w:rsidRDefault="0088565E" w:rsidP="00281549">
            <w:pPr>
              <w:jc w:val="both"/>
              <w:rPr>
                <w:rFonts w:eastAsia="SimSun"/>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SimSun"/>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SimSun"/>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SimSun"/>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8"/>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SimSun"/>
                <w:lang w:val="en-US" w:eastAsia="zh-CN"/>
              </w:rPr>
            </w:pPr>
            <w:r>
              <w:rPr>
                <w:rFonts w:eastAsia="SimSun"/>
                <w:lang w:val="en-US" w:eastAsia="zh-CN"/>
              </w:rPr>
              <w:t>Apple</w:t>
            </w:r>
          </w:p>
        </w:tc>
        <w:tc>
          <w:tcPr>
            <w:tcW w:w="1471" w:type="dxa"/>
          </w:tcPr>
          <w:p w14:paraId="507426F8" w14:textId="77CBCF2D" w:rsidR="00CF5E27" w:rsidRDefault="00CF5E27" w:rsidP="00281549">
            <w:pPr>
              <w:jc w:val="both"/>
              <w:rPr>
                <w:rFonts w:eastAsia="SimSun"/>
                <w:lang w:eastAsia="zh-CN"/>
              </w:rPr>
            </w:pPr>
            <w:r>
              <w:rPr>
                <w:rFonts w:eastAsia="SimSun"/>
                <w:lang w:eastAsia="zh-CN"/>
              </w:rPr>
              <w:t>Yes</w:t>
            </w:r>
          </w:p>
        </w:tc>
        <w:tc>
          <w:tcPr>
            <w:tcW w:w="6237" w:type="dxa"/>
          </w:tcPr>
          <w:p w14:paraId="1307CDBD" w14:textId="77777777" w:rsidR="00CF5E27" w:rsidRDefault="00CF5E27" w:rsidP="00281549">
            <w:pPr>
              <w:jc w:val="both"/>
              <w:rPr>
                <w:rFonts w:eastAsia="SimSun"/>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SimSun"/>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SimSun"/>
                <w:lang w:eastAsia="zh-CN"/>
              </w:rPr>
            </w:pPr>
            <w:r>
              <w:rPr>
                <w:rFonts w:hint="eastAsia"/>
                <w:lang w:eastAsia="ja-JP"/>
              </w:rPr>
              <w:t>Yes</w:t>
            </w:r>
          </w:p>
        </w:tc>
        <w:tc>
          <w:tcPr>
            <w:tcW w:w="6237" w:type="dxa"/>
          </w:tcPr>
          <w:p w14:paraId="3AA1DF0D" w14:textId="6EC28CAA" w:rsidR="00B86B53" w:rsidRDefault="00B86B53" w:rsidP="00B86B53">
            <w:pPr>
              <w:jc w:val="both"/>
              <w:rPr>
                <w:rFonts w:eastAsia="SimSun"/>
                <w:lang w:eastAsia="zh-CN"/>
              </w:rPr>
            </w:pPr>
            <w:r>
              <w:rPr>
                <w:rFonts w:hint="eastAsia"/>
                <w:lang w:eastAsia="ja-JP"/>
              </w:rPr>
              <w:t xml:space="preserve">OK to send </w:t>
            </w:r>
            <w:r>
              <w:rPr>
                <w:lang w:eastAsia="ja-JP"/>
              </w:rPr>
              <w:t>RAN2 agreements to RAN4.</w:t>
            </w:r>
            <w:bookmarkStart w:id="75" w:name="_GoBack"/>
            <w:bookmarkEnd w:id="75"/>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8"/>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d"/>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d"/>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d"/>
        <w:numPr>
          <w:ilvl w:val="0"/>
          <w:numId w:val="7"/>
        </w:numPr>
        <w:jc w:val="both"/>
        <w:rPr>
          <w:rFonts w:ascii="Times New Roman" w:hAnsi="Times New Roman" w:cs="Times New Roman"/>
          <w:sz w:val="20"/>
          <w:szCs w:val="20"/>
        </w:rPr>
      </w:pPr>
      <w:bookmarkStart w:id="76" w:name="_Ref89675314"/>
      <w:r w:rsidRPr="00626DD5">
        <w:rPr>
          <w:rFonts w:ascii="Times New Roman" w:hAnsi="Times New Roman" w:cs="Times New Roman"/>
          <w:sz w:val="20"/>
          <w:szCs w:val="20"/>
        </w:rPr>
        <w:t>R2-2108861 LS on gap handling for MUSIM</w:t>
      </w:r>
      <w:bookmarkEnd w:id="76"/>
    </w:p>
    <w:p w14:paraId="223778FD" w14:textId="44E52ECF" w:rsidR="00394830" w:rsidRDefault="00394830" w:rsidP="00444607">
      <w:pPr>
        <w:pStyle w:val="afd"/>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d"/>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lastRenderedPageBreak/>
        <w:t>4:</w:t>
      </w:r>
      <w:r>
        <w:tab/>
        <w:t>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SFN and subframe of the PCell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lastRenderedPageBreak/>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16A9A" w14:textId="77777777" w:rsidR="002D47C7" w:rsidRDefault="002D47C7">
      <w:pPr>
        <w:spacing w:after="0" w:line="240" w:lineRule="auto"/>
      </w:pPr>
      <w:r>
        <w:separator/>
      </w:r>
    </w:p>
  </w:endnote>
  <w:endnote w:type="continuationSeparator" w:id="0">
    <w:p w14:paraId="05290047" w14:textId="77777777" w:rsidR="002D47C7" w:rsidRDefault="002D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FFCD" w14:textId="77777777" w:rsidR="002D47C7" w:rsidRDefault="002D47C7">
      <w:pPr>
        <w:spacing w:after="0" w:line="240" w:lineRule="auto"/>
      </w:pPr>
      <w:r>
        <w:separator/>
      </w:r>
    </w:p>
  </w:footnote>
  <w:footnote w:type="continuationSeparator" w:id="0">
    <w:p w14:paraId="7961EA8F" w14:textId="77777777" w:rsidR="002D47C7" w:rsidRDefault="002D4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f">
    <w:name w:val="吹き出し (文字)"/>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0">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0">
    <w:name w:val="HTML 書式付き (文字)"/>
    <w:basedOn w:val="a0"/>
    <w:link w:val="HTML"/>
    <w:uiPriority w:val="99"/>
    <w:rsid w:val="00F30078"/>
    <w:rPr>
      <w:rFonts w:ascii="SimSun" w:hAnsi="SimSun" w:cs="SimSun"/>
      <w:sz w:val="24"/>
      <w:szCs w:val="24"/>
    </w:rPr>
  </w:style>
  <w:style w:type="character" w:customStyle="1" w:styleId="y2iqfc">
    <w:name w:val="y2iqfc"/>
    <w:basedOn w:val="a0"/>
    <w:rsid w:val="00F30078"/>
  </w:style>
  <w:style w:type="character" w:customStyle="1" w:styleId="UnresolvedMention">
    <w:name w:val="Unresolved Mention"/>
    <w:basedOn w:val="a0"/>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3DD52B-81BC-4CF0-AB62-DE90C32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21</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Tomoyuki Yamamoto (山本 智之)</cp:lastModifiedBy>
  <cp:revision>15</cp:revision>
  <cp:lastPrinted>2020-09-15T00:04:00Z</cp:lastPrinted>
  <dcterms:created xsi:type="dcterms:W3CDTF">2022-01-19T19:07:00Z</dcterms:created>
  <dcterms:modified xsi:type="dcterms:W3CDTF">2022-01-20T02:49:00Z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