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r w:rsidRPr="00282528">
        <w:rPr>
          <w:rFonts w:ascii="Calibri" w:hAnsi="Calibri" w:cs="Calibri"/>
          <w:bCs/>
          <w:sz w:val="22"/>
          <w:szCs w:val="22"/>
          <w:lang w:eastAsia="zh-CN"/>
        </w:rPr>
        <w:t>CRs,final</w:t>
      </w:r>
      <w:proofErr w:type="spell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r>
              <w:rPr>
                <w:rFonts w:eastAsia="SimSun"/>
                <w:lang w:eastAsia="zh-CN"/>
              </w:rPr>
              <w:t>Spreadtrum</w:t>
            </w:r>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SimSun"/>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SimSun"/>
                <w:lang w:eastAsia="zh-CN"/>
              </w:rPr>
            </w:pPr>
            <w:r>
              <w:rPr>
                <w:rFonts w:eastAsia="SimSun"/>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SimSun"/>
                <w:lang w:val="en-US" w:eastAsia="zh-CN"/>
              </w:rPr>
            </w:pPr>
            <w:r>
              <w:rPr>
                <w:rFonts w:eastAsia="SimSun" w:hint="eastAsia"/>
                <w:lang w:val="en-US" w:eastAsia="zh-CN"/>
              </w:rPr>
              <w:t>N</w:t>
            </w:r>
            <w:r>
              <w:rPr>
                <w:rFonts w:eastAsia="SimSun"/>
                <w:lang w:val="en-US" w:eastAsia="zh-CN"/>
              </w:rPr>
              <w:t>EC</w:t>
            </w:r>
          </w:p>
        </w:tc>
        <w:tc>
          <w:tcPr>
            <w:tcW w:w="5794" w:type="dxa"/>
          </w:tcPr>
          <w:p w14:paraId="2B4516EA" w14:textId="5BCF2F26" w:rsidR="00643B89" w:rsidRPr="00090110" w:rsidRDefault="00090110" w:rsidP="00643B89">
            <w:pPr>
              <w:pStyle w:val="TAC"/>
              <w:jc w:val="both"/>
              <w:rPr>
                <w:rFonts w:eastAsia="SimSun"/>
                <w:lang w:val="en-US" w:eastAsia="zh-CN"/>
              </w:rPr>
            </w:pPr>
            <w:r>
              <w:rPr>
                <w:rFonts w:eastAsia="SimSun"/>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SimSun"/>
                <w:lang w:val="en-US" w:eastAsia="zh-CN"/>
              </w:rPr>
            </w:pPr>
            <w:r>
              <w:rPr>
                <w:rFonts w:eastAsia="SimSun"/>
                <w:lang w:eastAsia="zh-CN"/>
              </w:rPr>
              <w:t>Nokia</w:t>
            </w:r>
          </w:p>
        </w:tc>
        <w:tc>
          <w:tcPr>
            <w:tcW w:w="5794" w:type="dxa"/>
          </w:tcPr>
          <w:p w14:paraId="0FE3B1CD" w14:textId="5876735D" w:rsidR="001B00F6" w:rsidRPr="00A137D2" w:rsidRDefault="001B00F6" w:rsidP="001B00F6">
            <w:pPr>
              <w:pStyle w:val="TAC"/>
              <w:jc w:val="both"/>
              <w:rPr>
                <w:rFonts w:eastAsia="SimSun"/>
                <w:lang w:val="en-US" w:eastAsia="zh-CN"/>
              </w:rPr>
            </w:pPr>
            <w:r>
              <w:rPr>
                <w:rFonts w:eastAsia="SimSun"/>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SimSun"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SimSun"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SimSun"/>
                <w:lang w:eastAsia="zh-CN"/>
              </w:rPr>
            </w:pPr>
            <w:r>
              <w:rPr>
                <w:rFonts w:eastAsia="SimSun" w:hint="eastAsia"/>
                <w:lang w:eastAsia="zh-CN"/>
              </w:rPr>
              <w:t>L</w:t>
            </w:r>
            <w:r>
              <w:rPr>
                <w:rFonts w:eastAsia="SimSun"/>
                <w:lang w:eastAsia="zh-CN"/>
              </w:rPr>
              <w:t>enovo</w:t>
            </w:r>
          </w:p>
        </w:tc>
        <w:tc>
          <w:tcPr>
            <w:tcW w:w="5794" w:type="dxa"/>
          </w:tcPr>
          <w:p w14:paraId="18F323EB" w14:textId="0B7D0372" w:rsidR="00F94AA3" w:rsidRPr="00F94AA3" w:rsidRDefault="00F94AA3" w:rsidP="00F94AA3">
            <w:pPr>
              <w:pStyle w:val="TAC"/>
              <w:jc w:val="both"/>
              <w:rPr>
                <w:rFonts w:eastAsia="SimSun"/>
                <w:lang w:eastAsia="zh-CN"/>
              </w:rPr>
            </w:pPr>
            <w:r>
              <w:rPr>
                <w:rFonts w:eastAsia="SimSun"/>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74B244B1" w:rsidR="00F94AA3" w:rsidRPr="00A137D2" w:rsidRDefault="00F94AA3" w:rsidP="00F94AA3">
            <w:pPr>
              <w:pStyle w:val="TAC"/>
              <w:jc w:val="both"/>
              <w:rPr>
                <w:lang w:eastAsia="ko-KR"/>
              </w:rPr>
            </w:pPr>
          </w:p>
        </w:tc>
        <w:tc>
          <w:tcPr>
            <w:tcW w:w="5794" w:type="dxa"/>
          </w:tcPr>
          <w:p w14:paraId="4521235A" w14:textId="5A01088F" w:rsidR="00F94AA3" w:rsidRPr="00A137D2" w:rsidRDefault="00F94AA3" w:rsidP="00F94AA3">
            <w:pPr>
              <w:pStyle w:val="TAC"/>
              <w:jc w:val="both"/>
              <w:rPr>
                <w:rFonts w:eastAsia="SimSun"/>
                <w:lang w:eastAsia="zh-CN"/>
              </w:rPr>
            </w:pPr>
          </w:p>
        </w:tc>
      </w:tr>
      <w:tr w:rsidR="00F94AA3" w:rsidRPr="00A137D2" w14:paraId="02E5B236" w14:textId="77777777">
        <w:tc>
          <w:tcPr>
            <w:tcW w:w="3835" w:type="dxa"/>
          </w:tcPr>
          <w:p w14:paraId="370A35AD" w14:textId="4B779C0C" w:rsidR="00F94AA3" w:rsidRPr="00A137D2" w:rsidRDefault="00F94AA3" w:rsidP="00F94AA3">
            <w:pPr>
              <w:pStyle w:val="TAC"/>
              <w:jc w:val="both"/>
              <w:rPr>
                <w:lang w:eastAsia="ko-KR"/>
              </w:rPr>
            </w:pPr>
          </w:p>
        </w:tc>
        <w:tc>
          <w:tcPr>
            <w:tcW w:w="5794" w:type="dxa"/>
          </w:tcPr>
          <w:p w14:paraId="1DB9FB2D" w14:textId="760225F8"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0CDB9A54" w:rsidR="00F94AA3" w:rsidRPr="00A137D2" w:rsidRDefault="00F94AA3" w:rsidP="00F94AA3">
            <w:pPr>
              <w:pStyle w:val="TAC"/>
              <w:jc w:val="both"/>
              <w:rPr>
                <w:rFonts w:eastAsia="SimSun"/>
                <w:lang w:val="en-US" w:eastAsia="zh-CN"/>
              </w:rPr>
            </w:pPr>
          </w:p>
        </w:tc>
        <w:tc>
          <w:tcPr>
            <w:tcW w:w="5794" w:type="dxa"/>
          </w:tcPr>
          <w:p w14:paraId="3018902E" w14:textId="46AA4310" w:rsidR="00F94AA3" w:rsidRPr="00A137D2" w:rsidRDefault="00F94AA3" w:rsidP="00F94AA3">
            <w:pPr>
              <w:pStyle w:val="TAC"/>
              <w:jc w:val="both"/>
              <w:rPr>
                <w:rFonts w:eastAsia="SimSun"/>
                <w:lang w:val="en-US" w:eastAsia="zh-CN"/>
              </w:rPr>
            </w:pPr>
          </w:p>
        </w:tc>
      </w:tr>
      <w:tr w:rsidR="00F94AA3" w:rsidRPr="00A137D2" w14:paraId="37DC7EEF" w14:textId="77777777">
        <w:tc>
          <w:tcPr>
            <w:tcW w:w="3835" w:type="dxa"/>
          </w:tcPr>
          <w:p w14:paraId="329725DD" w14:textId="518A65A3" w:rsidR="00F94AA3" w:rsidRPr="00A137D2" w:rsidRDefault="00F94AA3" w:rsidP="00F94AA3">
            <w:pPr>
              <w:pStyle w:val="TAC"/>
              <w:jc w:val="both"/>
              <w:rPr>
                <w:rFonts w:eastAsia="SimSun"/>
                <w:lang w:val="en-US" w:eastAsia="zh-CN"/>
              </w:rPr>
            </w:pPr>
          </w:p>
        </w:tc>
        <w:tc>
          <w:tcPr>
            <w:tcW w:w="5794" w:type="dxa"/>
          </w:tcPr>
          <w:p w14:paraId="6B946B12" w14:textId="5FBC3000" w:rsidR="00F94AA3" w:rsidRPr="00A137D2" w:rsidRDefault="00F94AA3" w:rsidP="00F94AA3">
            <w:pPr>
              <w:pStyle w:val="TAC"/>
              <w:jc w:val="both"/>
              <w:rPr>
                <w:rFonts w:eastAsia="SimSun"/>
                <w:lang w:val="en-US" w:eastAsia="zh-CN"/>
              </w:rPr>
            </w:pPr>
          </w:p>
        </w:tc>
      </w:tr>
      <w:tr w:rsidR="00F94AA3" w:rsidRPr="00A137D2" w14:paraId="6FE96B4A" w14:textId="77777777">
        <w:tc>
          <w:tcPr>
            <w:tcW w:w="3835" w:type="dxa"/>
          </w:tcPr>
          <w:p w14:paraId="4EB787E2" w14:textId="0E60B71F" w:rsidR="00F94AA3" w:rsidRPr="00A137D2" w:rsidRDefault="00F94AA3" w:rsidP="00F94AA3">
            <w:pPr>
              <w:pStyle w:val="TAC"/>
              <w:jc w:val="both"/>
              <w:rPr>
                <w:rFonts w:eastAsia="SimSun"/>
                <w:lang w:eastAsia="zh-CN"/>
              </w:rPr>
            </w:pPr>
          </w:p>
        </w:tc>
        <w:tc>
          <w:tcPr>
            <w:tcW w:w="5794" w:type="dxa"/>
          </w:tcPr>
          <w:p w14:paraId="71E4C1BD" w14:textId="4569FECC" w:rsidR="00F94AA3" w:rsidRPr="00A137D2" w:rsidRDefault="00F94AA3" w:rsidP="00F94AA3">
            <w:pPr>
              <w:pStyle w:val="TAC"/>
              <w:jc w:val="both"/>
              <w:rPr>
                <w:rFonts w:eastAsia="SimSun"/>
                <w:lang w:eastAsia="zh-CN"/>
              </w:rPr>
            </w:pPr>
          </w:p>
        </w:tc>
      </w:tr>
      <w:tr w:rsidR="00F94AA3" w:rsidRPr="00A137D2" w14:paraId="411E02FF" w14:textId="77777777">
        <w:tc>
          <w:tcPr>
            <w:tcW w:w="3835" w:type="dxa"/>
          </w:tcPr>
          <w:p w14:paraId="4F43A63D" w14:textId="3F68361F" w:rsidR="00F94AA3" w:rsidRDefault="00F94AA3" w:rsidP="00F94AA3">
            <w:pPr>
              <w:pStyle w:val="TAC"/>
              <w:jc w:val="both"/>
              <w:rPr>
                <w:rFonts w:eastAsia="SimSun"/>
                <w:lang w:eastAsia="zh-CN"/>
              </w:rPr>
            </w:pPr>
          </w:p>
        </w:tc>
        <w:tc>
          <w:tcPr>
            <w:tcW w:w="5794" w:type="dxa"/>
          </w:tcPr>
          <w:p w14:paraId="714D64B9" w14:textId="2F5DE007" w:rsidR="00F94AA3" w:rsidRDefault="00F94AA3" w:rsidP="00F94AA3">
            <w:pPr>
              <w:pStyle w:val="TAC"/>
              <w:jc w:val="both"/>
              <w:rPr>
                <w:rFonts w:eastAsia="SimSun"/>
                <w:lang w:eastAsia="zh-CN"/>
              </w:rPr>
            </w:pPr>
          </w:p>
        </w:tc>
      </w:tr>
      <w:tr w:rsidR="00F94AA3" w:rsidRPr="00A137D2" w14:paraId="3D3CFF66" w14:textId="77777777">
        <w:tc>
          <w:tcPr>
            <w:tcW w:w="3835" w:type="dxa"/>
          </w:tcPr>
          <w:p w14:paraId="2DB7D68B" w14:textId="0E18678C" w:rsidR="00F94AA3" w:rsidRDefault="00F94AA3" w:rsidP="00F94AA3">
            <w:pPr>
              <w:pStyle w:val="TAC"/>
              <w:jc w:val="both"/>
              <w:rPr>
                <w:rFonts w:eastAsia="SimSun"/>
                <w:lang w:eastAsia="zh-CN"/>
              </w:rPr>
            </w:pPr>
          </w:p>
        </w:tc>
        <w:tc>
          <w:tcPr>
            <w:tcW w:w="5794" w:type="dxa"/>
          </w:tcPr>
          <w:p w14:paraId="00AE63F3" w14:textId="1BF12B57" w:rsidR="00F94AA3" w:rsidRDefault="00F94AA3" w:rsidP="00F94AA3">
            <w:pPr>
              <w:pStyle w:val="TAC"/>
              <w:jc w:val="both"/>
              <w:rPr>
                <w:rFonts w:eastAsia="SimSun"/>
                <w:lang w:eastAsia="zh-CN"/>
              </w:rPr>
            </w:pPr>
          </w:p>
        </w:tc>
      </w:tr>
      <w:tr w:rsidR="00F94AA3" w:rsidRPr="00A137D2" w14:paraId="5D3E5F4C" w14:textId="77777777">
        <w:tc>
          <w:tcPr>
            <w:tcW w:w="3835" w:type="dxa"/>
          </w:tcPr>
          <w:p w14:paraId="21057471" w14:textId="67B0A3A2" w:rsidR="00F94AA3" w:rsidRPr="00A00451" w:rsidRDefault="00F94AA3" w:rsidP="00F94AA3">
            <w:pPr>
              <w:pStyle w:val="TAC"/>
              <w:jc w:val="both"/>
              <w:rPr>
                <w:lang w:eastAsia="ko-KR"/>
              </w:rPr>
            </w:pPr>
          </w:p>
        </w:tc>
        <w:tc>
          <w:tcPr>
            <w:tcW w:w="5794" w:type="dxa"/>
          </w:tcPr>
          <w:p w14:paraId="6950D669" w14:textId="59492F83" w:rsidR="00F94AA3" w:rsidRDefault="00F94AA3" w:rsidP="00F94AA3">
            <w:pPr>
              <w:pStyle w:val="TAC"/>
              <w:jc w:val="both"/>
              <w:rPr>
                <w:lang w:eastAsia="ko-KR"/>
              </w:rPr>
            </w:pPr>
          </w:p>
        </w:tc>
      </w:tr>
      <w:tr w:rsidR="00F94AA3" w:rsidRPr="00A137D2" w14:paraId="0AB2E54C" w14:textId="77777777">
        <w:tc>
          <w:tcPr>
            <w:tcW w:w="3835" w:type="dxa"/>
          </w:tcPr>
          <w:p w14:paraId="19E9A22D" w14:textId="6A84A64C" w:rsidR="00F94AA3" w:rsidRDefault="00F94AA3" w:rsidP="00F94AA3">
            <w:pPr>
              <w:pStyle w:val="TAC"/>
              <w:jc w:val="both"/>
              <w:rPr>
                <w:rFonts w:eastAsia="BatangChe" w:cs="Arial"/>
                <w:lang w:eastAsia="ko-KR"/>
              </w:rPr>
            </w:pPr>
          </w:p>
        </w:tc>
        <w:tc>
          <w:tcPr>
            <w:tcW w:w="5794" w:type="dxa"/>
          </w:tcPr>
          <w:p w14:paraId="32FF642D" w14:textId="7E825F08" w:rsidR="00F94AA3" w:rsidRDefault="00F94AA3" w:rsidP="00F94AA3">
            <w:pPr>
              <w:pStyle w:val="TAC"/>
              <w:jc w:val="both"/>
              <w:rPr>
                <w:rFonts w:eastAsia="SimSun" w:cs="Arial"/>
                <w:lang w:eastAsia="zh-CN"/>
              </w:rPr>
            </w:pPr>
          </w:p>
        </w:tc>
      </w:tr>
      <w:tr w:rsidR="00F94AA3" w:rsidRPr="00A137D2" w14:paraId="3FDE386B" w14:textId="77777777">
        <w:tc>
          <w:tcPr>
            <w:tcW w:w="3835" w:type="dxa"/>
          </w:tcPr>
          <w:p w14:paraId="5E53D20C" w14:textId="7954EDED" w:rsidR="00F94AA3" w:rsidRDefault="00F94AA3" w:rsidP="00F94AA3">
            <w:pPr>
              <w:pStyle w:val="TAC"/>
              <w:jc w:val="both"/>
              <w:rPr>
                <w:rFonts w:eastAsia="SimSun"/>
                <w:lang w:val="en-US" w:eastAsia="zh-CN"/>
              </w:rPr>
            </w:pPr>
          </w:p>
        </w:tc>
        <w:tc>
          <w:tcPr>
            <w:tcW w:w="5794" w:type="dxa"/>
          </w:tcPr>
          <w:p w14:paraId="50AE0AB9" w14:textId="7DEC9D21" w:rsidR="00F94AA3" w:rsidRDefault="00F94AA3" w:rsidP="00F94AA3">
            <w:pPr>
              <w:pStyle w:val="TAC"/>
              <w:jc w:val="both"/>
              <w:rPr>
                <w:rFonts w:eastAsia="SimSun"/>
                <w:lang w:val="en-US" w:eastAsia="zh-CN"/>
              </w:rPr>
            </w:pPr>
          </w:p>
        </w:tc>
      </w:tr>
      <w:tr w:rsidR="00F94AA3" w:rsidRPr="00A137D2" w14:paraId="2DB2A925" w14:textId="77777777">
        <w:tc>
          <w:tcPr>
            <w:tcW w:w="3835" w:type="dxa"/>
          </w:tcPr>
          <w:p w14:paraId="45D42139" w14:textId="76E67C83" w:rsidR="00F94AA3" w:rsidRDefault="00F94AA3" w:rsidP="00F94AA3">
            <w:pPr>
              <w:pStyle w:val="TAC"/>
              <w:jc w:val="both"/>
              <w:rPr>
                <w:rFonts w:eastAsia="BatangChe" w:cs="Arial"/>
                <w:lang w:eastAsia="ko-KR"/>
              </w:rPr>
            </w:pPr>
          </w:p>
        </w:tc>
        <w:tc>
          <w:tcPr>
            <w:tcW w:w="5794" w:type="dxa"/>
          </w:tcPr>
          <w:p w14:paraId="760B61C5" w14:textId="4A388F83" w:rsidR="00F94AA3" w:rsidRDefault="00F94AA3" w:rsidP="00F94AA3">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Heading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RAN#94e[</w:t>
      </w:r>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Heading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atterns and new gap periodicities</w:t>
      </w:r>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TableGrid"/>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RAN#94</w:t>
            </w:r>
            <w:proofErr w:type="gramStart"/>
            <w:r>
              <w:rPr>
                <w:lang w:eastAsia="zh-CN"/>
              </w:rPr>
              <w:t>e[</w:t>
            </w:r>
            <w:proofErr w:type="gramEnd"/>
            <w:r>
              <w:rPr>
                <w:lang w:eastAsia="zh-CN"/>
              </w:rPr>
              <w:t xml:space="preserv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that,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40FA80FC" w14:textId="74B65D03" w:rsidR="00643B89" w:rsidRDefault="00643B89" w:rsidP="00643B89">
            <w:pPr>
              <w:jc w:val="both"/>
              <w:rPr>
                <w:rFonts w:eastAsia="SimSun"/>
                <w:lang w:val="en-US" w:eastAsia="zh-CN"/>
              </w:rPr>
            </w:pPr>
            <w:r>
              <w:rPr>
                <w:rFonts w:eastAsia="SimSun"/>
                <w:lang w:val="en-US" w:eastAsia="zh-CN"/>
              </w:rPr>
              <w:t>Yes</w:t>
            </w:r>
          </w:p>
        </w:tc>
        <w:tc>
          <w:tcPr>
            <w:tcW w:w="6237" w:type="dxa"/>
          </w:tcPr>
          <w:p w14:paraId="653315BE" w14:textId="131B3EFE" w:rsidR="00643B89" w:rsidRPr="00430628" w:rsidRDefault="00643B89" w:rsidP="00643B89">
            <w:pPr>
              <w:jc w:val="both"/>
              <w:rPr>
                <w:rFonts w:eastAsia="SimSun"/>
                <w:lang w:val="en-US" w:eastAsia="zh-CN"/>
              </w:rPr>
            </w:pPr>
            <w:r>
              <w:rPr>
                <w:rFonts w:eastAsia="SimSun"/>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B5331ED" w14:textId="62279F2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51AF31D4" w14:textId="77777777" w:rsidR="00090110" w:rsidRPr="00A137D2" w:rsidRDefault="00090110" w:rsidP="00090110">
            <w:pPr>
              <w:jc w:val="both"/>
              <w:rPr>
                <w:rFonts w:eastAsia="SimSun"/>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B6164F2" w14:textId="5D2DF073"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026A5296" w14:textId="466E4278" w:rsidR="001B00F6" w:rsidRPr="00A137D2" w:rsidRDefault="001B00F6" w:rsidP="001B00F6">
            <w:pPr>
              <w:jc w:val="both"/>
              <w:rPr>
                <w:rFonts w:eastAsia="SimSun"/>
                <w:lang w:val="en-US" w:eastAsia="zh-CN"/>
              </w:rPr>
            </w:pPr>
            <w:r>
              <w:rPr>
                <w:rFonts w:eastAsia="SimSun"/>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7D30FF05" w14:textId="1736FBAC"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5BB4530F" w14:textId="3361B3E7"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053C2B4B" w14:textId="06FC014E"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0559796" w14:textId="77777777" w:rsidR="00F94AA3" w:rsidRPr="00A137D2" w:rsidRDefault="00F94AA3" w:rsidP="00F94AA3">
            <w:pPr>
              <w:jc w:val="both"/>
              <w:rPr>
                <w:rFonts w:eastAsia="SimSun"/>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5BEC5760" w14:textId="71B16F39" w:rsidR="00F94AA3" w:rsidRPr="00A137D2" w:rsidRDefault="00200398"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14E0D35F" w14:textId="0991BC19" w:rsidR="00F94AA3" w:rsidRPr="00A137D2" w:rsidRDefault="00200398" w:rsidP="00F94AA3">
            <w:pPr>
              <w:jc w:val="both"/>
              <w:rPr>
                <w:rFonts w:eastAsia="SimSun"/>
                <w:lang w:val="en-US" w:eastAsia="zh-CN"/>
              </w:rPr>
            </w:pPr>
            <w:r>
              <w:rPr>
                <w:rFonts w:eastAsia="SimSun"/>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SimSun"/>
                <w:lang w:val="en-US" w:eastAsia="zh-CN"/>
              </w:rPr>
            </w:pPr>
            <w:r>
              <w:rPr>
                <w:rFonts w:eastAsia="SimSun"/>
                <w:lang w:val="en-US" w:eastAsia="zh-CN"/>
              </w:rPr>
              <w:t>Samsung</w:t>
            </w:r>
          </w:p>
        </w:tc>
        <w:tc>
          <w:tcPr>
            <w:tcW w:w="1471" w:type="dxa"/>
          </w:tcPr>
          <w:p w14:paraId="5A28347B" w14:textId="24804B32" w:rsidR="00200398" w:rsidRPr="00A137D2" w:rsidRDefault="00A84594" w:rsidP="00F94AA3">
            <w:pPr>
              <w:jc w:val="both"/>
              <w:rPr>
                <w:rFonts w:eastAsia="SimSun"/>
                <w:lang w:val="en-US" w:eastAsia="zh-CN"/>
              </w:rPr>
            </w:pPr>
            <w:r>
              <w:rPr>
                <w:rFonts w:eastAsia="SimSun"/>
                <w:lang w:val="en-US" w:eastAsia="zh-CN"/>
              </w:rPr>
              <w:t>Yes</w:t>
            </w:r>
          </w:p>
        </w:tc>
        <w:tc>
          <w:tcPr>
            <w:tcW w:w="6237" w:type="dxa"/>
          </w:tcPr>
          <w:p w14:paraId="53722A6C" w14:textId="77777777" w:rsidR="00200398" w:rsidRPr="00A137D2" w:rsidRDefault="00200398" w:rsidP="00F94AA3">
            <w:pPr>
              <w:jc w:val="both"/>
              <w:rPr>
                <w:rFonts w:eastAsia="SimSun"/>
                <w:lang w:val="en-US" w:eastAsia="zh-CN"/>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Heading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LS[2],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r w:rsidR="00E36CEF">
        <w:t>,</w:t>
      </w:r>
      <w:r w:rsidR="005147F5">
        <w:t xml:space="preserve"> </w:t>
      </w:r>
      <w:r w:rsidR="00F05E58">
        <w:t xml:space="preserve"> </w:t>
      </w:r>
      <w:r w:rsidRPr="000E5427">
        <w:t>can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7AC91F6B" w14:textId="18A1339F" w:rsidR="00643B89" w:rsidRDefault="00643B89" w:rsidP="00643B89">
            <w:pPr>
              <w:jc w:val="both"/>
              <w:rPr>
                <w:rFonts w:eastAsia="SimSun"/>
                <w:lang w:val="en-US" w:eastAsia="zh-CN"/>
              </w:rPr>
            </w:pPr>
            <w:r>
              <w:rPr>
                <w:rFonts w:eastAsia="SimSun"/>
                <w:lang w:val="en-US" w:eastAsia="zh-CN"/>
              </w:rPr>
              <w:t>Yes</w:t>
            </w:r>
          </w:p>
        </w:tc>
        <w:tc>
          <w:tcPr>
            <w:tcW w:w="6237" w:type="dxa"/>
          </w:tcPr>
          <w:p w14:paraId="10C74841" w14:textId="7B461966" w:rsidR="00643B89" w:rsidRDefault="00643B89" w:rsidP="00643B89">
            <w:pPr>
              <w:jc w:val="both"/>
              <w:rPr>
                <w:rFonts w:eastAsia="SimSun"/>
                <w:lang w:val="en-US" w:eastAsia="zh-CN"/>
              </w:rPr>
            </w:pPr>
            <w:r>
              <w:rPr>
                <w:rFonts w:eastAsia="SimSun"/>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CF595A1" w14:textId="3B8E3C1F"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47A2765" w14:textId="77777777" w:rsidR="00090110" w:rsidRPr="00A137D2" w:rsidRDefault="00090110" w:rsidP="00090110">
            <w:pPr>
              <w:jc w:val="both"/>
              <w:rPr>
                <w:rFonts w:eastAsia="SimSun"/>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B23D4E3" w14:textId="50838477" w:rsidR="001B00F6" w:rsidRPr="00A137D2" w:rsidRDefault="001B00F6" w:rsidP="001B00F6">
            <w:pPr>
              <w:jc w:val="both"/>
              <w:rPr>
                <w:rFonts w:eastAsia="SimSun"/>
                <w:lang w:val="en-US" w:eastAsia="zh-CN"/>
              </w:rPr>
            </w:pPr>
            <w:r>
              <w:rPr>
                <w:rFonts w:eastAsia="SimSun"/>
                <w:lang w:eastAsia="zh-CN"/>
              </w:rPr>
              <w:t>No</w:t>
            </w:r>
          </w:p>
        </w:tc>
        <w:tc>
          <w:tcPr>
            <w:tcW w:w="6237" w:type="dxa"/>
          </w:tcPr>
          <w:p w14:paraId="08AADCB0" w14:textId="607DA936" w:rsidR="001B00F6" w:rsidRPr="00A137D2" w:rsidRDefault="001B00F6" w:rsidP="001B00F6">
            <w:pPr>
              <w:jc w:val="both"/>
              <w:rPr>
                <w:rFonts w:eastAsia="SimSun"/>
                <w:lang w:val="en-US" w:eastAsia="zh-CN"/>
              </w:rPr>
            </w:pPr>
            <w:r>
              <w:rPr>
                <w:rFonts w:eastAsia="SimSun"/>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93F17EB" w14:textId="5A390BED" w:rsidR="00F94AA3" w:rsidRPr="00A137D2" w:rsidRDefault="00F94AA3" w:rsidP="00F94AA3">
            <w:pPr>
              <w:jc w:val="both"/>
              <w:rPr>
                <w:rFonts w:eastAsia="SimSun"/>
                <w:lang w:val="en-US" w:eastAsia="zh-CN"/>
              </w:rPr>
            </w:pPr>
            <w:r>
              <w:rPr>
                <w:rFonts w:eastAsia="SimSun"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SimSun"/>
                <w:lang w:val="en-US" w:eastAsia="zh-CN"/>
              </w:rPr>
            </w:pPr>
            <w:r>
              <w:rPr>
                <w:rFonts w:eastAsia="SimSun" w:hint="eastAsia"/>
                <w:lang w:val="en-US" w:eastAsia="zh-CN"/>
              </w:rPr>
              <w:t>On this topic, we general agree, but we think we should wait for RAN4</w:t>
            </w:r>
            <w:r>
              <w:rPr>
                <w:rFonts w:eastAsia="SimSun"/>
                <w:lang w:val="en-US" w:eastAsia="zh-CN"/>
              </w:rPr>
              <w:t>’</w:t>
            </w:r>
            <w:r>
              <w:rPr>
                <w:rFonts w:eastAsia="SimSun"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3332692" w14:textId="0C99962E"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0C5B94A5" w14:textId="77777777" w:rsidR="00F94AA3" w:rsidRPr="00A137D2" w:rsidRDefault="00F94AA3" w:rsidP="00F94AA3">
            <w:pPr>
              <w:jc w:val="both"/>
              <w:rPr>
                <w:rFonts w:eastAsia="SimSun"/>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A26DFD3" w14:textId="6ADC7B49" w:rsidR="00200398" w:rsidRPr="00A137D2" w:rsidRDefault="00200398" w:rsidP="00200398">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4065AA52" w14:textId="27729B87" w:rsidR="00200398" w:rsidRPr="00A137D2" w:rsidRDefault="00200398" w:rsidP="00200398">
            <w:pPr>
              <w:jc w:val="both"/>
              <w:rPr>
                <w:rFonts w:eastAsia="SimSun"/>
                <w:lang w:val="en-US" w:eastAsia="zh-CN"/>
              </w:rPr>
            </w:pPr>
            <w:r>
              <w:rPr>
                <w:rFonts w:eastAsia="SimSun"/>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1616F08E" w14:textId="2107F673"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09172C1D" w14:textId="77777777" w:rsidR="00A84594" w:rsidRPr="00A137D2" w:rsidRDefault="00A84594" w:rsidP="00A84594">
            <w:pPr>
              <w:jc w:val="both"/>
              <w:rPr>
                <w:rFonts w:eastAsia="SimSun"/>
                <w:lang w:val="en-US" w:eastAsia="zh-CN"/>
              </w:rPr>
            </w:pPr>
          </w:p>
        </w:tc>
      </w:tr>
      <w:tr w:rsidR="00A84594" w:rsidRPr="00A137D2" w14:paraId="40A9F8E9" w14:textId="77777777" w:rsidTr="00724995">
        <w:tc>
          <w:tcPr>
            <w:tcW w:w="1926" w:type="dxa"/>
          </w:tcPr>
          <w:p w14:paraId="31DDC1DA" w14:textId="77777777" w:rsidR="00A84594" w:rsidRDefault="00A84594" w:rsidP="00A84594">
            <w:pPr>
              <w:jc w:val="both"/>
              <w:rPr>
                <w:rFonts w:eastAsia="SimSun"/>
                <w:lang w:val="en-US" w:eastAsia="zh-CN"/>
              </w:rPr>
            </w:pPr>
          </w:p>
        </w:tc>
        <w:tc>
          <w:tcPr>
            <w:tcW w:w="1471" w:type="dxa"/>
          </w:tcPr>
          <w:p w14:paraId="2362A0B0" w14:textId="77777777" w:rsidR="00A84594" w:rsidRDefault="00A84594" w:rsidP="00A84594">
            <w:pPr>
              <w:jc w:val="both"/>
              <w:rPr>
                <w:rFonts w:eastAsia="SimSun"/>
                <w:lang w:eastAsia="zh-CN"/>
              </w:rPr>
            </w:pPr>
          </w:p>
        </w:tc>
        <w:tc>
          <w:tcPr>
            <w:tcW w:w="6237" w:type="dxa"/>
          </w:tcPr>
          <w:p w14:paraId="19BB4746" w14:textId="77777777" w:rsidR="00A84594" w:rsidRPr="00A137D2" w:rsidRDefault="00A84594" w:rsidP="00A84594">
            <w:pPr>
              <w:jc w:val="both"/>
              <w:rPr>
                <w:rFonts w:eastAsia="SimSun"/>
                <w:lang w:val="en-US" w:eastAsia="zh-CN"/>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Heading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lastRenderedPageBreak/>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TableGrid"/>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w:t>
            </w:r>
            <w:proofErr w:type="gramStart"/>
            <w:r w:rsidRPr="00A15A83">
              <w:rPr>
                <w:rFonts w:eastAsia="SimSun"/>
                <w:lang w:val="en-US" w:eastAsia="zh-CN"/>
              </w:rPr>
              <w:t xml:space="preserve">or </w:t>
            </w:r>
            <w:r>
              <w:rPr>
                <w:rFonts w:eastAsia="SimSun"/>
                <w:lang w:val="en-US" w:eastAsia="zh-CN"/>
              </w:rPr>
              <w:t xml:space="preserve"> </w:t>
            </w:r>
            <w:r w:rsidR="0091529F">
              <w:rPr>
                <w:rFonts w:eastAsia="SimSun"/>
                <w:lang w:val="en-US" w:eastAsia="zh-CN"/>
              </w:rPr>
              <w:t>several</w:t>
            </w:r>
            <w:proofErr w:type="gramEnd"/>
            <w:r w:rsidR="0091529F">
              <w:rPr>
                <w:rFonts w:eastAsia="SimSun"/>
                <w:lang w:val="en-US" w:eastAsia="zh-CN"/>
              </w:rPr>
              <w:t xml:space="preserve">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futureproofed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60AFDE76" w14:textId="0315BA13" w:rsidR="00643B89" w:rsidRDefault="00643B89" w:rsidP="00643B89">
            <w:pPr>
              <w:jc w:val="both"/>
              <w:rPr>
                <w:rFonts w:eastAsia="SimSun"/>
                <w:lang w:val="en-US" w:eastAsia="zh-CN"/>
              </w:rPr>
            </w:pPr>
            <w:r>
              <w:rPr>
                <w:rFonts w:eastAsia="SimSun"/>
                <w:lang w:eastAsia="zh-CN"/>
              </w:rPr>
              <w:t>No</w:t>
            </w:r>
          </w:p>
        </w:tc>
        <w:tc>
          <w:tcPr>
            <w:tcW w:w="6237" w:type="dxa"/>
          </w:tcPr>
          <w:p w14:paraId="55F65059" w14:textId="73901AB4" w:rsidR="00643B89" w:rsidRDefault="00643B89" w:rsidP="00643B89">
            <w:pPr>
              <w:jc w:val="both"/>
              <w:rPr>
                <w:rFonts w:eastAsia="SimSun"/>
                <w:lang w:val="en-US" w:eastAsia="zh-CN"/>
              </w:rPr>
            </w:pPr>
            <w:r>
              <w:rPr>
                <w:rFonts w:eastAsia="SimSun"/>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SimSun"/>
                <w:lang w:val="en-US" w:eastAsia="zh-CN"/>
              </w:rPr>
            </w:pPr>
            <w:r>
              <w:t>NEC</w:t>
            </w:r>
          </w:p>
        </w:tc>
        <w:tc>
          <w:tcPr>
            <w:tcW w:w="1471" w:type="dxa"/>
          </w:tcPr>
          <w:p w14:paraId="1C81382E" w14:textId="4AC9DCD5" w:rsidR="00090110" w:rsidRPr="00A137D2" w:rsidRDefault="00090110" w:rsidP="00090110">
            <w:pPr>
              <w:jc w:val="both"/>
              <w:rPr>
                <w:rFonts w:eastAsia="SimSun"/>
                <w:lang w:val="en-US" w:eastAsia="zh-CN"/>
              </w:rPr>
            </w:pPr>
            <w:r>
              <w:t>No</w:t>
            </w:r>
          </w:p>
        </w:tc>
        <w:tc>
          <w:tcPr>
            <w:tcW w:w="6237" w:type="dxa"/>
          </w:tcPr>
          <w:p w14:paraId="24550026" w14:textId="3D29B604" w:rsidR="00090110" w:rsidRPr="00A137D2" w:rsidRDefault="00090110" w:rsidP="00090110">
            <w:pPr>
              <w:jc w:val="both"/>
              <w:rPr>
                <w:rFonts w:eastAsia="SimSun"/>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D8A27E0" w14:textId="264F90DC"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1828A74D" w14:textId="55751D44" w:rsidR="001B00F6" w:rsidRPr="00A137D2" w:rsidRDefault="001B00F6" w:rsidP="001B00F6">
            <w:pPr>
              <w:jc w:val="both"/>
              <w:rPr>
                <w:rFonts w:eastAsia="SimSun"/>
                <w:lang w:val="en-US" w:eastAsia="zh-CN"/>
              </w:rPr>
            </w:pPr>
            <w:r>
              <w:rPr>
                <w:rFonts w:eastAsia="SimSun"/>
                <w:lang w:eastAsia="zh-CN"/>
              </w:rPr>
              <w:t>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79F90E7" w14:textId="333DC023" w:rsidR="00F94AA3" w:rsidRPr="00A137D2" w:rsidRDefault="00F94AA3" w:rsidP="00F94AA3">
            <w:pPr>
              <w:jc w:val="both"/>
              <w:rPr>
                <w:rFonts w:eastAsia="SimSun"/>
                <w:lang w:val="en-US" w:eastAsia="zh-CN"/>
              </w:rPr>
            </w:pPr>
            <w:r>
              <w:rPr>
                <w:rFonts w:eastAsia="SimSun" w:hint="eastAsia"/>
                <w:lang w:val="en-US" w:eastAsia="zh-CN"/>
              </w:rPr>
              <w:t>No</w:t>
            </w:r>
          </w:p>
        </w:tc>
        <w:tc>
          <w:tcPr>
            <w:tcW w:w="6237" w:type="dxa"/>
          </w:tcPr>
          <w:p w14:paraId="1F86E2BC" w14:textId="6300D687" w:rsidR="00F94AA3" w:rsidRPr="00A137D2" w:rsidRDefault="00F94AA3" w:rsidP="00F94AA3">
            <w:pPr>
              <w:jc w:val="both"/>
              <w:rPr>
                <w:rFonts w:eastAsia="SimSun"/>
                <w:lang w:val="en-US" w:eastAsia="zh-CN"/>
              </w:rPr>
            </w:pPr>
            <w:r>
              <w:rPr>
                <w:rFonts w:eastAsia="SimSun" w:hint="eastAsia"/>
                <w:lang w:val="en-US" w:eastAsia="zh-CN"/>
              </w:rPr>
              <w:t>We share the view from Ericsson, and it may also depend on concurrent gap discussion. We</w:t>
            </w:r>
            <w:r>
              <w:rPr>
                <w:rFonts w:eastAsia="SimSun"/>
                <w:lang w:val="en-US" w:eastAsia="zh-CN"/>
              </w:rPr>
              <w:t>’</w:t>
            </w:r>
            <w:r>
              <w:rPr>
                <w:rFonts w:eastAsia="SimSun" w:hint="eastAsia"/>
                <w:lang w:val="en-US" w:eastAsia="zh-CN"/>
              </w:rPr>
              <w:t>d better to wait for RAN4</w:t>
            </w:r>
            <w:r>
              <w:rPr>
                <w:rFonts w:eastAsia="SimSun"/>
                <w:lang w:val="en-US" w:eastAsia="zh-CN"/>
              </w:rPr>
              <w:t>’</w:t>
            </w:r>
            <w:r>
              <w:rPr>
                <w:rFonts w:eastAsia="SimSun"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20157B63" w14:textId="2C81764F" w:rsidR="00F94AA3" w:rsidRPr="00A137D2" w:rsidRDefault="00F94AA3"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732B4EEB" w14:textId="7DA4876B" w:rsidR="00F94AA3" w:rsidRPr="00A137D2" w:rsidRDefault="00F94AA3" w:rsidP="00F94AA3">
            <w:pPr>
              <w:jc w:val="both"/>
              <w:rPr>
                <w:rFonts w:eastAsia="SimSun"/>
                <w:lang w:val="en-US" w:eastAsia="zh-CN"/>
              </w:rPr>
            </w:pPr>
            <w:r>
              <w:rPr>
                <w:rFonts w:eastAsia="SimSun"/>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08B45A62" w14:textId="026444B0" w:rsidR="00F94AA3" w:rsidRPr="00A137D2" w:rsidRDefault="00200398"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09FC106F" w14:textId="152CC477" w:rsidR="00F94AA3" w:rsidRPr="00A137D2" w:rsidRDefault="00200398" w:rsidP="00F94AA3">
            <w:pPr>
              <w:jc w:val="both"/>
              <w:rPr>
                <w:rFonts w:eastAsia="SimSun"/>
                <w:lang w:val="en-US" w:eastAsia="zh-CN"/>
              </w:rPr>
            </w:pPr>
            <w:r>
              <w:rPr>
                <w:rFonts w:eastAsia="SimSun" w:hint="eastAsia"/>
                <w:lang w:val="en-US" w:eastAsia="zh-CN"/>
              </w:rPr>
              <w:t>W</w:t>
            </w:r>
            <w:r>
              <w:rPr>
                <w:rFonts w:eastAsia="SimSun"/>
                <w:lang w:val="en-US" w:eastAsia="zh-CN"/>
              </w:rPr>
              <w:t xml:space="preserve">e also prefer to keep previous agreement that at most 3 gap is supported. </w:t>
            </w:r>
            <w:r w:rsidR="00AB1933">
              <w:rPr>
                <w:rFonts w:eastAsia="SimSun"/>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2552B7AA" w14:textId="2647E30E"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715CCBF9" w14:textId="73FA9CD6" w:rsidR="00A84594" w:rsidRPr="00A137D2" w:rsidRDefault="00A84594" w:rsidP="00EF5B95">
            <w:pPr>
              <w:jc w:val="both"/>
              <w:rPr>
                <w:rFonts w:eastAsia="SimSun"/>
                <w:lang w:val="en-US" w:eastAsia="zh-CN"/>
              </w:rPr>
            </w:pPr>
            <w:r w:rsidRPr="0057038E">
              <w:rPr>
                <w:rFonts w:eastAsia="SimSun"/>
                <w:lang w:val="en-US" w:eastAsia="zh-CN"/>
              </w:rPr>
              <w:t>We think that it is better to support more than three gaps from signaling purpose for future enhancements, especially since there are limitations seen with current maximum of three gaps.</w:t>
            </w: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Heading2"/>
        <w:ind w:left="576"/>
        <w:jc w:val="both"/>
      </w:pPr>
      <w:r>
        <w:lastRenderedPageBreak/>
        <w:t>MUSIM</w:t>
      </w:r>
      <w:r w:rsidR="00847740" w:rsidRPr="00900E32">
        <w:t xml:space="preserve"> assistance information</w:t>
      </w:r>
    </w:p>
    <w:p w14:paraId="355DB35E" w14:textId="05C152D6" w:rsidR="008D0FE9" w:rsidRDefault="00CD6637" w:rsidP="008D0FE9">
      <w:pPr>
        <w:pStyle w:val="Heading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[AT116bis-e][232][MUSIM] MUSIM configured time for leaving RRC connection</w:t>
      </w:r>
      <w:r w:rsidR="009A2442">
        <w:rPr>
          <w:rFonts w:eastAsia="SimSun"/>
          <w:lang w:eastAsia="zh-CN"/>
        </w:rPr>
        <w:t>.</w:t>
      </w:r>
    </w:p>
    <w:p w14:paraId="29AB8B11" w14:textId="40E16A02" w:rsidR="00425D70" w:rsidRDefault="0097191C" w:rsidP="00F50EA9">
      <w:pPr>
        <w:pStyle w:val="Heading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CR[3],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Option-1</w:t>
      </w:r>
      <w:r w:rsidRPr="00510FFF">
        <w:rPr>
          <w:lang w:eastAsia="zh-CN"/>
        </w:rPr>
        <w:t xml:space="preserve"> :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MUSIM-Starting-SFN-AndSubframe-r17 ::=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r w:rsidRPr="00A76847">
              <w:rPr>
                <w:rFonts w:eastAsia="SimSun"/>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 is more clear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1C4A2AFF" w14:textId="5E78856C" w:rsidR="00643B89" w:rsidRDefault="00643B89" w:rsidP="00643B89">
            <w:pPr>
              <w:jc w:val="both"/>
              <w:rPr>
                <w:rFonts w:eastAsia="SimSun"/>
                <w:lang w:val="en-US" w:eastAsia="zh-CN"/>
              </w:rPr>
            </w:pPr>
            <w:r>
              <w:rPr>
                <w:rFonts w:eastAsia="SimSun"/>
                <w:lang w:eastAsia="zh-CN"/>
              </w:rPr>
              <w:t>Option-2</w:t>
            </w:r>
          </w:p>
        </w:tc>
        <w:tc>
          <w:tcPr>
            <w:tcW w:w="6237" w:type="dxa"/>
          </w:tcPr>
          <w:p w14:paraId="64604596" w14:textId="4937E5A5" w:rsidR="00643B89" w:rsidRDefault="00643B89" w:rsidP="00643B89">
            <w:pPr>
              <w:jc w:val="both"/>
              <w:rPr>
                <w:rFonts w:eastAsia="SimSun"/>
                <w:lang w:val="en-US" w:eastAsia="zh-CN"/>
              </w:rPr>
            </w:pPr>
            <w:r>
              <w:rPr>
                <w:rFonts w:eastAsia="SimSun"/>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471" w:type="dxa"/>
          </w:tcPr>
          <w:p w14:paraId="07C6451C" w14:textId="709E600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5C5606D5" w14:textId="06D810E5" w:rsidR="00090110" w:rsidRPr="00A137D2" w:rsidRDefault="00090110" w:rsidP="00090110">
            <w:pPr>
              <w:jc w:val="both"/>
              <w:rPr>
                <w:rFonts w:eastAsia="SimSun"/>
                <w:lang w:val="en-US" w:eastAsia="zh-CN"/>
              </w:rPr>
            </w:pPr>
            <w:r>
              <w:rPr>
                <w:rFonts w:eastAsia="SimSun"/>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27C268B7" w14:textId="2716C5DE" w:rsidR="001B00F6" w:rsidRPr="00A137D2" w:rsidRDefault="001B00F6" w:rsidP="001B00F6">
            <w:pPr>
              <w:jc w:val="both"/>
              <w:rPr>
                <w:rFonts w:eastAsia="SimSun"/>
                <w:lang w:val="en-US" w:eastAsia="zh-CN"/>
              </w:rPr>
            </w:pPr>
            <w:r>
              <w:rPr>
                <w:rFonts w:eastAsia="SimSun"/>
                <w:lang w:eastAsia="zh-CN"/>
              </w:rPr>
              <w:t>Option 3 (New parameter needed based on RAN4 response)</w:t>
            </w:r>
          </w:p>
        </w:tc>
        <w:tc>
          <w:tcPr>
            <w:tcW w:w="6237" w:type="dxa"/>
          </w:tcPr>
          <w:p w14:paraId="68380DCB" w14:textId="2FB1AF44" w:rsidR="001B00F6" w:rsidRPr="00A137D2" w:rsidRDefault="001B00F6" w:rsidP="001B00F6">
            <w:pPr>
              <w:jc w:val="both"/>
              <w:rPr>
                <w:rFonts w:eastAsia="SimSun"/>
                <w:lang w:val="en-US" w:eastAsia="zh-CN"/>
              </w:rPr>
            </w:pPr>
            <w:r>
              <w:rPr>
                <w:rFonts w:eastAsia="SimSun"/>
                <w:lang w:eastAsia="zh-CN"/>
              </w:rPr>
              <w:t>As per RAN4 discussions, if the MUSIM gap and MG are overlapping MG of NW-A will be used for NW-A operation. This will lead to impacting the MUSIM operation if the gap is meant for paging reception. So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8F561C8" w14:textId="5B85EAB4" w:rsidR="00F94AA3" w:rsidRPr="00A137D2" w:rsidRDefault="00F94AA3" w:rsidP="00F94AA3">
            <w:pPr>
              <w:jc w:val="both"/>
              <w:rPr>
                <w:rFonts w:eastAsia="SimSun"/>
                <w:lang w:val="en-US" w:eastAsia="zh-CN"/>
              </w:rPr>
            </w:pPr>
            <w:r>
              <w:rPr>
                <w:rFonts w:eastAsia="SimSun"/>
                <w:lang w:eastAsia="zh-CN"/>
              </w:rPr>
              <w:t>Option-2</w:t>
            </w:r>
          </w:p>
        </w:tc>
        <w:tc>
          <w:tcPr>
            <w:tcW w:w="6237" w:type="dxa"/>
          </w:tcPr>
          <w:p w14:paraId="38B51A10" w14:textId="3B89EFE8"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086EDAB" w14:textId="210A6AD4"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358AD6A" w14:textId="77777777" w:rsidR="00F94AA3" w:rsidRPr="00A137D2" w:rsidRDefault="00F94AA3" w:rsidP="00F94AA3">
            <w:pPr>
              <w:jc w:val="both"/>
              <w:rPr>
                <w:rFonts w:eastAsia="SimSun"/>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EB4E221" w14:textId="3553B9DF" w:rsidR="00F94AA3" w:rsidRPr="00A137D2" w:rsidRDefault="00F94892"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C53FC89" w14:textId="00C766E2" w:rsidR="00F94AA3" w:rsidRPr="00A137D2" w:rsidRDefault="00F94892" w:rsidP="00F94AA3">
            <w:pPr>
              <w:jc w:val="both"/>
              <w:rPr>
                <w:rFonts w:eastAsia="SimSun"/>
                <w:lang w:val="en-US" w:eastAsia="zh-CN"/>
              </w:rPr>
            </w:pPr>
            <w:r>
              <w:rPr>
                <w:rFonts w:eastAsia="SimSun" w:hint="eastAsia"/>
                <w:lang w:val="en-US" w:eastAsia="zh-CN"/>
              </w:rPr>
              <w:t>W</w:t>
            </w:r>
            <w:r>
              <w:rPr>
                <w:rFonts w:eastAsia="SimSun"/>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SimSun"/>
                <w:lang w:val="en-US" w:eastAsia="zh-CN"/>
              </w:rPr>
            </w:pPr>
            <w:r>
              <w:rPr>
                <w:rFonts w:eastAsia="SimSun"/>
                <w:lang w:val="en-US" w:eastAsia="zh-CN"/>
              </w:rPr>
              <w:t>Samsung</w:t>
            </w:r>
          </w:p>
        </w:tc>
        <w:tc>
          <w:tcPr>
            <w:tcW w:w="1471" w:type="dxa"/>
          </w:tcPr>
          <w:p w14:paraId="336F8602" w14:textId="66DC4622" w:rsidR="00A84594" w:rsidRDefault="00A84594" w:rsidP="00A84594">
            <w:pPr>
              <w:jc w:val="both"/>
              <w:rPr>
                <w:rFonts w:eastAsia="SimSun"/>
                <w:lang w:val="en-US" w:eastAsia="zh-CN"/>
              </w:rPr>
            </w:pPr>
            <w:r>
              <w:rPr>
                <w:rFonts w:eastAsia="SimSun"/>
                <w:lang w:eastAsia="zh-CN"/>
              </w:rPr>
              <w:t>See comments</w:t>
            </w:r>
          </w:p>
        </w:tc>
        <w:tc>
          <w:tcPr>
            <w:tcW w:w="6237" w:type="dxa"/>
          </w:tcPr>
          <w:p w14:paraId="698CE440" w14:textId="77777777" w:rsidR="00A84594" w:rsidRDefault="00A84594" w:rsidP="00A84594">
            <w:pPr>
              <w:jc w:val="both"/>
              <w:rPr>
                <w:rFonts w:eastAsia="SimSun"/>
                <w:lang w:val="en-US" w:eastAsia="zh-CN"/>
              </w:rPr>
            </w:pPr>
            <w:r w:rsidRPr="0057038E">
              <w:rPr>
                <w:rFonts w:eastAsia="SimSun"/>
                <w:lang w:val="en-US" w:eastAsia="zh-CN"/>
              </w:rPr>
              <w:t>We think that existing definition in RRC running CR can be reused, by following modifications.</w:t>
            </w:r>
            <w:r>
              <w:rPr>
                <w:rFonts w:eastAsia="SimSun"/>
                <w:lang w:val="en-US" w:eastAsia="zh-CN"/>
              </w:rPr>
              <w:t xml:space="preserve"> </w:t>
            </w:r>
          </w:p>
          <w:p w14:paraId="2B7B820F" w14:textId="1817F133" w:rsidR="00A84594" w:rsidRPr="0057038E" w:rsidRDefault="00A84594" w:rsidP="00A84594">
            <w:pPr>
              <w:jc w:val="both"/>
              <w:rPr>
                <w:rFonts w:eastAsia="SimSun"/>
                <w:lang w:val="en-US" w:eastAsia="zh-CN"/>
              </w:rPr>
            </w:pPr>
            <w:r w:rsidRPr="0057038E">
              <w:rPr>
                <w:rFonts w:eastAsia="SimSun"/>
                <w:lang w:val="en-US" w:eastAsia="zh-CN"/>
              </w:rPr>
              <w:t xml:space="preserve">With respect to the start </w:t>
            </w:r>
            <w:proofErr w:type="spellStart"/>
            <w:r w:rsidRPr="0057038E">
              <w:rPr>
                <w:rFonts w:eastAsia="SimSun"/>
                <w:lang w:val="en-US" w:eastAsia="zh-CN"/>
              </w:rPr>
              <w:t>subframe</w:t>
            </w:r>
            <w:proofErr w:type="spellEnd"/>
            <w:r w:rsidRPr="0057038E">
              <w:rPr>
                <w:rFonts w:eastAsia="SimSun"/>
                <w:lang w:val="en-US" w:eastAsia="zh-CN"/>
              </w:rPr>
              <w:t xml:space="preserve"> for aperiodic MUSIM gap, there seems no real need to define separate field but to restrict the value of </w:t>
            </w:r>
            <w:proofErr w:type="spellStart"/>
            <w:r w:rsidRPr="0057038E">
              <w:rPr>
                <w:rFonts w:eastAsia="SimSun"/>
                <w:lang w:val="en-US" w:eastAsia="zh-CN"/>
              </w:rPr>
              <w:t>musim-GapOffset</w:t>
            </w:r>
            <w:proofErr w:type="spellEnd"/>
            <w:r w:rsidRPr="0057038E">
              <w:rPr>
                <w:rFonts w:eastAsia="SimSun"/>
                <w:lang w:val="en-US" w:eastAsia="zh-CN"/>
              </w:rPr>
              <w:t xml:space="preserve">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SimSun"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4D27F4">
              <w:rPr>
                <w:rFonts w:ascii="Courier New" w:eastAsia="Times New Roman" w:hAnsi="Courier New"/>
                <w:sz w:val="16"/>
                <w:highlight w:val="yellow"/>
              </w:rPr>
              <w:t xml:space="preserve">musim-GapStartSFN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w:t>
            </w:r>
            <w:proofErr w:type="gramStart"/>
            <w:r w:rsidRPr="004D27F4">
              <w:rPr>
                <w:rFonts w:ascii="Courier New" w:eastAsia="Times New Roman" w:hAnsi="Courier New"/>
                <w:sz w:val="16"/>
                <w:highlight w:val="yellow"/>
              </w:rPr>
              <w:t xml:space="preserve">FFS}   </w:t>
            </w:r>
            <w:proofErr w:type="gramEnd"/>
            <w:r w:rsidRPr="004D27F4">
              <w:rPr>
                <w:rFonts w:ascii="Courier New" w:eastAsia="Times New Roman" w:hAnsi="Courier New"/>
                <w:sz w:val="16"/>
                <w:highlight w:val="yellow"/>
              </w:rPr>
              <w:t xml:space="preserve">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SimSun"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5874B77E" w14:textId="77777777" w:rsidR="00A84594" w:rsidRDefault="00A84594" w:rsidP="00A84594">
            <w:pPr>
              <w:jc w:val="both"/>
              <w:rPr>
                <w:rFonts w:eastAsia="SimSun"/>
                <w:lang w:val="en-US" w:eastAsia="zh-CN"/>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Heading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[23][24]</w:t>
      </w:r>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BodyText"/>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BodyText"/>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BodyText"/>
        <w:ind w:leftChars="100" w:left="200"/>
        <w:jc w:val="both"/>
        <w:rPr>
          <w:rFonts w:ascii="Times New Roman" w:hAnsi="Times New Roman" w:cs="Times New Roman"/>
          <w:sz w:val="20"/>
        </w:rPr>
      </w:pPr>
    </w:p>
    <w:p w14:paraId="6EB2405E" w14:textId="33AEC965" w:rsidR="00BC3CC4" w:rsidRPr="00357316" w:rsidRDefault="00A4043B" w:rsidP="00BC3CC4">
      <w:pPr>
        <w:pStyle w:val="BodyText"/>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proofErr w:type="spellStart"/>
      <w:r w:rsidR="00F30078" w:rsidRPr="00791BEB">
        <w:rPr>
          <w:i/>
          <w:lang w:eastAsia="zh-CN"/>
        </w:rPr>
        <w:t>UEAssistanceInformation</w:t>
      </w:r>
      <w:proofErr w:type="spellEnd"/>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lastRenderedPageBreak/>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TableGrid"/>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t xml:space="preserve">To release a configured gap for MUSIM, the UE can send a </w:t>
            </w:r>
            <w:proofErr w:type="spellStart"/>
            <w:r w:rsidRPr="00BD4239">
              <w:rPr>
                <w:rFonts w:eastAsia="SimSun"/>
                <w:i/>
                <w:lang w:val="en-US" w:eastAsia="zh-CN"/>
              </w:rPr>
              <w:t>UEAssistanceInformation</w:t>
            </w:r>
            <w:proofErr w:type="spellEnd"/>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SimSun"/>
                <w:lang w:val="en-US" w:eastAsia="zh-CN"/>
              </w:rPr>
            </w:pPr>
            <w:r>
              <w:rPr>
                <w:rFonts w:eastAsia="SimSun"/>
                <w:lang w:val="en-US" w:eastAsia="zh-CN"/>
              </w:rPr>
              <w:t>Huawei/HiSilicon</w:t>
            </w:r>
          </w:p>
        </w:tc>
        <w:tc>
          <w:tcPr>
            <w:tcW w:w="1755" w:type="dxa"/>
          </w:tcPr>
          <w:p w14:paraId="7D522D96" w14:textId="79A4D579" w:rsidR="00EA651F" w:rsidRDefault="00EA651F" w:rsidP="00EA651F">
            <w:pPr>
              <w:jc w:val="both"/>
              <w:rPr>
                <w:rFonts w:eastAsia="SimSun"/>
                <w:lang w:val="en-US" w:eastAsia="zh-CN"/>
              </w:rPr>
            </w:pPr>
            <w:r>
              <w:rPr>
                <w:rFonts w:eastAsia="SimSun"/>
                <w:lang w:eastAsia="zh-CN"/>
              </w:rPr>
              <w:t>Option-1</w:t>
            </w:r>
          </w:p>
        </w:tc>
        <w:tc>
          <w:tcPr>
            <w:tcW w:w="5953" w:type="dxa"/>
          </w:tcPr>
          <w:p w14:paraId="54ABC9E1" w14:textId="13513E15" w:rsidR="00EA651F" w:rsidRDefault="005871F5" w:rsidP="00EA651F">
            <w:pPr>
              <w:jc w:val="both"/>
              <w:rPr>
                <w:rFonts w:eastAsia="SimSun"/>
                <w:lang w:val="en-US" w:eastAsia="zh-CN"/>
              </w:rPr>
            </w:pPr>
            <w:r>
              <w:rPr>
                <w:rFonts w:eastAsia="SimSun"/>
                <w:lang w:val="en-US" w:eastAsia="zh-CN"/>
              </w:rPr>
              <w:t xml:space="preserve">Similar view as Vivo. </w:t>
            </w:r>
            <w:r w:rsidR="00EA651F">
              <w:rPr>
                <w:rFonts w:eastAsia="SimSun"/>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755" w:type="dxa"/>
          </w:tcPr>
          <w:p w14:paraId="5E946383" w14:textId="691A39F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1</w:t>
            </w:r>
          </w:p>
        </w:tc>
        <w:tc>
          <w:tcPr>
            <w:tcW w:w="5953" w:type="dxa"/>
          </w:tcPr>
          <w:p w14:paraId="7DBA8BAD" w14:textId="2E2FD656" w:rsidR="00090110" w:rsidRPr="00A137D2" w:rsidRDefault="00090110" w:rsidP="00090110">
            <w:pPr>
              <w:jc w:val="both"/>
              <w:rPr>
                <w:rFonts w:eastAsia="SimSun"/>
                <w:lang w:val="en-US" w:eastAsia="zh-CN"/>
              </w:rPr>
            </w:pPr>
            <w:r>
              <w:rPr>
                <w:rFonts w:eastAsia="SimSun"/>
                <w:lang w:eastAsia="zh-CN"/>
              </w:rPr>
              <w:t xml:space="preserve">Agree with vivo. </w:t>
            </w:r>
            <w:r>
              <w:rPr>
                <w:rFonts w:eastAsia="SimSun" w:hint="eastAsia"/>
                <w:lang w:eastAsia="zh-CN"/>
              </w:rPr>
              <w:t>O</w:t>
            </w:r>
            <w:r>
              <w:rPr>
                <w:rFonts w:eastAsia="SimSun"/>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SimSun"/>
                <w:lang w:val="en-US" w:eastAsia="zh-CN"/>
              </w:rPr>
            </w:pPr>
            <w:r>
              <w:rPr>
                <w:rFonts w:eastAsia="SimSun"/>
                <w:lang w:val="en-US" w:eastAsia="zh-CN"/>
              </w:rPr>
              <w:t>Nokia</w:t>
            </w:r>
          </w:p>
        </w:tc>
        <w:tc>
          <w:tcPr>
            <w:tcW w:w="1755" w:type="dxa"/>
          </w:tcPr>
          <w:p w14:paraId="4459DC07" w14:textId="3588F377" w:rsidR="001B00F6" w:rsidRPr="00A137D2" w:rsidRDefault="001B00F6" w:rsidP="001B00F6">
            <w:pPr>
              <w:jc w:val="both"/>
              <w:rPr>
                <w:rFonts w:eastAsia="SimSun"/>
                <w:lang w:val="en-US" w:eastAsia="zh-CN"/>
              </w:rPr>
            </w:pPr>
            <w:r>
              <w:rPr>
                <w:rFonts w:eastAsia="SimSun"/>
                <w:lang w:eastAsia="zh-CN"/>
              </w:rPr>
              <w:t>Option 3</w:t>
            </w:r>
          </w:p>
        </w:tc>
        <w:tc>
          <w:tcPr>
            <w:tcW w:w="5953" w:type="dxa"/>
          </w:tcPr>
          <w:p w14:paraId="465AC99E" w14:textId="61F0FA57" w:rsidR="001B00F6" w:rsidRPr="00A137D2" w:rsidRDefault="001B00F6" w:rsidP="001B00F6">
            <w:pPr>
              <w:jc w:val="both"/>
              <w:rPr>
                <w:rFonts w:eastAsia="SimSun"/>
                <w:lang w:val="en-US" w:eastAsia="zh-CN"/>
              </w:rPr>
            </w:pPr>
            <w:r>
              <w:rPr>
                <w:rFonts w:eastAsia="SimSun"/>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SimSun"/>
                <w:lang w:val="en-US" w:eastAsia="zh-CN"/>
              </w:rPr>
            </w:pPr>
            <w:r>
              <w:rPr>
                <w:rFonts w:eastAsia="SimSun" w:hint="eastAsia"/>
                <w:lang w:val="en-US" w:eastAsia="zh-CN"/>
              </w:rPr>
              <w:t>ZTE</w:t>
            </w:r>
          </w:p>
        </w:tc>
        <w:tc>
          <w:tcPr>
            <w:tcW w:w="1755" w:type="dxa"/>
          </w:tcPr>
          <w:p w14:paraId="27353FCB" w14:textId="56B6E617" w:rsidR="00F94AA3" w:rsidRPr="00A137D2" w:rsidRDefault="00F94AA3" w:rsidP="00F94AA3">
            <w:pPr>
              <w:jc w:val="both"/>
              <w:rPr>
                <w:rFonts w:eastAsia="SimSun"/>
                <w:lang w:val="en-US" w:eastAsia="zh-CN"/>
              </w:rPr>
            </w:pPr>
            <w:r>
              <w:rPr>
                <w:rFonts w:eastAsia="SimSun"/>
                <w:lang w:eastAsia="zh-CN"/>
              </w:rPr>
              <w:t>Option-1</w:t>
            </w:r>
          </w:p>
        </w:tc>
        <w:tc>
          <w:tcPr>
            <w:tcW w:w="5953" w:type="dxa"/>
          </w:tcPr>
          <w:p w14:paraId="40DD1089" w14:textId="41A5EF06" w:rsidR="00F94AA3" w:rsidRPr="00A137D2" w:rsidRDefault="00F94AA3" w:rsidP="00F94AA3">
            <w:pPr>
              <w:jc w:val="both"/>
              <w:rPr>
                <w:rFonts w:eastAsia="SimSun"/>
                <w:lang w:val="en-US" w:eastAsia="zh-CN"/>
              </w:rPr>
            </w:pPr>
            <w:r>
              <w:rPr>
                <w:rFonts w:eastAsia="SimSun" w:hint="eastAsia"/>
                <w:lang w:val="en-US" w:eastAsia="zh-CN"/>
              </w:rPr>
              <w:t xml:space="preserve">Share the view as </w:t>
            </w:r>
            <w:r>
              <w:rPr>
                <w:rFonts w:eastAsia="SimSun"/>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755" w:type="dxa"/>
          </w:tcPr>
          <w:p w14:paraId="3B25A571" w14:textId="330DB21F" w:rsidR="00F94AA3" w:rsidRPr="00A137D2" w:rsidRDefault="00F94AA3" w:rsidP="00F94AA3">
            <w:pPr>
              <w:jc w:val="both"/>
              <w:rPr>
                <w:rFonts w:eastAsia="SimSun"/>
                <w:lang w:val="en-US" w:eastAsia="zh-CN"/>
              </w:rPr>
            </w:pPr>
            <w:r>
              <w:rPr>
                <w:rFonts w:eastAsia="SimSun" w:hint="eastAsia"/>
                <w:lang w:val="en-US" w:eastAsia="zh-CN"/>
              </w:rPr>
              <w:t>S</w:t>
            </w:r>
            <w:r>
              <w:rPr>
                <w:rFonts w:eastAsia="SimSun"/>
                <w:lang w:val="en-US" w:eastAsia="zh-CN"/>
              </w:rPr>
              <w:t>ee comments</w:t>
            </w:r>
          </w:p>
        </w:tc>
        <w:tc>
          <w:tcPr>
            <w:tcW w:w="5953" w:type="dxa"/>
          </w:tcPr>
          <w:p w14:paraId="2F77249B" w14:textId="77777777" w:rsidR="00F94AA3" w:rsidRDefault="00F94AA3" w:rsidP="00F94AA3">
            <w:pPr>
              <w:jc w:val="both"/>
              <w:rPr>
                <w:rFonts w:eastAsia="SimSun"/>
                <w:lang w:val="en-US" w:eastAsia="zh-CN"/>
              </w:rPr>
            </w:pPr>
            <w:r>
              <w:rPr>
                <w:rFonts w:eastAsia="SimSun"/>
                <w:lang w:val="en-US" w:eastAsia="zh-CN"/>
              </w:rPr>
              <w:t xml:space="preserve">We assume this question is associated with releasing all configured gaps. In option1, the UE can transmit the </w:t>
            </w:r>
            <w:proofErr w:type="spellStart"/>
            <w:r>
              <w:rPr>
                <w:rFonts w:eastAsia="SimSun"/>
                <w:lang w:val="en-US" w:eastAsia="zh-CN"/>
              </w:rPr>
              <w:t>UEassistanceinformation</w:t>
            </w:r>
            <w:proofErr w:type="spellEnd"/>
            <w:r>
              <w:rPr>
                <w:rFonts w:eastAsia="SimSun"/>
                <w:lang w:val="en-US" w:eastAsia="zh-CN"/>
              </w:rPr>
              <w:t xml:space="preserve"> without gap request. according to the ASN.1 design, </w:t>
            </w:r>
          </w:p>
          <w:p w14:paraId="08C423E1" w14:textId="77777777" w:rsidR="00F94AA3" w:rsidRDefault="00F94AA3" w:rsidP="00F94AA3">
            <w:pPr>
              <w:jc w:val="both"/>
              <w:rPr>
                <w:rFonts w:eastAsia="SimSun"/>
                <w:lang w:val="en-US" w:eastAsia="zh-CN"/>
              </w:rPr>
            </w:pPr>
            <w:r>
              <w:rPr>
                <w:rFonts w:eastAsia="SimSun"/>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SimSun"/>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SimSun"/>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SimSun"/>
                  <w:lang w:val="en-US" w:eastAsia="zh-CN"/>
                </w:rPr>
                <w:t>USIM-</w:t>
              </w:r>
              <w:r>
                <w:t>Assistance</w:t>
              </w:r>
            </w:ins>
            <w:ins w:id="9" w:author="RAN2#115-e" w:date="2021-09-01T15:50:00Z">
              <w:r>
                <w:t>-r17</w:t>
              </w:r>
            </w:ins>
            <w:ins w:id="10" w:author="RAN2#115-e" w:date="2021-08-31T09:13:00Z">
              <w:r>
                <w:t xml:space="preserve"> ::=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SimSun"/>
                <w:lang w:val="en-US" w:eastAsia="zh-CN"/>
              </w:rPr>
            </w:pPr>
            <w:ins w:id="12" w:author="RAN2#115-e" w:date="2021-09-01T10:20:00Z">
              <w:r>
                <w:rPr>
                  <w:rFonts w:eastAsia="SimSun"/>
                  <w:lang w:val="en-US" w:eastAsia="zh-CN"/>
                </w:rPr>
                <w:tab/>
              </w:r>
            </w:ins>
            <w:ins w:id="13" w:author="RAN2#115-e" w:date="2021-10-13T17:14:00Z">
              <w:r>
                <w:rPr>
                  <w:rFonts w:eastAsia="SimSun"/>
                  <w:lang w:val="en-US" w:eastAsia="zh-CN"/>
                </w:rPr>
                <w:t>m</w:t>
              </w:r>
            </w:ins>
            <w:ins w:id="14" w:author="RAN2#115-e" w:date="2021-10-13T13:20:00Z">
              <w:r>
                <w:rPr>
                  <w:rFonts w:eastAsia="SimSun"/>
                  <w:lang w:val="en-US" w:eastAsia="zh-CN"/>
                </w:rPr>
                <w:t>usim</w:t>
              </w:r>
            </w:ins>
            <w:ins w:id="15" w:author="RAN2#115-e" w:date="2021-10-13T13:22:00Z">
              <w:r>
                <w:rPr>
                  <w:rFonts w:eastAsia="SimSun"/>
                  <w:lang w:val="en-US" w:eastAsia="zh-CN"/>
                </w:rPr>
                <w:t>-</w:t>
              </w:r>
            </w:ins>
            <w:ins w:id="16" w:author="RAN2#115-e" w:date="2021-10-13T13:21:00Z">
              <w:r>
                <w:rPr>
                  <w:rFonts w:eastAsia="SimSun"/>
                  <w:lang w:val="en-US" w:eastAsia="zh-CN"/>
                </w:rPr>
                <w:t>P</w:t>
              </w:r>
            </w:ins>
            <w:ins w:id="17" w:author="RAN2#115-e" w:date="2021-08-31T09:13:00Z">
              <w:r>
                <w:rPr>
                  <w:rFonts w:eastAsia="SimSun"/>
                  <w:lang w:val="en-US" w:eastAsia="zh-CN"/>
                </w:rPr>
                <w:t>referredRRC-State</w:t>
              </w:r>
            </w:ins>
            <w:ins w:id="18" w:author="RAN2#115-e" w:date="2021-09-01T15:30:00Z">
              <w:r>
                <w:rPr>
                  <w:rFonts w:eastAsia="SimSun"/>
                  <w:lang w:val="en-US" w:eastAsia="zh-CN"/>
                </w:rPr>
                <w:t>-r17</w:t>
              </w:r>
            </w:ins>
            <w:ins w:id="19" w:author="RAN2#115-e" w:date="2021-09-01T15:46:00Z">
              <w:r>
                <w:t xml:space="preserve">      </w:t>
              </w:r>
            </w:ins>
            <w:ins w:id="20" w:author="RAN2#115-e" w:date="2021-08-31T09:13:00Z">
              <w:r w:rsidRPr="0063270A">
                <w:rPr>
                  <w:color w:val="993366"/>
                </w:rPr>
                <w:t>ENUMERATED</w:t>
              </w:r>
              <w:r>
                <w:rPr>
                  <w:rFonts w:eastAsia="SimSun"/>
                  <w:lang w:val="en-US" w:eastAsia="zh-CN"/>
                </w:rPr>
                <w:t xml:space="preserve"> {</w:t>
              </w:r>
            </w:ins>
            <w:ins w:id="21" w:author="Rapp" w:date="2021-10-14T14:05:00Z">
              <w:r>
                <w:rPr>
                  <w:rFonts w:eastAsia="SimSun"/>
                  <w:lang w:val="en-US" w:eastAsia="zh-CN"/>
                </w:rPr>
                <w:t xml:space="preserve">IDLE, </w:t>
              </w:r>
              <w:proofErr w:type="gramStart"/>
              <w:r>
                <w:rPr>
                  <w:rFonts w:eastAsia="SimSun"/>
                  <w:lang w:val="en-US" w:eastAsia="zh-CN"/>
                </w:rPr>
                <w:t>INACTIVE</w:t>
              </w:r>
            </w:ins>
            <w:ins w:id="22" w:author="RAN2#115-e" w:date="2021-08-31T09:13:00Z">
              <w:r>
                <w:rPr>
                  <w:rFonts w:eastAsia="SimSun"/>
                  <w:lang w:val="en-US" w:eastAsia="zh-CN"/>
                </w:rPr>
                <w:t>}</w:t>
              </w:r>
            </w:ins>
            <w:ins w:id="23" w:author="RAN2#115-e" w:date="2021-10-13T13:08:00Z">
              <w:r>
                <w:t xml:space="preserve">   </w:t>
              </w:r>
              <w:proofErr w:type="gramEnd"/>
              <w:r>
                <w:t xml:space="preserve">          </w:t>
              </w:r>
              <w:r>
                <w:rPr>
                  <w:color w:val="993366"/>
                </w:rPr>
                <w:t>OPTIONAL</w:t>
              </w:r>
            </w:ins>
            <w:ins w:id="24" w:author="RAN2#115-e" w:date="2021-08-31T09:13:00Z">
              <w:r>
                <w:rPr>
                  <w:rFonts w:eastAsia="SimSun"/>
                  <w:lang w:val="en-US" w:eastAsia="zh-CN"/>
                </w:rPr>
                <w:t>,</w:t>
              </w:r>
            </w:ins>
          </w:p>
          <w:p w14:paraId="62906BB0" w14:textId="77777777" w:rsidR="00F94AA3" w:rsidRDefault="00F94AA3" w:rsidP="00F94AA3">
            <w:pPr>
              <w:pStyle w:val="PL"/>
              <w:ind w:firstLineChars="200" w:firstLine="320"/>
              <w:rPr>
                <w:ins w:id="25" w:author="RAN2#115-e" w:date="2021-09-01T14:25:00Z"/>
                <w:rFonts w:eastAsia="SimSun"/>
                <w:lang w:val="en-US" w:eastAsia="zh-CN"/>
              </w:rPr>
            </w:pPr>
            <w:ins w:id="26" w:author="RAN2#115-e" w:date="2021-09-01T14:25:00Z">
              <w:r>
                <w:rPr>
                  <w:rFonts w:eastAsia="SimSun"/>
                  <w:lang w:val="en-US" w:eastAsia="zh-CN"/>
                </w:rPr>
                <w:tab/>
                <w:t>musim-</w:t>
              </w:r>
            </w:ins>
            <w:ins w:id="27" w:author="RAN2#115-e" w:date="2021-09-01T15:04:00Z">
              <w:r>
                <w:rPr>
                  <w:rFonts w:eastAsia="SimSun"/>
                  <w:lang w:val="en-US" w:eastAsia="zh-CN"/>
                </w:rPr>
                <w:t>GapRequestList</w:t>
              </w:r>
            </w:ins>
            <w:ins w:id="28" w:author="RAN2#115-e" w:date="2021-09-01T15:30:00Z">
              <w:r>
                <w:rPr>
                  <w:rFonts w:eastAsia="SimSun"/>
                  <w:lang w:val="en-US" w:eastAsia="zh-CN"/>
                </w:rPr>
                <w:t>-r17</w:t>
              </w:r>
            </w:ins>
            <w:ins w:id="29" w:author="RAN2#115-e" w:date="2021-09-01T14:25:00Z">
              <w:r>
                <w:t xml:space="preserve">        </w:t>
              </w:r>
              <w:proofErr w:type="spellStart"/>
              <w:r>
                <w:rPr>
                  <w:rFonts w:eastAsia="SimSun"/>
                  <w:lang w:val="en-US" w:eastAsia="zh-CN"/>
                </w:rPr>
                <w:t>MUSIM-</w:t>
              </w:r>
            </w:ins>
            <w:ins w:id="30" w:author="RAN2#115-e" w:date="2021-09-01T15:04:00Z">
              <w:r>
                <w:rPr>
                  <w:rFonts w:eastAsia="SimSun"/>
                  <w:lang w:val="en-US" w:eastAsia="zh-CN"/>
                </w:rPr>
                <w:t>GapRequestList</w:t>
              </w:r>
            </w:ins>
            <w:ins w:id="31" w:author="RAN2#115-e" w:date="2021-09-01T15:54:00Z">
              <w:r>
                <w:rPr>
                  <w:rFonts w:eastAsia="SimSun"/>
                  <w:lang w:val="en-US" w:eastAsia="zh-CN"/>
                </w:rPr>
                <w:t>-r17</w:t>
              </w:r>
            </w:ins>
            <w:proofErr w:type="spellEnd"/>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SimSun"/>
                  <w:lang w:val="en-US" w:eastAsia="zh-CN"/>
                </w:rPr>
                <w:t>MUSIM-</w:t>
              </w:r>
            </w:ins>
            <w:ins w:id="40" w:author="RAN2#115-e" w:date="2021-09-01T15:04:00Z">
              <w:r>
                <w:t>GapRequestList</w:t>
              </w:r>
            </w:ins>
            <w:ins w:id="41" w:author="RAN2#115-e" w:date="2021-09-01T15:31:00Z">
              <w:r>
                <w:t>-r</w:t>
              </w:r>
              <w:proofErr w:type="gramStart"/>
              <w:r>
                <w:t>17</w:t>
              </w:r>
            </w:ins>
            <w:ins w:id="42" w:author="RAN2#115-e" w:date="2021-08-31T09:13:00Z">
              <w:r>
                <w:t xml:space="preserve"> ::=</w:t>
              </w:r>
              <w:proofErr w:type="gramEnd"/>
              <w:r>
                <w:t xml:space="preserve"> </w:t>
              </w:r>
              <w:r>
                <w:rPr>
                  <w:color w:val="993366"/>
                </w:rPr>
                <w:t>SEQUENCE</w:t>
              </w:r>
              <w:r>
                <w:t xml:space="preserve"> (</w:t>
              </w:r>
              <w:r>
                <w:rPr>
                  <w:color w:val="993366"/>
                </w:rPr>
                <w:t>SIZE</w:t>
              </w:r>
              <w:r>
                <w:t xml:space="preserve"> (1..</w:t>
              </w:r>
              <w:r>
                <w:rPr>
                  <w:rFonts w:eastAsia="SimSun"/>
                  <w:lang w:val="en-US" w:eastAsia="zh-CN"/>
                </w:rPr>
                <w:t>3</w:t>
              </w:r>
              <w:r>
                <w:t>))</w:t>
              </w:r>
              <w:r>
                <w:rPr>
                  <w:color w:val="993366"/>
                </w:rPr>
                <w:t xml:space="preserve"> OF</w:t>
              </w:r>
              <w:r>
                <w:t xml:space="preserve"> </w:t>
              </w:r>
              <w:r>
                <w:rPr>
                  <w:rFonts w:eastAsia="SimSun"/>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SimSun"/>
                  <w:lang w:val="en-US" w:eastAsia="zh-CN"/>
                </w:rPr>
                <w:t>MUSIM-</w:t>
              </w:r>
              <w:r>
                <w:t>GapInfo</w:t>
              </w:r>
            </w:ins>
            <w:ins w:id="46" w:author="RAN2#115-e" w:date="2021-09-01T16:44:00Z">
              <w:r>
                <w:t>-r</w:t>
              </w:r>
              <w:proofErr w:type="gramStart"/>
              <w:r>
                <w:t>17</w:t>
              </w:r>
            </w:ins>
            <w:ins w:id="47" w:author="RAN2#115-e" w:date="2021-08-31T17:15:00Z">
              <w:r>
                <w:t xml:space="preserve"> </w:t>
              </w:r>
            </w:ins>
            <w:ins w:id="48" w:author="RAN2#115-e" w:date="2021-08-31T09:13:00Z">
              <w:r>
                <w:t>::=</w:t>
              </w:r>
              <w:proofErr w:type="gramEnd"/>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{FFS}</w:t>
              </w:r>
            </w:ins>
            <w:r>
              <w:t xml:space="preserve">            </w:t>
            </w:r>
            <w:r>
              <w:rPr>
                <w:color w:val="993366"/>
              </w:rPr>
              <w:t>OPTIONAL</w:t>
            </w:r>
            <w:ins w:id="69" w:author="RAN2#115-e" w:date="2021-08-31T09:13:00Z">
              <w:r>
                <w:rPr>
                  <w:rFonts w:eastAsia="SimSun"/>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SimSun"/>
                <w:lang w:val="en-US" w:eastAsia="zh-CN"/>
              </w:rPr>
            </w:pPr>
            <w:ins w:id="73" w:author="RAN2#115-e" w:date="2021-08-31T09:13:00Z">
              <w:r w:rsidRPr="003370BE">
                <w:rPr>
                  <w:rFonts w:eastAsia="SimSun"/>
                  <w:lang w:val="en-US" w:eastAsia="zh-CN"/>
                </w:rPr>
                <w:t>}</w:t>
              </w:r>
            </w:ins>
          </w:p>
          <w:p w14:paraId="2E48BDCA" w14:textId="77777777" w:rsidR="00F94AA3" w:rsidRPr="00A137D2" w:rsidRDefault="00F94AA3" w:rsidP="00F94AA3">
            <w:pPr>
              <w:jc w:val="both"/>
              <w:rPr>
                <w:rFonts w:eastAsia="SimSun"/>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755" w:type="dxa"/>
          </w:tcPr>
          <w:p w14:paraId="213F4799" w14:textId="7EABB7DB" w:rsidR="00F94AA3" w:rsidRPr="00A137D2" w:rsidRDefault="00CD0C92" w:rsidP="00F94AA3">
            <w:pPr>
              <w:jc w:val="both"/>
              <w:rPr>
                <w:rFonts w:eastAsia="SimSun"/>
                <w:lang w:val="en-US" w:eastAsia="zh-CN"/>
              </w:rPr>
            </w:pPr>
            <w:r>
              <w:rPr>
                <w:rFonts w:eastAsia="SimSun"/>
                <w:lang w:val="en-US" w:eastAsia="zh-CN"/>
              </w:rPr>
              <w:t>Option 1</w:t>
            </w:r>
          </w:p>
        </w:tc>
        <w:tc>
          <w:tcPr>
            <w:tcW w:w="5953" w:type="dxa"/>
          </w:tcPr>
          <w:p w14:paraId="13AA8D07" w14:textId="524CA3ED" w:rsidR="00F94AA3" w:rsidRPr="00A137D2" w:rsidRDefault="00CD0C92" w:rsidP="00F94AA3">
            <w:pPr>
              <w:jc w:val="both"/>
              <w:rPr>
                <w:rFonts w:eastAsia="SimSun"/>
                <w:lang w:val="en-US" w:eastAsia="zh-CN"/>
              </w:rPr>
            </w:pPr>
            <w:r>
              <w:rPr>
                <w:rFonts w:eastAsia="SimSun" w:hint="eastAsia"/>
                <w:lang w:val="en-US" w:eastAsia="zh-CN"/>
              </w:rPr>
              <w:t>S</w:t>
            </w:r>
            <w:r>
              <w:rPr>
                <w:rFonts w:eastAsia="SimSun"/>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SimSun"/>
                <w:lang w:val="en-US" w:eastAsia="zh-CN"/>
              </w:rPr>
            </w:pPr>
            <w:r>
              <w:rPr>
                <w:rFonts w:eastAsia="SimSun"/>
                <w:lang w:val="en-US" w:eastAsia="zh-CN"/>
              </w:rPr>
              <w:t>Samsung</w:t>
            </w:r>
          </w:p>
        </w:tc>
        <w:tc>
          <w:tcPr>
            <w:tcW w:w="1755" w:type="dxa"/>
          </w:tcPr>
          <w:p w14:paraId="7D460EEE" w14:textId="03B7C803" w:rsidR="000166A6" w:rsidRDefault="00967BFC" w:rsidP="00967BFC">
            <w:pPr>
              <w:jc w:val="both"/>
              <w:rPr>
                <w:rFonts w:eastAsia="SimSun"/>
                <w:lang w:eastAsia="zh-CN"/>
              </w:rPr>
            </w:pPr>
            <w:r>
              <w:rPr>
                <w:rFonts w:eastAsia="SimSun"/>
                <w:lang w:eastAsia="zh-CN"/>
              </w:rPr>
              <w:t>Option 1</w:t>
            </w:r>
            <w:r w:rsidR="000166A6">
              <w:rPr>
                <w:rFonts w:eastAsia="SimSun"/>
                <w:lang w:eastAsia="zh-CN"/>
              </w:rPr>
              <w:t>a:</w:t>
            </w:r>
          </w:p>
          <w:p w14:paraId="316B412D" w14:textId="44975935" w:rsidR="00967BFC" w:rsidRDefault="000166A6" w:rsidP="00967BFC">
            <w:pPr>
              <w:jc w:val="both"/>
              <w:rPr>
                <w:rFonts w:eastAsia="SimSun"/>
                <w:lang w:val="en-US" w:eastAsia="zh-CN"/>
              </w:rPr>
            </w:pPr>
            <w:r>
              <w:rPr>
                <w:rFonts w:eastAsia="SimSun"/>
                <w:lang w:eastAsia="zh-CN"/>
              </w:rPr>
              <w:t>Option 1</w:t>
            </w:r>
            <w:r w:rsidR="00967BFC">
              <w:rPr>
                <w:rFonts w:eastAsia="SimSun"/>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SimSun"/>
                <w:lang w:val="en-US" w:eastAsia="zh-CN"/>
              </w:rPr>
            </w:pPr>
            <w:r>
              <w:rPr>
                <w:rFonts w:eastAsia="Malgun Gothic"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Heading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74"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74"/>
    <w:p w14:paraId="0E4A5634" w14:textId="7D746FB9" w:rsidR="003A56F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BodyText"/>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BodyText"/>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BodyText"/>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BodyText"/>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BodyText"/>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BodyText"/>
        <w:jc w:val="both"/>
        <w:rPr>
          <w:rFonts w:ascii="Times New Roman" w:eastAsia="SimSun" w:hAnsi="Times New Roman" w:cs="Times New Roman"/>
          <w:sz w:val="20"/>
          <w:lang w:eastAsia="zh-CN"/>
        </w:rPr>
      </w:pPr>
      <w:r>
        <w:rPr>
          <w:rFonts w:ascii="Times New Roman" w:eastAsia="SimSun" w:hAnsi="Times New Roman" w:cs="Times New Roman"/>
          <w:sz w:val="20"/>
          <w:lang w:eastAsia="zh-CN"/>
        </w:rPr>
        <w:lastRenderedPageBreak/>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BodyText"/>
        <w:jc w:val="both"/>
        <w:rPr>
          <w:rFonts w:ascii="Times New Roman" w:eastAsia="SimSun" w:hAnsi="Times New Roman" w:cs="Times New Roman"/>
          <w:sz w:val="20"/>
          <w:lang w:eastAsia="zh-CN"/>
        </w:rPr>
      </w:pPr>
    </w:p>
    <w:p w14:paraId="18828392" w14:textId="7B811524" w:rsidR="00AA388B" w:rsidRPr="00BD4239" w:rsidRDefault="00F30078" w:rsidP="00A15A83">
      <w:pPr>
        <w:pStyle w:val="BodyText"/>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BodyText"/>
        <w:jc w:val="both"/>
        <w:rPr>
          <w:rFonts w:ascii="Times New Roman" w:eastAsia="SimSun" w:hAnsi="Times New Roman" w:cs="Times New Roman"/>
          <w:sz w:val="20"/>
          <w:lang w:eastAsia="zh-CN"/>
        </w:rPr>
      </w:pPr>
    </w:p>
    <w:p w14:paraId="3689CE37" w14:textId="588EA510" w:rsidR="00CA3E20" w:rsidRPr="00A15A83" w:rsidRDefault="00252270" w:rsidP="00AA388B">
      <w:pPr>
        <w:pStyle w:val="BodyText"/>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BodyText"/>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preference, </w:t>
      </w:r>
      <w:r w:rsidR="00EB26E0" w:rsidRPr="009118DC">
        <w:rPr>
          <w:b/>
        </w:rPr>
        <w:t xml:space="preserve"> </w:t>
      </w:r>
      <w:r w:rsidR="008D7D65" w:rsidRPr="008D7D65">
        <w:rPr>
          <w:b/>
        </w:rPr>
        <w:t>which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TableGrid"/>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The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whenever necessary, e.</w:t>
            </w:r>
            <w:r w:rsidR="00F30078">
              <w:rPr>
                <w:rFonts w:eastAsia="SimSun"/>
                <w:lang w:eastAsia="zh-CN"/>
              </w:rPr>
              <w:t xml:space="preserve">g. </w:t>
            </w:r>
            <w:r w:rsidRPr="0051517B">
              <w:rPr>
                <w:rFonts w:eastAsia="SimSun"/>
                <w:lang w:val="en-US" w:eastAsia="zh-CN"/>
              </w:rPr>
              <w:t xml:space="preserve">after the UE performs cell reselection in NW B or after the UE performs handover in NW A. And,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repeat the last MUSIM UAI message in the same 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lastRenderedPageBreak/>
              <w:t>T</w:t>
            </w:r>
            <w:r w:rsidRPr="00385FFD">
              <w:rPr>
                <w:rFonts w:eastAsia="SimSun"/>
                <w:lang w:val="en-US" w:eastAsia="zh-CN"/>
              </w:rPr>
              <w:t>he revised option1 is more clear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r>
              <w:rPr>
                <w:rFonts w:eastAsia="SimSun" w:hint="eastAsia"/>
                <w:lang w:val="en-US" w:eastAsia="zh-CN"/>
              </w:rPr>
              <w:lastRenderedPageBreak/>
              <w:t>S</w:t>
            </w:r>
            <w:r>
              <w:rPr>
                <w:rFonts w:eastAsia="SimSun"/>
                <w:lang w:val="en-US" w:eastAsia="zh-CN"/>
              </w:rPr>
              <w:t>preadtrum</w:t>
            </w:r>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 xml:space="preserve">stricted, because the UAI </w:t>
            </w:r>
            <w:proofErr w:type="spellStart"/>
            <w:r w:rsidR="00D3017A">
              <w:rPr>
                <w:rFonts w:eastAsia="SimSun"/>
                <w:lang w:eastAsia="zh-CN"/>
              </w:rPr>
              <w:t>updation</w:t>
            </w:r>
            <w:proofErr w:type="spellEnd"/>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SimSun"/>
                <w:lang w:val="en-US" w:eastAsia="zh-CN"/>
              </w:rPr>
            </w:pPr>
            <w:r>
              <w:rPr>
                <w:rFonts w:eastAsia="SimSun"/>
                <w:lang w:val="en-US" w:eastAsia="zh-CN"/>
              </w:rPr>
              <w:t>Huawei/HiSilicon</w:t>
            </w:r>
          </w:p>
        </w:tc>
        <w:tc>
          <w:tcPr>
            <w:tcW w:w="1471" w:type="dxa"/>
          </w:tcPr>
          <w:p w14:paraId="02F258ED" w14:textId="3A88E9EF" w:rsidR="0054060D" w:rsidRDefault="0054060D" w:rsidP="0054060D">
            <w:pPr>
              <w:jc w:val="both"/>
              <w:rPr>
                <w:rFonts w:eastAsia="SimSun"/>
                <w:lang w:val="en-US" w:eastAsia="zh-CN"/>
              </w:rPr>
            </w:pPr>
            <w:r>
              <w:rPr>
                <w:rFonts w:eastAsia="SimSun"/>
                <w:lang w:eastAsia="zh-CN"/>
              </w:rPr>
              <w:t>Option-2 with suggestions</w:t>
            </w:r>
          </w:p>
        </w:tc>
        <w:tc>
          <w:tcPr>
            <w:tcW w:w="6237" w:type="dxa"/>
          </w:tcPr>
          <w:p w14:paraId="31834BB1" w14:textId="77777777" w:rsidR="0054060D" w:rsidRDefault="0054060D" w:rsidP="0054060D">
            <w:pPr>
              <w:jc w:val="both"/>
              <w:rPr>
                <w:rFonts w:eastAsia="SimSun"/>
                <w:lang w:val="en-US" w:eastAsia="zh-CN"/>
              </w:rPr>
            </w:pPr>
            <w:r>
              <w:rPr>
                <w:rFonts w:eastAsia="SimSun"/>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SimSun"/>
                <w:lang w:val="en-US" w:eastAsia="zh-CN"/>
              </w:rPr>
            </w:pPr>
            <w:r>
              <w:rPr>
                <w:rFonts w:eastAsia="SimSun"/>
                <w:lang w:val="en-US" w:eastAsia="zh-CN"/>
              </w:rPr>
              <w:t xml:space="preserve">So we prefer Option-2 to be aligned with other UAI procedures with the possibility for the UE to update UAI for gap preference upon cell reselection in NW B or HO in NW </w:t>
            </w:r>
            <w:proofErr w:type="spellStart"/>
            <w:r>
              <w:rPr>
                <w:rFonts w:eastAsia="SimSun"/>
                <w:lang w:val="en-US" w:eastAsia="zh-CN"/>
              </w:rPr>
              <w:t>A</w:t>
            </w:r>
            <w:proofErr w:type="spellEnd"/>
            <w:r>
              <w:rPr>
                <w:rFonts w:eastAsia="SimSun"/>
                <w:lang w:val="en-US" w:eastAsia="zh-CN"/>
              </w:rPr>
              <w:t xml:space="preserve">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SimSun"/>
                <w:lang w:val="en-US" w:eastAsia="zh-CN"/>
              </w:rPr>
              <w:t>ry to allow the UE to update UAI</w:t>
            </w:r>
            <w:r>
              <w:rPr>
                <w:rFonts w:eastAsia="SimSun"/>
                <w:lang w:val="en-US" w:eastAsia="zh-CN"/>
              </w:rPr>
              <w:t xml:space="preserve"> upon cell reselection in NW B or HO in NW </w:t>
            </w:r>
            <w:proofErr w:type="spellStart"/>
            <w:r>
              <w:rPr>
                <w:rFonts w:eastAsia="SimSun"/>
                <w:lang w:val="en-US" w:eastAsia="zh-CN"/>
              </w:rPr>
              <w:t>A</w:t>
            </w:r>
            <w:proofErr w:type="spellEnd"/>
            <w:r>
              <w:rPr>
                <w:rFonts w:eastAsia="SimSun"/>
                <w:lang w:val="en-US" w:eastAsia="zh-CN"/>
              </w:rPr>
              <w:t xml:space="preserve"> even if the prohibit timer is running.</w:t>
            </w:r>
          </w:p>
          <w:p w14:paraId="264A3CC3" w14:textId="0457D453" w:rsidR="00861F94" w:rsidRDefault="00861F94" w:rsidP="0054060D">
            <w:pPr>
              <w:jc w:val="both"/>
              <w:rPr>
                <w:rFonts w:eastAsia="SimSun"/>
                <w:lang w:val="en-US" w:eastAsia="zh-CN"/>
              </w:rPr>
            </w:pPr>
            <w:r>
              <w:rPr>
                <w:rFonts w:eastAsia="SimSun"/>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CDD9D74" w14:textId="60CD99D0"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4A92A1BF" w14:textId="77777777" w:rsidR="00090110" w:rsidRDefault="00090110" w:rsidP="00090110">
            <w:pPr>
              <w:jc w:val="both"/>
              <w:rPr>
                <w:rFonts w:eastAsia="SimSun"/>
                <w:lang w:eastAsia="zh-CN"/>
              </w:rPr>
            </w:pPr>
            <w:r>
              <w:rPr>
                <w:rFonts w:eastAsia="SimSun"/>
                <w:lang w:eastAsia="zh-CN"/>
              </w:rPr>
              <w:t>Prohibit timer is used by the network to control fre</w:t>
            </w:r>
            <w:r>
              <w:rPr>
                <w:rFonts w:eastAsia="SimSun" w:hint="eastAsia"/>
                <w:lang w:eastAsia="zh-CN"/>
              </w:rPr>
              <w:t>quent</w:t>
            </w:r>
            <w:r>
              <w:rPr>
                <w:rFonts w:eastAsia="SimSun"/>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SimSun"/>
                <w:lang w:val="en-US" w:eastAsia="zh-CN"/>
              </w:rPr>
            </w:pPr>
            <w:r>
              <w:rPr>
                <w:rFonts w:eastAsia="SimSun"/>
                <w:lang w:eastAsia="zh-CN"/>
              </w:rPr>
              <w:t xml:space="preserve">BTW, for </w:t>
            </w:r>
            <w:r>
              <w:rPr>
                <w:rFonts w:eastAsia="SimSun" w:hint="eastAsia"/>
                <w:lang w:eastAsia="zh-CN"/>
              </w:rPr>
              <w:t>O</w:t>
            </w:r>
            <w:r>
              <w:rPr>
                <w:rFonts w:eastAsia="SimSun"/>
                <w:lang w:eastAsia="zh-CN"/>
              </w:rPr>
              <w:t>ption 1, since UAI is triggered in the same serving only upon change of preferred gap information, “</w:t>
            </w:r>
            <w:r w:rsidRPr="00660E02">
              <w:rPr>
                <w:rFonts w:eastAsia="SimSun"/>
                <w:lang w:eastAsia="zh-CN"/>
              </w:rPr>
              <w:t xml:space="preserve">UE is not allowed to repeat the last MUSIM UAI message in the same serving cell” </w:t>
            </w:r>
            <w:r w:rsidRPr="00DB20C6">
              <w:rPr>
                <w:rFonts w:eastAsia="SimSun"/>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2A63FE" w14:textId="53734D4D" w:rsidR="001B00F6" w:rsidRPr="00A137D2" w:rsidRDefault="001B00F6" w:rsidP="001B00F6">
            <w:pPr>
              <w:jc w:val="both"/>
              <w:rPr>
                <w:rFonts w:eastAsia="SimSun"/>
                <w:lang w:val="en-US" w:eastAsia="zh-CN"/>
              </w:rPr>
            </w:pPr>
            <w:r>
              <w:rPr>
                <w:rFonts w:eastAsia="SimSun"/>
                <w:lang w:eastAsia="zh-CN"/>
              </w:rPr>
              <w:t>Option 1</w:t>
            </w:r>
          </w:p>
        </w:tc>
        <w:tc>
          <w:tcPr>
            <w:tcW w:w="6237" w:type="dxa"/>
          </w:tcPr>
          <w:p w14:paraId="524AC41D" w14:textId="096954DF" w:rsidR="001B00F6" w:rsidRPr="00A137D2" w:rsidRDefault="001B00F6" w:rsidP="001B00F6">
            <w:pPr>
              <w:jc w:val="both"/>
              <w:rPr>
                <w:rFonts w:eastAsia="SimSun"/>
                <w:lang w:val="en-US" w:eastAsia="zh-CN"/>
              </w:rPr>
            </w:pPr>
            <w:r>
              <w:rPr>
                <w:rFonts w:eastAsia="SimSun"/>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DC3D6E8" w14:textId="77777777" w:rsidR="00F94AA3" w:rsidRPr="00A137D2" w:rsidRDefault="00F94AA3" w:rsidP="00F94AA3">
            <w:pPr>
              <w:jc w:val="both"/>
              <w:rPr>
                <w:rFonts w:eastAsia="SimSun"/>
                <w:lang w:val="en-US" w:eastAsia="zh-CN"/>
              </w:rPr>
            </w:pPr>
          </w:p>
        </w:tc>
        <w:tc>
          <w:tcPr>
            <w:tcW w:w="6237" w:type="dxa"/>
          </w:tcPr>
          <w:p w14:paraId="3D1877D8" w14:textId="24F38588" w:rsidR="00F94AA3" w:rsidRPr="00A137D2" w:rsidRDefault="00F94AA3" w:rsidP="00F94AA3">
            <w:pPr>
              <w:jc w:val="both"/>
              <w:rPr>
                <w:rFonts w:eastAsia="SimSun"/>
                <w:lang w:val="en-US" w:eastAsia="zh-CN"/>
              </w:rPr>
            </w:pPr>
            <w:r>
              <w:rPr>
                <w:rFonts w:eastAsia="SimSun" w:hint="eastAsia"/>
                <w:lang w:val="en-US" w:eastAsia="zh-CN"/>
              </w:rPr>
              <w:t>We slightly prefer option 1 but we also see the concerns from the companies who support option 2, e.g.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5782B4E" w14:textId="496BAE49"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1</w:t>
            </w:r>
          </w:p>
        </w:tc>
        <w:tc>
          <w:tcPr>
            <w:tcW w:w="6237" w:type="dxa"/>
          </w:tcPr>
          <w:p w14:paraId="5E222368" w14:textId="4309F5A5" w:rsidR="00F94AA3" w:rsidRPr="00A137D2" w:rsidRDefault="00F94AA3" w:rsidP="00F94AA3">
            <w:pPr>
              <w:jc w:val="both"/>
              <w:rPr>
                <w:rFonts w:eastAsia="SimSun"/>
                <w:lang w:val="en-US" w:eastAsia="zh-CN"/>
              </w:rPr>
            </w:pPr>
            <w:r>
              <w:rPr>
                <w:rFonts w:eastAsia="SimSun"/>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29970E4D" w14:textId="4F05C183" w:rsidR="00F94AA3" w:rsidRPr="00A137D2" w:rsidRDefault="002324F5" w:rsidP="00F94AA3">
            <w:pPr>
              <w:jc w:val="both"/>
              <w:rPr>
                <w:rFonts w:eastAsia="SimSun"/>
                <w:lang w:val="en-US" w:eastAsia="zh-CN"/>
              </w:rPr>
            </w:pPr>
            <w:r>
              <w:rPr>
                <w:rFonts w:eastAsia="SimSun" w:hint="eastAsia"/>
                <w:lang w:val="en-US" w:eastAsia="zh-CN"/>
              </w:rPr>
              <w:t>O</w:t>
            </w:r>
            <w:r>
              <w:rPr>
                <w:rFonts w:eastAsia="SimSun"/>
                <w:lang w:val="en-US" w:eastAsia="zh-CN"/>
              </w:rPr>
              <w:t xml:space="preserve">ption </w:t>
            </w:r>
            <w:r w:rsidR="00504907">
              <w:rPr>
                <w:rFonts w:eastAsia="SimSun"/>
                <w:lang w:val="en-US" w:eastAsia="zh-CN"/>
              </w:rPr>
              <w:t>2, but</w:t>
            </w:r>
          </w:p>
        </w:tc>
        <w:tc>
          <w:tcPr>
            <w:tcW w:w="6237" w:type="dxa"/>
          </w:tcPr>
          <w:p w14:paraId="230C6E46" w14:textId="2FD6C9DB" w:rsidR="00F94AA3" w:rsidRPr="00A137D2" w:rsidRDefault="00504907" w:rsidP="00F94AA3">
            <w:pPr>
              <w:jc w:val="both"/>
              <w:rPr>
                <w:rFonts w:eastAsia="SimSun"/>
                <w:lang w:val="en-US" w:eastAsia="zh-CN"/>
              </w:rPr>
            </w:pPr>
            <w:r>
              <w:rPr>
                <w:rFonts w:eastAsia="SimSun"/>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SimSun"/>
                <w:lang w:val="en-US" w:eastAsia="zh-CN"/>
              </w:rPr>
            </w:pPr>
            <w:r>
              <w:rPr>
                <w:rFonts w:eastAsia="SimSun"/>
                <w:lang w:val="en-US" w:eastAsia="zh-CN"/>
              </w:rPr>
              <w:t>Samsung</w:t>
            </w:r>
          </w:p>
        </w:tc>
        <w:tc>
          <w:tcPr>
            <w:tcW w:w="1471" w:type="dxa"/>
          </w:tcPr>
          <w:p w14:paraId="3CA9468B" w14:textId="3E52D7AD" w:rsidR="003E71BF" w:rsidRPr="00A137D2" w:rsidRDefault="003E71BF" w:rsidP="003E71BF">
            <w:pPr>
              <w:jc w:val="both"/>
              <w:rPr>
                <w:rFonts w:eastAsia="SimSun"/>
                <w:lang w:val="en-US" w:eastAsia="zh-CN"/>
              </w:rPr>
            </w:pPr>
            <w:r>
              <w:rPr>
                <w:rFonts w:eastAsia="SimSun"/>
                <w:lang w:eastAsia="zh-CN"/>
              </w:rPr>
              <w:t>Option 2</w:t>
            </w:r>
          </w:p>
        </w:tc>
        <w:tc>
          <w:tcPr>
            <w:tcW w:w="6237" w:type="dxa"/>
          </w:tcPr>
          <w:p w14:paraId="0B28E48A" w14:textId="77777777" w:rsidR="003E71BF" w:rsidRPr="008058B1" w:rsidRDefault="003E71BF" w:rsidP="003E71BF">
            <w:pPr>
              <w:overflowPunct/>
              <w:autoSpaceDE/>
              <w:autoSpaceDN/>
              <w:adjustRightInd/>
              <w:rPr>
                <w:rFonts w:eastAsia="SimSun"/>
                <w:lang w:val="en-US" w:eastAsia="zh-CN"/>
              </w:rPr>
            </w:pPr>
            <w:r w:rsidRPr="008058B1">
              <w:rPr>
                <w:rFonts w:eastAsia="SimSun"/>
                <w:lang w:val="en-US" w:eastAsia="zh-CN"/>
              </w:rPr>
              <w:t xml:space="preserve">We think that network should have a means (e.g. prohibit timer) to control frequent MUSIM assistance information reports alike other UE assistance features. The value range of prohibit timer for UAI is in general in order of </w:t>
            </w:r>
            <w:r w:rsidRPr="008058B1">
              <w:rPr>
                <w:rFonts w:eastAsia="SimSun"/>
                <w:lang w:val="en-US" w:eastAsia="zh-CN"/>
              </w:rPr>
              <w:lastRenderedPageBreak/>
              <w:t xml:space="preserve">seconds so appropriate value range can be further discussed to avoid any side effects. </w:t>
            </w:r>
          </w:p>
          <w:p w14:paraId="45040B54" w14:textId="77777777" w:rsidR="003E71BF" w:rsidRPr="00A137D2" w:rsidRDefault="003E71BF" w:rsidP="003E71BF">
            <w:pPr>
              <w:jc w:val="both"/>
              <w:rPr>
                <w:rFonts w:eastAsia="SimSun"/>
                <w:lang w:val="en-US" w:eastAsia="zh-CN"/>
              </w:rPr>
            </w:pPr>
          </w:p>
        </w:tc>
      </w:tr>
      <w:tr w:rsidR="003E71BF" w:rsidRPr="00A137D2" w14:paraId="14DC4C54" w14:textId="77777777" w:rsidTr="00AA10AD">
        <w:tc>
          <w:tcPr>
            <w:tcW w:w="1926" w:type="dxa"/>
          </w:tcPr>
          <w:p w14:paraId="3962578F" w14:textId="77777777" w:rsidR="003E71BF" w:rsidRDefault="003E71BF" w:rsidP="003E71BF">
            <w:pPr>
              <w:jc w:val="both"/>
              <w:rPr>
                <w:rFonts w:eastAsia="SimSun"/>
                <w:lang w:val="en-US" w:eastAsia="zh-CN"/>
              </w:rPr>
            </w:pPr>
          </w:p>
        </w:tc>
        <w:tc>
          <w:tcPr>
            <w:tcW w:w="1471" w:type="dxa"/>
          </w:tcPr>
          <w:p w14:paraId="0CC5D322" w14:textId="77777777" w:rsidR="003E71BF" w:rsidRDefault="003E71BF" w:rsidP="003E71BF">
            <w:pPr>
              <w:jc w:val="both"/>
              <w:rPr>
                <w:rFonts w:eastAsia="SimSun"/>
                <w:lang w:eastAsia="zh-CN"/>
              </w:rPr>
            </w:pPr>
          </w:p>
        </w:tc>
        <w:tc>
          <w:tcPr>
            <w:tcW w:w="6237" w:type="dxa"/>
          </w:tcPr>
          <w:p w14:paraId="1C416C16" w14:textId="77777777" w:rsidR="003E71BF" w:rsidRPr="008058B1" w:rsidRDefault="003E71BF" w:rsidP="003E71BF">
            <w:pPr>
              <w:overflowPunct/>
              <w:autoSpaceDE/>
              <w:autoSpaceDN/>
              <w:adjustRightInd/>
              <w:rPr>
                <w:rFonts w:eastAsia="SimSun"/>
                <w:lang w:val="en-US" w:eastAsia="zh-CN"/>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t>T</w:t>
      </w:r>
      <w:r w:rsidRPr="00B132BE">
        <w:rPr>
          <w:rFonts w:eastAsia="SimSun"/>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t>x</w:t>
      </w: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[19] [</w:t>
      </w:r>
      <w:proofErr w:type="gramStart"/>
      <w:r w:rsidR="00A73656">
        <w:rPr>
          <w:lang w:eastAsia="zh-CN"/>
        </w:rPr>
        <w:t>20][</w:t>
      </w:r>
      <w:proofErr w:type="gramEnd"/>
      <w:r w:rsidR="00A73656">
        <w:rPr>
          <w:lang w:eastAsia="zh-CN"/>
        </w:rPr>
        <w:t xml:space="preserve">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BodyText"/>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SimSun"/>
                <w:lang w:val="en-US" w:eastAsia="zh-CN"/>
              </w:rPr>
            </w:pPr>
            <w:r>
              <w:rPr>
                <w:rFonts w:eastAsia="SimSun"/>
                <w:lang w:val="en-US" w:eastAsia="zh-CN"/>
              </w:rPr>
              <w:t>Huawei/HiSilicon</w:t>
            </w:r>
          </w:p>
        </w:tc>
        <w:tc>
          <w:tcPr>
            <w:tcW w:w="1471" w:type="dxa"/>
          </w:tcPr>
          <w:p w14:paraId="57730FE7" w14:textId="3A16E5A9" w:rsidR="000D5C7A" w:rsidRDefault="000D5C7A" w:rsidP="000D5C7A">
            <w:pPr>
              <w:jc w:val="both"/>
              <w:rPr>
                <w:rFonts w:eastAsia="SimSun"/>
                <w:lang w:val="en-US" w:eastAsia="zh-CN"/>
              </w:rPr>
            </w:pPr>
            <w:r>
              <w:rPr>
                <w:rFonts w:eastAsia="SimSun"/>
                <w:lang w:eastAsia="zh-CN"/>
              </w:rPr>
              <w:t>Yes</w:t>
            </w:r>
          </w:p>
        </w:tc>
        <w:tc>
          <w:tcPr>
            <w:tcW w:w="6237" w:type="dxa"/>
          </w:tcPr>
          <w:p w14:paraId="7435ECA1" w14:textId="1B754B21" w:rsidR="000D5C7A" w:rsidRDefault="000D5C7A" w:rsidP="000D5C7A">
            <w:pPr>
              <w:jc w:val="both"/>
              <w:rPr>
                <w:rFonts w:eastAsia="SimSun"/>
                <w:lang w:val="en-US" w:eastAsia="zh-CN"/>
              </w:rPr>
            </w:pPr>
            <w:r>
              <w:rPr>
                <w:rFonts w:eastAsia="SimSun"/>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22FF1655" w14:textId="05B1F5A3"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2F087733" w14:textId="17293001" w:rsidR="00090110" w:rsidRPr="00A137D2" w:rsidRDefault="00090110" w:rsidP="00090110">
            <w:pPr>
              <w:jc w:val="both"/>
              <w:rPr>
                <w:rFonts w:eastAsia="SimSun"/>
                <w:lang w:val="en-US" w:eastAsia="zh-CN"/>
              </w:rPr>
            </w:pPr>
            <w:r>
              <w:rPr>
                <w:rFonts w:eastAsia="SimSun"/>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5BC7362" w14:textId="0CAD81C9"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9A3297A" w14:textId="7758BE07" w:rsidR="001B00F6" w:rsidRPr="00A137D2" w:rsidRDefault="001B00F6" w:rsidP="001B00F6">
            <w:pPr>
              <w:jc w:val="both"/>
              <w:rPr>
                <w:rFonts w:eastAsia="SimSun"/>
                <w:lang w:val="en-US" w:eastAsia="zh-CN"/>
              </w:rPr>
            </w:pPr>
            <w:r>
              <w:rPr>
                <w:rFonts w:eastAsia="SimSun"/>
                <w:lang w:eastAsia="zh-CN"/>
              </w:rPr>
              <w:t xml:space="preserve">We don’t see reason to restrict this. If the received configuration after handover already has gap configurations, UE need not trigger again. But it is </w:t>
            </w:r>
            <w:proofErr w:type="spellStart"/>
            <w:r>
              <w:rPr>
                <w:rFonts w:eastAsia="SimSun"/>
                <w:lang w:eastAsia="zh-CN"/>
              </w:rPr>
              <w:t>upto</w:t>
            </w:r>
            <w:proofErr w:type="spellEnd"/>
            <w:r>
              <w:rPr>
                <w:rFonts w:eastAsia="SimSun"/>
                <w:lang w:eastAsia="zh-CN"/>
              </w:rPr>
              <w:t xml:space="preserve">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35BEC1C" w14:textId="77777777" w:rsidR="00F94AA3" w:rsidRPr="00A137D2" w:rsidRDefault="00F94AA3" w:rsidP="00F94AA3">
            <w:pPr>
              <w:jc w:val="both"/>
              <w:rPr>
                <w:rFonts w:eastAsia="SimSun"/>
                <w:lang w:val="en-US" w:eastAsia="zh-CN"/>
              </w:rPr>
            </w:pPr>
          </w:p>
        </w:tc>
        <w:tc>
          <w:tcPr>
            <w:tcW w:w="6237" w:type="dxa"/>
          </w:tcPr>
          <w:p w14:paraId="687DCDDA" w14:textId="636867A7" w:rsidR="00F94AA3" w:rsidRPr="00A137D2" w:rsidRDefault="00F94AA3" w:rsidP="00F94AA3">
            <w:pPr>
              <w:jc w:val="both"/>
              <w:rPr>
                <w:rFonts w:eastAsia="SimSun"/>
                <w:lang w:val="en-US" w:eastAsia="zh-CN"/>
              </w:rPr>
            </w:pPr>
            <w:r>
              <w:rPr>
                <w:rFonts w:eastAsia="SimSun" w:hint="eastAsia"/>
                <w:lang w:val="en-US" w:eastAsia="zh-CN"/>
              </w:rPr>
              <w:t xml:space="preserve">We think it depends on whether the target cell has included the proper Gap </w:t>
            </w:r>
            <w:proofErr w:type="gramStart"/>
            <w:r>
              <w:rPr>
                <w:rFonts w:eastAsia="SimSun" w:hint="eastAsia"/>
                <w:lang w:val="en-US" w:eastAsia="zh-CN"/>
              </w:rPr>
              <w:t>configuration  in</w:t>
            </w:r>
            <w:proofErr w:type="gramEnd"/>
            <w:r>
              <w:rPr>
                <w:rFonts w:eastAsia="SimSun" w:hint="eastAsia"/>
                <w:lang w:val="en-US" w:eastAsia="zh-CN"/>
              </w:rPr>
              <w:t xml:space="preserve">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SimSun"/>
                <w:lang w:val="en-US" w:eastAsia="zh-CN"/>
              </w:rPr>
            </w:pPr>
            <w:r>
              <w:rPr>
                <w:rFonts w:eastAsia="SimSun"/>
                <w:lang w:val="en-US" w:eastAsia="zh-CN"/>
              </w:rPr>
              <w:t>Lenovo</w:t>
            </w:r>
          </w:p>
        </w:tc>
        <w:tc>
          <w:tcPr>
            <w:tcW w:w="1471" w:type="dxa"/>
          </w:tcPr>
          <w:p w14:paraId="249DEB7A" w14:textId="376930B4"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95F6CED" w14:textId="597E28A1" w:rsidR="00F94AA3" w:rsidRPr="00A137D2" w:rsidRDefault="00F94AA3" w:rsidP="00F94AA3">
            <w:pPr>
              <w:jc w:val="both"/>
              <w:rPr>
                <w:rFonts w:eastAsia="SimSun"/>
                <w:lang w:val="en-US" w:eastAsia="zh-CN"/>
              </w:rPr>
            </w:pPr>
            <w:r>
              <w:rPr>
                <w:rFonts w:eastAsia="SimSun"/>
                <w:lang w:val="en-US" w:eastAsia="zh-CN"/>
              </w:rPr>
              <w:t>It is normal UA</w:t>
            </w:r>
            <w:r>
              <w:rPr>
                <w:rFonts w:eastAsia="SimSun" w:hint="eastAsia"/>
                <w:lang w:val="en-US" w:eastAsia="zh-CN"/>
              </w:rPr>
              <w:t>I</w:t>
            </w:r>
            <w:r>
              <w:rPr>
                <w:rFonts w:eastAsia="SimSun"/>
                <w:lang w:val="en-US" w:eastAsia="zh-CN"/>
              </w:rPr>
              <w:t xml:space="preserve"> </w:t>
            </w:r>
            <w:r>
              <w:rPr>
                <w:rFonts w:eastAsia="SimSun" w:hint="eastAsia"/>
                <w:lang w:val="en-US" w:eastAsia="zh-CN"/>
              </w:rPr>
              <w:t>iss</w:t>
            </w:r>
            <w:r>
              <w:rPr>
                <w:rFonts w:eastAsia="SimSun"/>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84132A8" w14:textId="77777777" w:rsidR="00F94AA3" w:rsidRPr="00A137D2" w:rsidRDefault="00F94AA3" w:rsidP="00F94AA3">
            <w:pPr>
              <w:jc w:val="both"/>
              <w:rPr>
                <w:rFonts w:eastAsia="SimSun"/>
                <w:lang w:val="en-US" w:eastAsia="zh-CN"/>
              </w:rPr>
            </w:pPr>
          </w:p>
        </w:tc>
        <w:tc>
          <w:tcPr>
            <w:tcW w:w="6237" w:type="dxa"/>
          </w:tcPr>
          <w:p w14:paraId="18411A8B" w14:textId="222D0313" w:rsidR="00F94AA3" w:rsidRPr="00A137D2" w:rsidRDefault="00E9028B" w:rsidP="00F94AA3">
            <w:pPr>
              <w:jc w:val="both"/>
              <w:rPr>
                <w:rFonts w:eastAsia="SimSun"/>
                <w:lang w:val="en-US" w:eastAsia="zh-CN"/>
              </w:rPr>
            </w:pPr>
            <w:r>
              <w:rPr>
                <w:rFonts w:eastAsia="SimSun"/>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SimSun"/>
                <w:lang w:val="en-US" w:eastAsia="zh-CN"/>
              </w:rPr>
            </w:pPr>
            <w:r>
              <w:rPr>
                <w:rFonts w:eastAsia="SimSun"/>
                <w:lang w:val="en-US" w:eastAsia="zh-CN"/>
              </w:rPr>
              <w:t>Samsung</w:t>
            </w:r>
          </w:p>
        </w:tc>
        <w:tc>
          <w:tcPr>
            <w:tcW w:w="1471" w:type="dxa"/>
          </w:tcPr>
          <w:p w14:paraId="2407CCCC" w14:textId="16C79627" w:rsidR="000B2521" w:rsidRPr="00A137D2" w:rsidRDefault="000B2521" w:rsidP="000B2521">
            <w:pPr>
              <w:jc w:val="both"/>
              <w:rPr>
                <w:rFonts w:eastAsia="SimSun"/>
                <w:lang w:val="en-US" w:eastAsia="zh-CN"/>
              </w:rPr>
            </w:pPr>
            <w:r>
              <w:rPr>
                <w:rFonts w:eastAsia="SimSun"/>
                <w:lang w:eastAsia="zh-CN"/>
              </w:rPr>
              <w:t>Yes</w:t>
            </w:r>
          </w:p>
        </w:tc>
        <w:tc>
          <w:tcPr>
            <w:tcW w:w="6237" w:type="dxa"/>
          </w:tcPr>
          <w:p w14:paraId="5A4882B4" w14:textId="01D808D3" w:rsidR="000B2521" w:rsidRDefault="000B2521" w:rsidP="000B2521">
            <w:pPr>
              <w:jc w:val="both"/>
              <w:rPr>
                <w:rFonts w:eastAsia="SimSun"/>
                <w:lang w:val="en-US" w:eastAsia="zh-CN"/>
              </w:rPr>
            </w:pPr>
            <w:r>
              <w:rPr>
                <w:rFonts w:eastAsia="SimSun"/>
                <w:lang w:eastAsia="zh-CN"/>
              </w:rPr>
              <w:t>Prefer to reuse the legacy behaviour</w:t>
            </w: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Heading2"/>
        <w:ind w:left="576"/>
        <w:jc w:val="both"/>
        <w:rPr>
          <w:rFonts w:eastAsia="SimSun"/>
          <w:lang w:eastAsia="zh-CN"/>
        </w:rPr>
      </w:pPr>
      <w:r>
        <w:rPr>
          <w:rFonts w:eastAsia="SimSun" w:hint="eastAsia"/>
          <w:lang w:eastAsia="zh-CN"/>
        </w:rPr>
        <w:lastRenderedPageBreak/>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 xml:space="preserve">dopt the list with </w:t>
      </w:r>
      <w:proofErr w:type="spellStart"/>
      <w:r w:rsidR="0089202B" w:rsidRPr="0089202B">
        <w:rPr>
          <w:rFonts w:eastAsia="SimSun"/>
          <w:lang w:eastAsia="zh-CN"/>
        </w:rPr>
        <w:t>ToAddModList</w:t>
      </w:r>
      <w:proofErr w:type="spellEnd"/>
      <w:r w:rsidR="0089202B" w:rsidRPr="0089202B">
        <w:rPr>
          <w:rFonts w:eastAsia="SimSun"/>
          <w:lang w:eastAsia="zh-CN"/>
        </w:rPr>
        <w:t>/</w:t>
      </w:r>
      <w:proofErr w:type="spellStart"/>
      <w:r w:rsidR="0089202B" w:rsidRPr="0089202B">
        <w:rPr>
          <w:rFonts w:eastAsia="SimSun"/>
          <w:lang w:eastAsia="zh-CN"/>
        </w:rPr>
        <w:t>ToReleaseList</w:t>
      </w:r>
      <w:proofErr w:type="spellEnd"/>
      <w:r w:rsidR="0089202B" w:rsidRPr="0089202B">
        <w:rPr>
          <w:rFonts w:eastAsia="SimSun"/>
          <w:lang w:eastAsia="zh-CN"/>
        </w:rPr>
        <w:t xml:space="preserve"> for the scheduling gap configuration</w:t>
      </w:r>
      <w:r>
        <w:rPr>
          <w:rFonts w:eastAsia="SimSun"/>
          <w:lang w:eastAsia="zh-CN"/>
        </w:rPr>
        <w:t>.</w:t>
      </w:r>
    </w:p>
    <w:p w14:paraId="7D3B7EE8" w14:textId="6B8B1FDD" w:rsidR="008D114F" w:rsidRPr="00D61E32" w:rsidRDefault="008D114F" w:rsidP="00444607">
      <w:pPr>
        <w:pStyle w:val="BodyText"/>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BodyText"/>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SimSun"/>
                <w:lang w:val="en-US" w:eastAsia="zh-CN"/>
              </w:rPr>
            </w:pPr>
            <w:r>
              <w:rPr>
                <w:rFonts w:eastAsia="SimSun"/>
                <w:lang w:val="en-US" w:eastAsia="zh-CN"/>
              </w:rPr>
              <w:t>Huawei/HiSilicon</w:t>
            </w:r>
          </w:p>
        </w:tc>
        <w:tc>
          <w:tcPr>
            <w:tcW w:w="1471" w:type="dxa"/>
          </w:tcPr>
          <w:p w14:paraId="01F1EE19" w14:textId="4A0CEC1B" w:rsidR="00E27F2B" w:rsidRDefault="00E27F2B" w:rsidP="00E27F2B">
            <w:pPr>
              <w:jc w:val="both"/>
              <w:rPr>
                <w:rFonts w:eastAsia="SimSun"/>
                <w:lang w:val="en-US" w:eastAsia="zh-CN"/>
              </w:rPr>
            </w:pPr>
            <w:r>
              <w:rPr>
                <w:rFonts w:eastAsia="SimSun"/>
                <w:lang w:eastAsia="zh-CN"/>
              </w:rPr>
              <w:t>Yes</w:t>
            </w:r>
          </w:p>
        </w:tc>
        <w:tc>
          <w:tcPr>
            <w:tcW w:w="6237" w:type="dxa"/>
          </w:tcPr>
          <w:p w14:paraId="3947E5DC" w14:textId="6CCA9941" w:rsidR="00E27F2B" w:rsidRDefault="00E27F2B" w:rsidP="00E27F2B">
            <w:pPr>
              <w:jc w:val="both"/>
              <w:rPr>
                <w:rFonts w:eastAsia="SimSun"/>
                <w:lang w:val="en-US" w:eastAsia="zh-CN"/>
              </w:rPr>
            </w:pPr>
            <w:r>
              <w:rPr>
                <w:rFonts w:eastAsia="SimSun"/>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0D8AF65" w14:textId="0815ECF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63CD6797" w14:textId="4C30109A"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SimSun"/>
                <w:lang w:val="en-US" w:eastAsia="zh-CN"/>
              </w:rPr>
            </w:pPr>
            <w:r>
              <w:rPr>
                <w:rFonts w:eastAsia="SimSun"/>
                <w:lang w:val="en-US" w:eastAsia="zh-CN"/>
              </w:rPr>
              <w:t xml:space="preserve">Nokia </w:t>
            </w:r>
          </w:p>
        </w:tc>
        <w:tc>
          <w:tcPr>
            <w:tcW w:w="1471" w:type="dxa"/>
          </w:tcPr>
          <w:p w14:paraId="30884D2F" w14:textId="6C2B1945"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805CD0D" w14:textId="77777777" w:rsidR="001B00F6" w:rsidRPr="00A137D2" w:rsidRDefault="001B00F6" w:rsidP="001B00F6">
            <w:pPr>
              <w:jc w:val="both"/>
              <w:rPr>
                <w:rFonts w:eastAsia="SimSun"/>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D77C36B" w14:textId="634C981E"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3690C09B" w14:textId="0C749CE1" w:rsidR="00F94AA3" w:rsidRPr="00A137D2" w:rsidRDefault="00F94AA3" w:rsidP="00F94AA3">
            <w:pPr>
              <w:jc w:val="both"/>
              <w:rPr>
                <w:rFonts w:eastAsia="SimSun"/>
                <w:lang w:val="en-US" w:eastAsia="zh-CN"/>
              </w:rPr>
            </w:pPr>
            <w:r>
              <w:rPr>
                <w:rFonts w:eastAsia="SimSun"/>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4085DECF" w14:textId="7B74ED2C"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AC18C3B" w14:textId="77777777" w:rsidR="00F94AA3" w:rsidRPr="00A137D2" w:rsidRDefault="00F94AA3" w:rsidP="00F94AA3">
            <w:pPr>
              <w:jc w:val="both"/>
              <w:rPr>
                <w:rFonts w:eastAsia="SimSun"/>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7C0B842" w14:textId="0EC470D8" w:rsidR="00F94AA3" w:rsidRPr="00A137D2" w:rsidRDefault="00E9028B"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3769B549" w14:textId="0CDAF27D" w:rsidR="00F94AA3" w:rsidRPr="00A137D2" w:rsidRDefault="00E9028B" w:rsidP="00F94AA3">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SimSun"/>
                <w:lang w:val="en-US" w:eastAsia="zh-CN"/>
              </w:rPr>
            </w:pPr>
            <w:r>
              <w:rPr>
                <w:rFonts w:eastAsia="SimSun"/>
                <w:lang w:val="en-US" w:eastAsia="zh-CN"/>
              </w:rPr>
              <w:t>Samsung</w:t>
            </w:r>
          </w:p>
        </w:tc>
        <w:tc>
          <w:tcPr>
            <w:tcW w:w="1471" w:type="dxa"/>
          </w:tcPr>
          <w:p w14:paraId="3D8C2F46" w14:textId="78733C61" w:rsidR="000B2521" w:rsidRPr="00A137D2" w:rsidRDefault="000B2521" w:rsidP="000B2521">
            <w:pPr>
              <w:jc w:val="both"/>
              <w:rPr>
                <w:rFonts w:eastAsia="SimSun"/>
                <w:lang w:val="en-US" w:eastAsia="zh-CN"/>
              </w:rPr>
            </w:pPr>
            <w:r>
              <w:rPr>
                <w:rFonts w:eastAsia="SimSun"/>
                <w:lang w:eastAsia="zh-CN"/>
              </w:rPr>
              <w:t>See comments</w:t>
            </w:r>
          </w:p>
        </w:tc>
        <w:tc>
          <w:tcPr>
            <w:tcW w:w="6237" w:type="dxa"/>
          </w:tcPr>
          <w:p w14:paraId="45FE6AF1" w14:textId="77E05896" w:rsidR="000B2521" w:rsidRPr="00A137D2" w:rsidRDefault="000B2521" w:rsidP="000B2521">
            <w:pPr>
              <w:jc w:val="both"/>
              <w:rPr>
                <w:rFonts w:eastAsia="SimSun"/>
                <w:lang w:val="en-US" w:eastAsia="zh-CN"/>
              </w:rPr>
            </w:pPr>
            <w:r>
              <w:rPr>
                <w:rFonts w:eastAsia="SimSun"/>
                <w:lang w:eastAsia="zh-CN"/>
              </w:rPr>
              <w:t xml:space="preserve">We have no strong view but wonder </w:t>
            </w:r>
            <w:r w:rsidRPr="000D3749">
              <w:rPr>
                <w:rFonts w:eastAsia="SimSun"/>
                <w:lang w:eastAsia="zh-CN"/>
              </w:rPr>
              <w:t>whether network can change any part of MUSIM gap assistance information and configure it to the UE accordingly</w:t>
            </w:r>
            <w:r>
              <w:rPr>
                <w:rFonts w:eastAsia="SimSun"/>
                <w:lang w:eastAsia="zh-CN"/>
              </w:rPr>
              <w:t xml:space="preserve"> or not.</w:t>
            </w: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lastRenderedPageBreak/>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SimSun"/>
                <w:lang w:val="en-US" w:eastAsia="zh-CN"/>
              </w:rPr>
            </w:pPr>
            <w:r>
              <w:rPr>
                <w:rFonts w:eastAsia="SimSun"/>
                <w:lang w:val="en-US" w:eastAsia="zh-CN"/>
              </w:rPr>
              <w:t>Huawei/HiSilicon</w:t>
            </w:r>
          </w:p>
        </w:tc>
        <w:tc>
          <w:tcPr>
            <w:tcW w:w="1471" w:type="dxa"/>
          </w:tcPr>
          <w:p w14:paraId="2816DE63" w14:textId="2D4A700F" w:rsidR="006012B1" w:rsidRDefault="006012B1" w:rsidP="006012B1">
            <w:pPr>
              <w:jc w:val="both"/>
              <w:rPr>
                <w:rFonts w:eastAsia="SimSun"/>
                <w:lang w:val="en-US" w:eastAsia="zh-CN"/>
              </w:rPr>
            </w:pPr>
            <w:r>
              <w:rPr>
                <w:rFonts w:eastAsia="SimSun"/>
                <w:lang w:eastAsia="zh-CN"/>
              </w:rPr>
              <w:t>No</w:t>
            </w:r>
          </w:p>
        </w:tc>
        <w:tc>
          <w:tcPr>
            <w:tcW w:w="6237" w:type="dxa"/>
          </w:tcPr>
          <w:p w14:paraId="105E3E6E" w14:textId="183098BC" w:rsidR="006012B1" w:rsidRDefault="006012B1" w:rsidP="00811E3B">
            <w:pPr>
              <w:jc w:val="both"/>
              <w:rPr>
                <w:rFonts w:eastAsia="SimSun"/>
                <w:lang w:val="en-US" w:eastAsia="zh-CN"/>
              </w:rPr>
            </w:pPr>
            <w:r>
              <w:rPr>
                <w:rFonts w:eastAsia="SimSun"/>
                <w:lang w:val="en-US" w:eastAsia="zh-CN"/>
              </w:rPr>
              <w:t>The order of the entity in the requested “</w:t>
            </w:r>
            <w:proofErr w:type="spellStart"/>
            <w:r w:rsidRPr="00194109">
              <w:rPr>
                <w:rFonts w:eastAsia="SimSun"/>
                <w:i/>
                <w:lang w:val="en-US" w:eastAsia="zh-CN"/>
              </w:rPr>
              <w:t>musim-GapRequestList</w:t>
            </w:r>
            <w:proofErr w:type="spellEnd"/>
            <w:r w:rsidR="00C36908">
              <w:rPr>
                <w:rFonts w:eastAsia="SimSun"/>
                <w:lang w:val="en-US" w:eastAsia="zh-CN"/>
              </w:rPr>
              <w:t>” provided</w:t>
            </w:r>
            <w:r>
              <w:rPr>
                <w:rFonts w:eastAsia="SimSun"/>
                <w:lang w:val="en-US" w:eastAsia="zh-CN"/>
              </w:rPr>
              <w:t xml:space="preserve"> by the UE in UAI message implicitly indicates the gap ID. Based on this gap ID, NW may modify or release the configured gaps.</w:t>
            </w:r>
            <w:r w:rsidR="00811E3B">
              <w:rPr>
                <w:rFonts w:eastAsia="SimSun"/>
                <w:lang w:val="en-US" w:eastAsia="zh-CN"/>
              </w:rPr>
              <w:t xml:space="preserve"> </w:t>
            </w:r>
            <w:r>
              <w:rPr>
                <w:rFonts w:eastAsia="SimSun"/>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36D6195D" w14:textId="0F4EA806"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4E97C2C0" w14:textId="5790B4C3"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80D094C" w14:textId="797BB0C1"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672A7A0E" w14:textId="77777777" w:rsidR="001B00F6" w:rsidRPr="00A137D2" w:rsidRDefault="001B00F6" w:rsidP="001B00F6">
            <w:pPr>
              <w:jc w:val="both"/>
              <w:rPr>
                <w:rFonts w:eastAsia="SimSun"/>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07518924" w14:textId="1398192E" w:rsidR="00F94AA3" w:rsidRPr="00A137D2" w:rsidRDefault="00F94AA3" w:rsidP="00F94AA3">
            <w:pPr>
              <w:jc w:val="both"/>
              <w:rPr>
                <w:rFonts w:eastAsia="SimSun"/>
                <w:lang w:val="en-US" w:eastAsia="zh-CN"/>
              </w:rPr>
            </w:pPr>
            <w:r>
              <w:rPr>
                <w:rFonts w:eastAsia="SimSun" w:hint="eastAsia"/>
                <w:lang w:val="en-US" w:eastAsia="zh-CN"/>
              </w:rPr>
              <w:t>Yes(with comments)</w:t>
            </w:r>
          </w:p>
        </w:tc>
        <w:tc>
          <w:tcPr>
            <w:tcW w:w="6237" w:type="dxa"/>
          </w:tcPr>
          <w:p w14:paraId="5E06DA41" w14:textId="4D0AAF5C" w:rsidR="00F94AA3" w:rsidRPr="00A137D2" w:rsidRDefault="00F94AA3" w:rsidP="00F94AA3">
            <w:pPr>
              <w:jc w:val="both"/>
              <w:rPr>
                <w:rFonts w:eastAsia="SimSun"/>
                <w:lang w:val="en-US" w:eastAsia="zh-CN"/>
              </w:rPr>
            </w:pPr>
            <w:r>
              <w:rPr>
                <w:rFonts w:eastAsia="SimSun" w:hint="eastAsia"/>
                <w:lang w:val="en-US" w:eastAsia="zh-CN"/>
              </w:rPr>
              <w:t xml:space="preserve">So this question is for the </w:t>
            </w:r>
            <w:proofErr w:type="spellStart"/>
            <w:r>
              <w:rPr>
                <w:rFonts w:eastAsia="SimSun" w:hint="eastAsia"/>
                <w:lang w:val="en-US" w:eastAsia="zh-CN"/>
              </w:rPr>
              <w:t>RRCReconfiguration</w:t>
            </w:r>
            <w:proofErr w:type="spellEnd"/>
            <w:r>
              <w:rPr>
                <w:rFonts w:eastAsia="SimSun" w:hint="eastAsia"/>
                <w:lang w:val="en-US" w:eastAsia="zh-CN"/>
              </w:rPr>
              <w:t xml:space="preserve"> message instead of the UAI, right? If  it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C52B674" w14:textId="5286E17D"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C2E4D64" w14:textId="77777777" w:rsidR="00F94AA3" w:rsidRPr="00A137D2" w:rsidRDefault="00F94AA3" w:rsidP="00F94AA3">
            <w:pPr>
              <w:jc w:val="both"/>
              <w:rPr>
                <w:rFonts w:eastAsia="SimSun"/>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D2D7370" w14:textId="5621446B" w:rsidR="00E9028B" w:rsidRPr="00A137D2" w:rsidRDefault="00E9028B" w:rsidP="00E9028B">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63B26B9F" w14:textId="554AAD6A" w:rsidR="00E9028B" w:rsidRPr="00A137D2" w:rsidRDefault="00E9028B" w:rsidP="00E9028B">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SimSun"/>
                <w:lang w:val="en-US" w:eastAsia="zh-CN"/>
              </w:rPr>
            </w:pPr>
            <w:r>
              <w:rPr>
                <w:rFonts w:eastAsia="SimSun"/>
                <w:lang w:val="en-US" w:eastAsia="zh-CN"/>
              </w:rPr>
              <w:t>Samsung</w:t>
            </w:r>
          </w:p>
        </w:tc>
        <w:tc>
          <w:tcPr>
            <w:tcW w:w="1471" w:type="dxa"/>
          </w:tcPr>
          <w:p w14:paraId="5F9500E1" w14:textId="28D9BF12" w:rsidR="001C63A1" w:rsidRPr="00A137D2" w:rsidRDefault="001C63A1" w:rsidP="001C63A1">
            <w:pPr>
              <w:jc w:val="both"/>
              <w:rPr>
                <w:rFonts w:eastAsia="SimSun"/>
                <w:lang w:val="en-US" w:eastAsia="zh-CN"/>
              </w:rPr>
            </w:pPr>
            <w:r>
              <w:rPr>
                <w:rFonts w:eastAsia="SimSun"/>
                <w:lang w:eastAsia="zh-CN"/>
              </w:rPr>
              <w:t>See comments</w:t>
            </w:r>
          </w:p>
        </w:tc>
        <w:tc>
          <w:tcPr>
            <w:tcW w:w="6237" w:type="dxa"/>
          </w:tcPr>
          <w:p w14:paraId="724FACC7" w14:textId="5EF4D96D" w:rsidR="001C63A1" w:rsidRPr="00A137D2" w:rsidRDefault="001C63A1" w:rsidP="001C63A1">
            <w:pPr>
              <w:jc w:val="both"/>
              <w:rPr>
                <w:rFonts w:eastAsia="SimSun"/>
                <w:lang w:val="en-US" w:eastAsia="zh-CN"/>
              </w:rPr>
            </w:pPr>
            <w:r>
              <w:rPr>
                <w:rFonts w:eastAsia="SimSun"/>
                <w:lang w:eastAsia="zh-CN"/>
              </w:rPr>
              <w:t xml:space="preserve">We think that this depends on answer to Q8. If </w:t>
            </w:r>
            <w:proofErr w:type="spellStart"/>
            <w:r>
              <w:rPr>
                <w:rFonts w:eastAsia="SimSun"/>
                <w:lang w:eastAsia="zh-CN"/>
              </w:rPr>
              <w:t>ToAddModList</w:t>
            </w:r>
            <w:proofErr w:type="spellEnd"/>
            <w:r>
              <w:rPr>
                <w:rFonts w:eastAsia="SimSun"/>
                <w:lang w:eastAsia="zh-CN"/>
              </w:rPr>
              <w:t>/</w:t>
            </w:r>
            <w:proofErr w:type="spellStart"/>
            <w:r>
              <w:rPr>
                <w:rFonts w:eastAsia="SimSun"/>
                <w:lang w:eastAsia="zh-CN"/>
              </w:rPr>
              <w:t>ToReleaseList</w:t>
            </w:r>
            <w:proofErr w:type="spellEnd"/>
            <w:r>
              <w:rPr>
                <w:rFonts w:eastAsia="SimSun"/>
                <w:lang w:eastAsia="zh-CN"/>
              </w:rPr>
              <w:t xml:space="preserve"> is agreed in Q8,gap ID is needed to identify each configured gap</w:t>
            </w:r>
            <w:r w:rsidR="00894E1C">
              <w:rPr>
                <w:rFonts w:eastAsia="SimSun"/>
                <w:lang w:eastAsia="zh-CN"/>
              </w:rPr>
              <w:t>.</w:t>
            </w:r>
            <w:bookmarkStart w:id="75" w:name="_GoBack"/>
            <w:bookmarkEnd w:id="75"/>
          </w:p>
        </w:tc>
      </w:tr>
      <w:tr w:rsidR="001C63A1" w:rsidRPr="00A137D2" w14:paraId="495CFCF0" w14:textId="77777777" w:rsidTr="00D7509C">
        <w:tc>
          <w:tcPr>
            <w:tcW w:w="1926" w:type="dxa"/>
          </w:tcPr>
          <w:p w14:paraId="07CBE70E" w14:textId="77777777" w:rsidR="001C63A1" w:rsidRDefault="001C63A1" w:rsidP="001C63A1">
            <w:pPr>
              <w:jc w:val="both"/>
              <w:rPr>
                <w:rFonts w:eastAsia="SimSun"/>
                <w:lang w:val="en-US" w:eastAsia="zh-CN"/>
              </w:rPr>
            </w:pPr>
          </w:p>
        </w:tc>
        <w:tc>
          <w:tcPr>
            <w:tcW w:w="1471" w:type="dxa"/>
          </w:tcPr>
          <w:p w14:paraId="346BB790" w14:textId="77777777" w:rsidR="001C63A1" w:rsidRDefault="001C63A1" w:rsidP="001C63A1">
            <w:pPr>
              <w:jc w:val="both"/>
              <w:rPr>
                <w:rFonts w:eastAsia="SimSun"/>
                <w:lang w:eastAsia="zh-CN"/>
              </w:rPr>
            </w:pPr>
          </w:p>
        </w:tc>
        <w:tc>
          <w:tcPr>
            <w:tcW w:w="6237" w:type="dxa"/>
          </w:tcPr>
          <w:p w14:paraId="236DE0FD" w14:textId="77777777" w:rsidR="001C63A1" w:rsidRDefault="001C63A1" w:rsidP="001C63A1">
            <w:pPr>
              <w:jc w:val="both"/>
              <w:rPr>
                <w:rFonts w:eastAsia="SimSun"/>
                <w:lang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r>
        <w:t>”.</w:t>
      </w:r>
      <w:r w:rsidR="00884F9F">
        <w:t>I</w:t>
      </w:r>
      <w:r w:rsidR="00F77DD1">
        <w:t>n</w:t>
      </w:r>
      <w:proofErr w:type="spell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r>
              <w:rPr>
                <w:rFonts w:eastAsia="SimSun" w:hint="eastAsia"/>
                <w:lang w:val="en-US" w:eastAsia="zh-CN"/>
              </w:rPr>
              <w:lastRenderedPageBreak/>
              <w:t>S</w:t>
            </w:r>
            <w:r>
              <w:rPr>
                <w:rFonts w:eastAsia="SimSun"/>
                <w:lang w:val="en-US" w:eastAsia="zh-CN"/>
              </w:rPr>
              <w:t>preadtrum</w:t>
            </w:r>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SimSun"/>
                <w:lang w:val="en-US" w:eastAsia="zh-CN"/>
              </w:rPr>
            </w:pPr>
            <w:r>
              <w:rPr>
                <w:rFonts w:eastAsia="SimSun"/>
                <w:lang w:val="en-US" w:eastAsia="zh-CN"/>
              </w:rPr>
              <w:t>Huawei/HiSilicon</w:t>
            </w:r>
          </w:p>
        </w:tc>
        <w:tc>
          <w:tcPr>
            <w:tcW w:w="1471" w:type="dxa"/>
          </w:tcPr>
          <w:p w14:paraId="3DAF90B0" w14:textId="7D5D4FA7" w:rsidR="00430417" w:rsidRDefault="00430417" w:rsidP="00430417">
            <w:pPr>
              <w:jc w:val="both"/>
              <w:rPr>
                <w:rFonts w:eastAsia="SimSun"/>
                <w:lang w:val="en-US" w:eastAsia="zh-CN"/>
              </w:rPr>
            </w:pPr>
            <w:r>
              <w:rPr>
                <w:rFonts w:eastAsia="SimSun"/>
                <w:lang w:eastAsia="zh-CN"/>
              </w:rPr>
              <w:t>Yes</w:t>
            </w:r>
          </w:p>
        </w:tc>
        <w:tc>
          <w:tcPr>
            <w:tcW w:w="6237" w:type="dxa"/>
          </w:tcPr>
          <w:p w14:paraId="134E9060" w14:textId="0ED23E8B" w:rsidR="00430417" w:rsidRDefault="00430417" w:rsidP="00430417">
            <w:pPr>
              <w:jc w:val="both"/>
              <w:rPr>
                <w:rFonts w:eastAsia="SimSun"/>
                <w:lang w:val="en-US" w:eastAsia="zh-CN"/>
              </w:rPr>
            </w:pPr>
            <w:r>
              <w:rPr>
                <w:rFonts w:eastAsia="SimSun"/>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799F655" w14:textId="26F468D9"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88BE3A3" w14:textId="77777777" w:rsidR="00090110" w:rsidRPr="00A137D2" w:rsidRDefault="00090110" w:rsidP="00090110">
            <w:pPr>
              <w:jc w:val="both"/>
              <w:rPr>
                <w:rFonts w:eastAsia="SimSun"/>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BC9550A" w14:textId="18F5AAAD"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35D030A8" w14:textId="23A17ECC" w:rsidR="001B00F6" w:rsidRPr="00A137D2" w:rsidRDefault="001B00F6" w:rsidP="001B00F6">
            <w:pPr>
              <w:jc w:val="both"/>
              <w:rPr>
                <w:rFonts w:eastAsia="SimSun"/>
                <w:lang w:val="en-US" w:eastAsia="zh-CN"/>
              </w:rPr>
            </w:pPr>
            <w:r>
              <w:rPr>
                <w:rFonts w:eastAsia="SimSun"/>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E9ADD67" w14:textId="70DF9000"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562C8525" w14:textId="4BA43EBE" w:rsidR="00F94AA3" w:rsidRPr="00A137D2" w:rsidRDefault="00F94AA3" w:rsidP="00F94AA3">
            <w:pPr>
              <w:jc w:val="both"/>
              <w:rPr>
                <w:rFonts w:eastAsia="SimSun"/>
                <w:lang w:val="en-US" w:eastAsia="zh-CN"/>
              </w:rPr>
            </w:pPr>
            <w:r>
              <w:rPr>
                <w:rFonts w:eastAsia="SimSun"/>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A8AD368" w14:textId="19308476"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ADD0B14" w14:textId="77777777" w:rsidR="00F94AA3" w:rsidRPr="00A137D2" w:rsidRDefault="00F94AA3" w:rsidP="00F94AA3">
            <w:pPr>
              <w:jc w:val="both"/>
              <w:rPr>
                <w:rFonts w:eastAsia="SimSun"/>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34FA57C" w14:textId="432AAF38" w:rsidR="00F94AA3" w:rsidRPr="00A137D2" w:rsidRDefault="001F5F36"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18C30AE" w14:textId="77777777" w:rsidR="00F94AA3" w:rsidRPr="00A137D2" w:rsidRDefault="00F94AA3" w:rsidP="00F94AA3">
            <w:pPr>
              <w:jc w:val="both"/>
              <w:rPr>
                <w:rFonts w:eastAsia="SimSun"/>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SimSun"/>
                <w:lang w:val="en-US" w:eastAsia="zh-CN"/>
              </w:rPr>
            </w:pPr>
            <w:r>
              <w:rPr>
                <w:rFonts w:eastAsia="SimSun"/>
                <w:lang w:val="en-US" w:eastAsia="zh-CN"/>
              </w:rPr>
              <w:t>Samsung</w:t>
            </w:r>
          </w:p>
        </w:tc>
        <w:tc>
          <w:tcPr>
            <w:tcW w:w="1471" w:type="dxa"/>
          </w:tcPr>
          <w:p w14:paraId="4696A2DB" w14:textId="084B4A75" w:rsidR="001C63A1" w:rsidRDefault="001C63A1" w:rsidP="001C63A1">
            <w:pPr>
              <w:jc w:val="both"/>
              <w:rPr>
                <w:rFonts w:eastAsia="SimSun"/>
                <w:lang w:val="en-US" w:eastAsia="zh-CN"/>
              </w:rPr>
            </w:pPr>
            <w:r>
              <w:rPr>
                <w:rFonts w:eastAsia="SimSun"/>
                <w:lang w:eastAsia="zh-CN"/>
              </w:rPr>
              <w:t>Yes</w:t>
            </w:r>
          </w:p>
        </w:tc>
        <w:tc>
          <w:tcPr>
            <w:tcW w:w="6237" w:type="dxa"/>
          </w:tcPr>
          <w:p w14:paraId="1BF290A4" w14:textId="77777777" w:rsidR="001C63A1" w:rsidRPr="00A137D2" w:rsidRDefault="001C63A1" w:rsidP="001C63A1">
            <w:pPr>
              <w:jc w:val="both"/>
              <w:rPr>
                <w:rFonts w:eastAsia="SimSun"/>
                <w:lang w:val="en-US"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Heading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SimSun"/>
                <w:lang w:val="en-US" w:eastAsia="zh-CN"/>
              </w:rPr>
            </w:pPr>
            <w:r>
              <w:rPr>
                <w:rFonts w:eastAsia="SimSun"/>
                <w:lang w:val="en-US" w:eastAsia="zh-CN"/>
              </w:rPr>
              <w:t>Huawei/HiSilicon</w:t>
            </w:r>
          </w:p>
        </w:tc>
        <w:tc>
          <w:tcPr>
            <w:tcW w:w="1471" w:type="dxa"/>
          </w:tcPr>
          <w:p w14:paraId="7A22518F" w14:textId="6CBF6CDC" w:rsidR="00D202CB" w:rsidRDefault="00D202CB" w:rsidP="00D202CB">
            <w:pPr>
              <w:jc w:val="both"/>
              <w:rPr>
                <w:rFonts w:eastAsia="SimSun"/>
                <w:lang w:val="en-US" w:eastAsia="zh-CN"/>
              </w:rPr>
            </w:pPr>
            <w:r>
              <w:rPr>
                <w:rFonts w:eastAsia="SimSun"/>
                <w:lang w:eastAsia="zh-CN"/>
              </w:rPr>
              <w:t>Yes</w:t>
            </w:r>
          </w:p>
        </w:tc>
        <w:tc>
          <w:tcPr>
            <w:tcW w:w="6237" w:type="dxa"/>
          </w:tcPr>
          <w:p w14:paraId="119FC679" w14:textId="06C024EB" w:rsidR="00D202CB" w:rsidRDefault="00D202CB" w:rsidP="00D202CB">
            <w:pPr>
              <w:jc w:val="both"/>
              <w:rPr>
                <w:rFonts w:eastAsia="SimSun"/>
                <w:lang w:val="en-US" w:eastAsia="zh-CN"/>
              </w:rPr>
            </w:pPr>
            <w:r>
              <w:rPr>
                <w:rFonts w:eastAsia="SimSun"/>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6A7ED49" w14:textId="7E334AAF" w:rsidR="00D202CB" w:rsidRPr="00A137D2" w:rsidRDefault="00090110" w:rsidP="00D202CB">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34708E6" w14:textId="723530BA" w:rsidR="00D202CB" w:rsidRPr="00A137D2" w:rsidRDefault="00090110" w:rsidP="00D202CB">
            <w:pPr>
              <w:jc w:val="both"/>
              <w:rPr>
                <w:rFonts w:eastAsia="SimSun"/>
                <w:lang w:val="en-US" w:eastAsia="zh-CN"/>
              </w:rPr>
            </w:pPr>
            <w:r>
              <w:rPr>
                <w:rFonts w:eastAsia="SimSun"/>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5C81FD" w14:textId="4DA37710"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54F36CAC" w14:textId="131B819F" w:rsidR="001B00F6" w:rsidRPr="00A137D2" w:rsidRDefault="001B00F6" w:rsidP="001B00F6">
            <w:pPr>
              <w:jc w:val="both"/>
              <w:rPr>
                <w:rFonts w:eastAsia="SimSun"/>
                <w:lang w:val="en-US" w:eastAsia="zh-CN"/>
              </w:rPr>
            </w:pPr>
            <w:r>
              <w:rPr>
                <w:rFonts w:eastAsia="SimSun"/>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604F6EA4" w14:textId="77777777" w:rsidR="00F94AA3" w:rsidRPr="00A137D2" w:rsidRDefault="00F94AA3" w:rsidP="00F94AA3">
            <w:pPr>
              <w:jc w:val="both"/>
              <w:rPr>
                <w:rFonts w:eastAsia="SimSun"/>
                <w:lang w:val="en-US" w:eastAsia="zh-CN"/>
              </w:rPr>
            </w:pPr>
          </w:p>
        </w:tc>
        <w:tc>
          <w:tcPr>
            <w:tcW w:w="6237" w:type="dxa"/>
          </w:tcPr>
          <w:p w14:paraId="62546344" w14:textId="47F06120" w:rsidR="00F94AA3" w:rsidRPr="00A137D2" w:rsidRDefault="00F94AA3" w:rsidP="00F94AA3">
            <w:pPr>
              <w:jc w:val="both"/>
              <w:rPr>
                <w:rFonts w:eastAsia="SimSun"/>
                <w:lang w:val="en-US" w:eastAsia="zh-CN"/>
              </w:rPr>
            </w:pPr>
            <w:r>
              <w:rPr>
                <w:rFonts w:eastAsia="SimSun"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1E172449" w14:textId="33DA52C8"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D7D750" w14:textId="77777777" w:rsidR="00F94AA3" w:rsidRPr="00A137D2" w:rsidRDefault="00F94AA3" w:rsidP="00F94AA3">
            <w:pPr>
              <w:jc w:val="both"/>
              <w:rPr>
                <w:rFonts w:eastAsia="SimSun"/>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SimSun"/>
                <w:lang w:val="en-US" w:eastAsia="zh-CN"/>
              </w:rPr>
            </w:pPr>
            <w:r>
              <w:rPr>
                <w:rFonts w:eastAsia="SimSun"/>
                <w:lang w:val="en-US" w:eastAsia="zh-CN"/>
              </w:rPr>
              <w:t>MediaTek</w:t>
            </w:r>
          </w:p>
        </w:tc>
        <w:tc>
          <w:tcPr>
            <w:tcW w:w="1471" w:type="dxa"/>
          </w:tcPr>
          <w:p w14:paraId="37EB0056" w14:textId="487B34BC" w:rsidR="00F94AA3" w:rsidRPr="00A137D2" w:rsidRDefault="001F5F36"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4D78C71F" w14:textId="780CAE80" w:rsidR="00F94AA3" w:rsidRPr="00A137D2" w:rsidRDefault="001F5F36" w:rsidP="00F94AA3">
            <w:pPr>
              <w:jc w:val="both"/>
              <w:rPr>
                <w:rFonts w:eastAsia="SimSun"/>
                <w:lang w:val="en-US" w:eastAsia="zh-CN"/>
              </w:rPr>
            </w:pPr>
            <w:r>
              <w:rPr>
                <w:rFonts w:eastAsia="SimSun" w:hint="eastAsia"/>
                <w:lang w:val="en-US" w:eastAsia="zh-CN"/>
              </w:rPr>
              <w:t>I</w:t>
            </w:r>
            <w:r>
              <w:rPr>
                <w:rFonts w:eastAsia="SimSun"/>
                <w:lang w:val="en-US" w:eastAsia="zh-CN"/>
              </w:rPr>
              <w:t>t depends on what is agreed in this meeting. So far, we don’t think it is really necessary.</w:t>
            </w:r>
          </w:p>
        </w:tc>
      </w:tr>
      <w:tr w:rsidR="001C63A1" w:rsidRPr="00A137D2" w14:paraId="2A93D023" w14:textId="77777777" w:rsidTr="00AA10AD">
        <w:tc>
          <w:tcPr>
            <w:tcW w:w="1926" w:type="dxa"/>
          </w:tcPr>
          <w:p w14:paraId="33030D1E" w14:textId="5BC02E5C" w:rsidR="001C63A1" w:rsidRDefault="001C63A1" w:rsidP="00F94AA3">
            <w:pPr>
              <w:jc w:val="both"/>
              <w:rPr>
                <w:rFonts w:eastAsia="SimSun"/>
                <w:lang w:val="en-US" w:eastAsia="zh-CN"/>
              </w:rPr>
            </w:pPr>
            <w:r>
              <w:rPr>
                <w:rFonts w:eastAsia="SimSun"/>
                <w:lang w:val="en-US" w:eastAsia="zh-CN"/>
              </w:rPr>
              <w:t>Samsung</w:t>
            </w:r>
          </w:p>
        </w:tc>
        <w:tc>
          <w:tcPr>
            <w:tcW w:w="1471" w:type="dxa"/>
          </w:tcPr>
          <w:p w14:paraId="171AFDF6" w14:textId="38C3F903" w:rsidR="001C63A1" w:rsidRDefault="001C63A1" w:rsidP="00F94AA3">
            <w:pPr>
              <w:jc w:val="both"/>
              <w:rPr>
                <w:rFonts w:eastAsia="SimSun"/>
                <w:lang w:val="en-US" w:eastAsia="zh-CN"/>
              </w:rPr>
            </w:pPr>
            <w:r>
              <w:rPr>
                <w:rFonts w:eastAsia="SimSun"/>
                <w:lang w:val="en-US" w:eastAsia="zh-CN"/>
              </w:rPr>
              <w:t>Yes</w:t>
            </w:r>
          </w:p>
        </w:tc>
        <w:tc>
          <w:tcPr>
            <w:tcW w:w="6237" w:type="dxa"/>
          </w:tcPr>
          <w:p w14:paraId="018D737A" w14:textId="77777777" w:rsidR="001C63A1" w:rsidRDefault="001C63A1" w:rsidP="00F94AA3">
            <w:pPr>
              <w:jc w:val="both"/>
              <w:rPr>
                <w:rFonts w:eastAsia="SimSun"/>
                <w:lang w:val="en-US" w:eastAsia="zh-CN"/>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lastRenderedPageBreak/>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Heading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SimSun"/>
                <w:lang w:val="en-US" w:eastAsia="zh-CN"/>
              </w:rPr>
            </w:pPr>
          </w:p>
        </w:tc>
        <w:tc>
          <w:tcPr>
            <w:tcW w:w="7708" w:type="dxa"/>
          </w:tcPr>
          <w:p w14:paraId="2B5DCDAE" w14:textId="77777777" w:rsidR="00285DD6" w:rsidRPr="00A137D2" w:rsidRDefault="00285DD6" w:rsidP="00EA765F">
            <w:pPr>
              <w:jc w:val="both"/>
              <w:rPr>
                <w:rFonts w:eastAsia="SimSun"/>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SimSun"/>
                <w:lang w:val="en-US" w:eastAsia="zh-CN"/>
              </w:rPr>
            </w:pPr>
          </w:p>
        </w:tc>
        <w:tc>
          <w:tcPr>
            <w:tcW w:w="7708" w:type="dxa"/>
          </w:tcPr>
          <w:p w14:paraId="1056978D" w14:textId="77777777" w:rsidR="00285DD6" w:rsidRPr="00A137D2" w:rsidRDefault="00285DD6" w:rsidP="00EA765F">
            <w:pPr>
              <w:jc w:val="both"/>
              <w:rPr>
                <w:rFonts w:eastAsia="SimSun"/>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SimSun"/>
                <w:lang w:val="en-US" w:eastAsia="zh-CN"/>
              </w:rPr>
            </w:pPr>
          </w:p>
        </w:tc>
        <w:tc>
          <w:tcPr>
            <w:tcW w:w="7708" w:type="dxa"/>
          </w:tcPr>
          <w:p w14:paraId="14708E72" w14:textId="77777777" w:rsidR="00285DD6" w:rsidRPr="00A137D2" w:rsidRDefault="00285DD6" w:rsidP="00EA765F">
            <w:pPr>
              <w:jc w:val="both"/>
              <w:rPr>
                <w:rFonts w:eastAsia="SimSun"/>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Heading1"/>
        <w:jc w:val="both"/>
      </w:pPr>
      <w:r w:rsidRPr="00A137D2">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727E4F5A" w14:textId="77777777" w:rsidR="005421CB" w:rsidRPr="00B008BB" w:rsidRDefault="005421CB" w:rsidP="00444607">
      <w:pPr>
        <w:pStyle w:val="ListParagraph"/>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ListParagraph"/>
        <w:numPr>
          <w:ilvl w:val="0"/>
          <w:numId w:val="7"/>
        </w:numPr>
        <w:jc w:val="both"/>
        <w:rPr>
          <w:rFonts w:ascii="Times New Roman" w:hAnsi="Times New Roman" w:cs="Times New Roman"/>
          <w:sz w:val="20"/>
          <w:szCs w:val="20"/>
        </w:rPr>
      </w:pPr>
      <w:bookmarkStart w:id="76" w:name="_Ref89675314"/>
      <w:r w:rsidRPr="00626DD5">
        <w:rPr>
          <w:rFonts w:ascii="Times New Roman" w:hAnsi="Times New Roman" w:cs="Times New Roman"/>
          <w:sz w:val="20"/>
          <w:szCs w:val="20"/>
        </w:rPr>
        <w:t>R2-2108861 LS on gap handling for MUSIM</w:t>
      </w:r>
      <w:bookmarkEnd w:id="76"/>
    </w:p>
    <w:p w14:paraId="223778FD" w14:textId="44E52EC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Heading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7"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lastRenderedPageBreak/>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7"/>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 xml:space="preserve">If until the end of the aperiodic gap the UE still has not completed activity in NW B, e.g. due to the random access for on-demand SI request, the UE should stop the </w:t>
      </w:r>
      <w:r>
        <w:lastRenderedPageBreak/>
        <w:t>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C8C59" w14:textId="77777777" w:rsidR="00B349DF" w:rsidRDefault="00B349DF">
      <w:pPr>
        <w:spacing w:after="0" w:line="240" w:lineRule="auto"/>
      </w:pPr>
      <w:r>
        <w:separator/>
      </w:r>
    </w:p>
  </w:endnote>
  <w:endnote w:type="continuationSeparator" w:id="0">
    <w:p w14:paraId="4A1EFDA3" w14:textId="77777777" w:rsidR="00B349DF" w:rsidRDefault="00B3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roma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47E" w14:textId="4DDB41E8" w:rsidR="00AB1933" w:rsidRDefault="00AB1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3EAC9" w14:textId="77777777" w:rsidR="00B349DF" w:rsidRDefault="00B349DF">
      <w:pPr>
        <w:spacing w:after="0" w:line="240" w:lineRule="auto"/>
      </w:pPr>
      <w:r>
        <w:separator/>
      </w:r>
    </w:p>
  </w:footnote>
  <w:footnote w:type="continuationSeparator" w:id="0">
    <w:p w14:paraId="22C4A7F4" w14:textId="77777777" w:rsidR="00B349DF" w:rsidRDefault="00B34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B614D87-3674-4006-BCFF-30103657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19</Pages>
  <Words>6100</Words>
  <Characters>34775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Samsung (AA)</cp:lastModifiedBy>
  <cp:revision>21</cp:revision>
  <cp:lastPrinted>2020-09-15T00:04:00Z</cp:lastPrinted>
  <dcterms:created xsi:type="dcterms:W3CDTF">2022-01-19T13:06:00Z</dcterms:created>
  <dcterms:modified xsi:type="dcterms:W3CDTF">2022-01-19T16:08:00Z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