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5EA728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16.</w:t>
            </w:r>
            <w:r w:rsidR="00543E98">
              <w:t>7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DB359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D700E" w:rsidRPr="008E3655">
              <w:rPr>
                <w:noProof/>
              </w:rPr>
              <w:t>LTE_NR_DC_enh2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5DE745" w14:textId="33358F6C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等线" w:cs="Arial"/>
              </w:rPr>
              <w:t xml:space="preserve">New IE for </w:t>
            </w:r>
            <w:r w:rsidR="001C5A09">
              <w:rPr>
                <w:rFonts w:eastAsia="等线" w:cs="Arial"/>
              </w:rPr>
              <w:t xml:space="preserve">tracking </w:t>
            </w:r>
            <w:r>
              <w:rPr>
                <w:rFonts w:eastAsia="等线" w:cs="Arial"/>
              </w:rPr>
              <w:t xml:space="preserve">RS based on </w:t>
            </w:r>
            <w:r w:rsidRPr="00E33BC5">
              <w:rPr>
                <w:rFonts w:eastAsia="等线" w:cs="Arial"/>
                <w:i/>
              </w:rPr>
              <w:t>NZP-CSI-RS-ResourceSe</w:t>
            </w:r>
            <w:r w:rsidRPr="00E33BC5">
              <w:rPr>
                <w:rFonts w:eastAsia="等线" w:cs="Arial"/>
              </w:rPr>
              <w:t>t</w:t>
            </w:r>
            <w:r>
              <w:rPr>
                <w:rFonts w:eastAsia="等线" w:cs="Arial"/>
              </w:rPr>
              <w:t xml:space="preserve"> </w:t>
            </w:r>
            <w:r w:rsidR="00075544">
              <w:rPr>
                <w:rFonts w:eastAsia="等线" w:cs="Arial"/>
              </w:rPr>
              <w:t>is</w:t>
            </w:r>
            <w:r>
              <w:rPr>
                <w:rFonts w:eastAsia="等线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3"/>
      </w:pPr>
      <w:bookmarkStart w:id="1" w:name="_Toc60777158"/>
      <w:bookmarkStart w:id="2" w:name="_Toc83740113"/>
      <w:bookmarkStart w:id="3" w:name="_Hlk54206873"/>
      <w:r w:rsidRPr="009C7017">
        <w:t>6.3.2</w:t>
      </w:r>
      <w:r w:rsidRPr="009C7017">
        <w:tab/>
        <w:t>Radio resource control information elements</w:t>
      </w:r>
      <w:bookmarkEnd w:id="1"/>
      <w:bookmarkEnd w:id="2"/>
    </w:p>
    <w:bookmarkEnd w:id="3"/>
    <w:p w14:paraId="68C9CD36" w14:textId="28CC00A5" w:rsidR="001E41F3" w:rsidRDefault="00E40486" w:rsidP="00E40486">
      <w:pPr>
        <w:rPr>
          <w:highlight w:val="yellow"/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1C6CF400" w14:textId="77777777" w:rsidR="00543E98" w:rsidRPr="00543E98" w:rsidRDefault="00543E98" w:rsidP="00543E9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90651088"/>
      <w:r w:rsidRPr="00543E98">
        <w:rPr>
          <w:rFonts w:ascii="Arial" w:eastAsia="Times New Roman" w:hAnsi="Arial"/>
          <w:sz w:val="24"/>
          <w:lang w:eastAsia="ja-JP"/>
        </w:rPr>
        <w:t>–</w:t>
      </w:r>
      <w:r w:rsidRPr="00543E98">
        <w:rPr>
          <w:rFonts w:ascii="Arial" w:eastAsia="Times New Roman" w:hAnsi="Arial"/>
          <w:sz w:val="24"/>
          <w:lang w:eastAsia="ja-JP"/>
        </w:rPr>
        <w:tab/>
      </w:r>
      <w:r w:rsidRPr="00543E98">
        <w:rPr>
          <w:rFonts w:ascii="Arial" w:eastAsia="Times New Roman" w:hAnsi="Arial"/>
          <w:i/>
          <w:sz w:val="24"/>
          <w:lang w:eastAsia="ja-JP"/>
        </w:rPr>
        <w:t>CSI-MeasConfig</w:t>
      </w:r>
      <w:bookmarkEnd w:id="4"/>
    </w:p>
    <w:p w14:paraId="1AD95B4D" w14:textId="77777777" w:rsidR="00543E98" w:rsidRPr="00543E98" w:rsidRDefault="00543E98" w:rsidP="00543E9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543E98">
        <w:rPr>
          <w:rFonts w:eastAsia="Times New Roman"/>
          <w:lang w:eastAsia="ja-JP"/>
        </w:rPr>
        <w:t xml:space="preserve">The IE </w:t>
      </w:r>
      <w:r w:rsidRPr="00543E98">
        <w:rPr>
          <w:rFonts w:eastAsia="Times New Roman"/>
          <w:i/>
          <w:lang w:eastAsia="ja-JP"/>
        </w:rPr>
        <w:t xml:space="preserve">CSI-MeasConfig </w:t>
      </w:r>
      <w:r w:rsidRPr="00543E98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543E98">
        <w:rPr>
          <w:rFonts w:eastAsia="Times New Roman"/>
          <w:i/>
          <w:lang w:eastAsia="ja-JP"/>
        </w:rPr>
        <w:t>CSI-MeasConfig</w:t>
      </w:r>
      <w:r w:rsidRPr="00543E98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543E98">
        <w:rPr>
          <w:rFonts w:eastAsia="Times New Roman"/>
          <w:i/>
          <w:lang w:eastAsia="ja-JP"/>
        </w:rPr>
        <w:t>CSI-MeasConfig</w:t>
      </w:r>
      <w:r w:rsidRPr="00543E98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543E98">
        <w:rPr>
          <w:rFonts w:eastAsia="Times New Roman"/>
          <w:i/>
          <w:lang w:eastAsia="ja-JP"/>
        </w:rPr>
        <w:t>CSI-MeasConfig</w:t>
      </w:r>
      <w:r w:rsidRPr="00543E98">
        <w:rPr>
          <w:rFonts w:eastAsia="Times New Roman"/>
          <w:lang w:eastAsia="ja-JP"/>
        </w:rPr>
        <w:t xml:space="preserve"> is included. See also TS 38.214 [19], clause 5.2.</w:t>
      </w:r>
    </w:p>
    <w:p w14:paraId="1F904E66" w14:textId="77777777" w:rsidR="00543E98" w:rsidRPr="00543E98" w:rsidRDefault="00543E98" w:rsidP="00543E9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543E98">
        <w:rPr>
          <w:rFonts w:ascii="Arial" w:eastAsia="Times New Roman" w:hAnsi="Arial"/>
          <w:b/>
          <w:bCs/>
          <w:i/>
          <w:iCs/>
          <w:lang w:eastAsia="ja-JP"/>
        </w:rPr>
        <w:t xml:space="preserve">CSI-MeasConfig </w:t>
      </w:r>
      <w:r w:rsidRPr="00543E98">
        <w:rPr>
          <w:rFonts w:ascii="Arial" w:eastAsia="Times New Roman" w:hAnsi="Arial"/>
          <w:b/>
          <w:lang w:eastAsia="ja-JP"/>
        </w:rPr>
        <w:t>information element</w:t>
      </w:r>
    </w:p>
    <w:p w14:paraId="7E1C6615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22853B53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-- TAG-CSI-MEASCONFIG-START</w:t>
      </w:r>
    </w:p>
    <w:p w14:paraId="6C41B731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1DBD0D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CSI-MeasConfig ::=                  SEQUENCE {</w:t>
      </w:r>
    </w:p>
    <w:p w14:paraId="7FEA6513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SEQUENCE (SIZE (1..maxNrofNZP-CSI-RS-Resources)) OF NZP-CSI-RS-Resource   OPTIONAL, -- Need N</w:t>
      </w:r>
    </w:p>
    <w:p w14:paraId="5E34836F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SEQUENCE (SIZE (1..maxNrofNZP-CSI-RS-Resources)) OF NZP-CSI-RS-ResourceId OPTIONAL, -- Need N</w:t>
      </w:r>
    </w:p>
    <w:p w14:paraId="1FA32B25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SEQUENCE (SIZE (1..maxNrofNZP-CSI-RS-ResourceSets)) OF NZP-CSI-RS-ResourceSet</w:t>
      </w:r>
    </w:p>
    <w:p w14:paraId="51BADA8B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085EF7DE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SEQUENCE (SIZE (1..maxNrofNZP-CSI-RS-ResourceSets)) OF NZP-CSI-RS-ResourceSetId</w:t>
      </w:r>
    </w:p>
    <w:p w14:paraId="3E57AC4E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447A1011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SEQUENCE (SIZE (1..maxNrofCSI-IM-Resources)) OF CSI-IM-Resource           OPTIONAL, -- Need N</w:t>
      </w:r>
    </w:p>
    <w:p w14:paraId="19C72CF3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SEQUENCE (SIZE (1..maxNrofCSI-IM-Resources)) OF CSI-IM-ResourceId         OPTIONAL, -- Need N</w:t>
      </w:r>
    </w:p>
    <w:p w14:paraId="091438C7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SEQUENCE (SIZE (1..maxNrofCSI-IM-ResourceSets)) OF CSI-IM-ResourceSet     OPTIONAL, -- Need N</w:t>
      </w:r>
    </w:p>
    <w:p w14:paraId="67D2DD3E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SEQUENCE (SIZE (1..maxNrofCSI-IM-ResourceSets)) OF CSI-IM-ResourceSetId   OPTIONAL, -- Need N</w:t>
      </w:r>
    </w:p>
    <w:p w14:paraId="1F7E8125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SEQUENCE (SIZE (1..maxNrofCSI-SSB-ResourceSets)) OF CSI-SSB-ResourceSet   OPTIONAL, -- Need N</w:t>
      </w:r>
    </w:p>
    <w:p w14:paraId="532D3850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SEQUENCE (SIZE (1..maxNrofCSI-SSB-ResourceSets)) OF CSI-SSB-ResourceSetId OPTIONAL, -- Need N</w:t>
      </w:r>
    </w:p>
    <w:p w14:paraId="08D64708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SEQUENCE (SIZE (1..maxNrofCSI-ResourceConfigurations)) OF CSI-ResourceConfig</w:t>
      </w:r>
    </w:p>
    <w:p w14:paraId="1F6FBBF3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1C8A1C0A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SEQUENCE (SIZE (1..maxNrofCSI-ResourceConfigurations)) OF CSI-ResourceConfigId</w:t>
      </w:r>
    </w:p>
    <w:p w14:paraId="79627F66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52BE6F1A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SEQUENCE (SIZE (1..maxNrofCSI-ReportConfigurations)) OF CSI-ReportConfig  OPTIONAL, -- Need N</w:t>
      </w:r>
    </w:p>
    <w:p w14:paraId="6EB92CCE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SEQUENCE (SIZE (1..maxNrofCSI-ReportConfigurations)) OF CSI-ReportConfigId</w:t>
      </w:r>
    </w:p>
    <w:p w14:paraId="50F8DE69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76793A7B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INTEGER (0..6)                                                            OPTIONAL, -- Need M</w:t>
      </w:r>
    </w:p>
    <w:p w14:paraId="23C586CF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OPTIONAL, -- Need M</w:t>
      </w:r>
    </w:p>
    <w:p w14:paraId="6BD16C11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OPTIONAL, -- Need M</w:t>
      </w:r>
    </w:p>
    <w:p w14:paraId="5C2BC335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5ECABFD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38EB352" w14:textId="381B2CC2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INTEGER (0..6)                                                            OPTIONAL</w:t>
      </w:r>
      <w:ins w:id="5" w:author="OPPO-Shukun" w:date="2022-01-23T21:39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-- Need R</w:t>
      </w:r>
    </w:p>
    <w:p w14:paraId="0482234A" w14:textId="085BAB9F" w:rsid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OPPO-Shukun" w:date="2022-01-23T21:39:00Z"/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7" w:author="OPPO-Shukun" w:date="2022-01-23T21:39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07BAF9D" w14:textId="77777777" w:rsidR="00543E98" w:rsidRPr="0079272F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" w:author="OPPO-Shukun" w:date="2022-01-23T21:39:00Z"/>
          <w:rFonts w:ascii="Courier New" w:hAnsi="Courier New"/>
          <w:noProof/>
          <w:sz w:val="16"/>
          <w:lang w:eastAsia="en-GB"/>
        </w:rPr>
      </w:pPr>
      <w:ins w:id="9" w:author="OPPO-Shukun" w:date="2022-01-23T21:39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240CDB73" w14:textId="77777777" w:rsidR="00543E98" w:rsidRPr="0079272F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" w:author="OPPO-Shukun" w:date="2022-01-23T21:39:00Z"/>
          <w:rFonts w:ascii="Courier New" w:hAnsi="Courier New"/>
          <w:noProof/>
          <w:sz w:val="16"/>
          <w:lang w:eastAsia="en-GB"/>
        </w:rPr>
      </w:pPr>
      <w:ins w:id="11" w:author="OPPO-Shukun" w:date="2022-01-23T21:39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4B9436" w14:textId="77777777" w:rsidR="00543E98" w:rsidRPr="0079272F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OPPO-Shukun" w:date="2022-01-23T21:39:00Z"/>
          <w:rFonts w:ascii="Courier New" w:hAnsi="Courier New"/>
          <w:noProof/>
          <w:sz w:val="16"/>
          <w:lang w:eastAsia="en-GB"/>
        </w:rPr>
      </w:pPr>
      <w:ins w:id="13" w:author="OPPO-Shukun" w:date="2022-01-23T21:39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3FD3B5D3" w14:textId="1A819AE6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4" w:author="OPPO-Shukun" w:date="2022-01-23T21:39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0F9080D6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5AB5900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98224E1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-- TAG-CSI-MEASCONFIG-STOP</w:t>
      </w:r>
    </w:p>
    <w:p w14:paraId="60CD70FA" w14:textId="77777777" w:rsidR="00543E98" w:rsidRPr="00543E98" w:rsidRDefault="00543E98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43E98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4740B39" w14:textId="77777777" w:rsidR="00543E98" w:rsidRPr="00543E98" w:rsidRDefault="00543E98" w:rsidP="00543E9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43E98" w:rsidRPr="00543E98" w14:paraId="41452926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72D5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 w:rsidRPr="00543E98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43E98" w:rsidRPr="00543E98" w14:paraId="296D8746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737E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</w:p>
          <w:p w14:paraId="178376B4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543E98" w:rsidRPr="00543E98" w14:paraId="78795833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3E87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csi-IM-ResourceSetToAddModList</w:t>
            </w:r>
          </w:p>
          <w:p w14:paraId="00CAA06E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CSI-IM-ResourceSet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CSI-ResourceConfig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543E98" w:rsidRPr="00543E98" w14:paraId="33897C78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E3A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csi-IM-ResourceToAddModList</w:t>
            </w:r>
          </w:p>
          <w:p w14:paraId="57780CA2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CSI-IM-ResourceSet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543E98" w:rsidRPr="00543E98" w14:paraId="49450273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C45C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</w:p>
          <w:p w14:paraId="0011E32E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543E98" w:rsidRPr="00543E98" w14:paraId="4E51ED9B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CC18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</w:p>
          <w:p w14:paraId="6351A5C9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543E98" w:rsidRPr="00543E98" w14:paraId="11B6570A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821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csi-SSB-ResourceSetToAddModList</w:t>
            </w:r>
          </w:p>
          <w:p w14:paraId="1EB14525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CSI-SSB-ResourceSet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CSI-ResourceConfig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543E98" w:rsidRPr="00543E98" w14:paraId="392F2674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CFC2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nzp-CSI-RS-ResourceSetToAddModList</w:t>
            </w:r>
          </w:p>
          <w:p w14:paraId="7A7016FF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NZP-CSI-RS-ResourceSet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CSI-ResourceConfig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543E98" w:rsidRPr="00543E98" w14:paraId="6BA07EC2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06AE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nzp-CSI-RS-ResourceToAddModList</w:t>
            </w:r>
          </w:p>
          <w:p w14:paraId="0084398D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543E98">
              <w:rPr>
                <w:rFonts w:ascii="Arial" w:eastAsia="Times New Roman" w:hAnsi="Arial"/>
                <w:i/>
                <w:sz w:val="18"/>
                <w:lang w:eastAsia="sv-SE"/>
              </w:rPr>
              <w:t>NZP-CSI-RS-ResourceSet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543E98" w:rsidRPr="00543E98" w14:paraId="5EA1B293" w14:textId="77777777" w:rsidTr="00010C1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C96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reportTriggerSize, reportTriggerSizeDCI-0-2</w:t>
            </w:r>
          </w:p>
          <w:p w14:paraId="33EE78EC" w14:textId="777777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r w:rsidRPr="00543E98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543E98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543E98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543E98" w:rsidRPr="00543E98" w14:paraId="04EC9D5E" w14:textId="77777777" w:rsidTr="00010C1E">
        <w:trPr>
          <w:ins w:id="15" w:author="OPPO-Shukun" w:date="2022-01-23T21:3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32D" w14:textId="77777777" w:rsidR="00543E98" w:rsidRPr="0079272F" w:rsidRDefault="00543E98" w:rsidP="00543E98">
            <w:pPr>
              <w:keepNext/>
              <w:keepLines/>
              <w:spacing w:after="0"/>
              <w:rPr>
                <w:ins w:id="16" w:author="OPPO-Shukun" w:date="2022-01-23T21:39:00Z"/>
                <w:rFonts w:ascii="Arial" w:hAnsi="Arial"/>
                <w:b/>
                <w:i/>
                <w:sz w:val="18"/>
                <w:lang w:eastAsia="sv-SE"/>
              </w:rPr>
            </w:pPr>
            <w:ins w:id="17" w:author="OPPO-Shukun" w:date="2022-01-23T21:39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</w:ins>
          </w:p>
          <w:p w14:paraId="485BCDA2" w14:textId="72650077" w:rsidR="00543E98" w:rsidRPr="00543E98" w:rsidRDefault="00543E98" w:rsidP="00543E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OPPO-Shukun" w:date="2022-01-23T21:39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19" w:author="OPPO-Shukun" w:date="2022-01-23T21:39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 w14:paraId="7C4C9E1F" w14:textId="77777777" w:rsidR="00543E98" w:rsidRPr="00543E98" w:rsidRDefault="00543E98" w:rsidP="00543E9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0" w:author="OPPO-Shukun" w:date="2022-01-20T16:34:00Z"/>
          <w:rFonts w:ascii="Arial" w:hAnsi="Arial"/>
          <w:sz w:val="24"/>
          <w:lang w:eastAsia="ja-JP"/>
        </w:rPr>
      </w:pPr>
      <w:bookmarkStart w:id="21" w:name="_Toc60777286"/>
      <w:bookmarkStart w:id="22" w:name="_Toc83740241"/>
      <w:ins w:id="23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r w:rsidRPr="0079272F">
          <w:rPr>
            <w:rFonts w:ascii="Arial" w:hAnsi="Arial"/>
            <w:i/>
            <w:sz w:val="24"/>
            <w:lang w:eastAsia="ja-JP"/>
          </w:rPr>
          <w:t>SCellActivationRS-Config</w:t>
        </w:r>
        <w:bookmarkEnd w:id="21"/>
        <w:bookmarkEnd w:id="22"/>
      </w:ins>
    </w:p>
    <w:p w14:paraId="7D4802CC" w14:textId="77777777" w:rsidR="005257AF" w:rsidRPr="0079272F" w:rsidRDefault="005257AF" w:rsidP="005257AF">
      <w:pPr>
        <w:rPr>
          <w:ins w:id="24" w:author="OPPO-Shukun" w:date="2022-01-20T16:34:00Z"/>
          <w:lang w:eastAsia="ja-JP"/>
        </w:rPr>
      </w:pPr>
      <w:ins w:id="25" w:author="OPPO-Shukun" w:date="2022-01-20T16:34:00Z">
        <w:r w:rsidRPr="0079272F">
          <w:rPr>
            <w:lang w:eastAsia="ja-JP"/>
          </w:rPr>
          <w:t xml:space="preserve">The IE </w:t>
        </w:r>
        <w:r w:rsidRPr="0079272F">
          <w:rPr>
            <w:i/>
            <w:lang w:eastAsia="ja-JP"/>
          </w:rPr>
          <w:t>SCellActivationRS-Config</w:t>
        </w:r>
        <w:r w:rsidRPr="0079272F">
          <w:rPr>
            <w:lang w:eastAsia="ja-JP"/>
          </w:rPr>
          <w:t xml:space="preserve"> is used to configure a Reference Signal for efficient activation of the SCell where the IE is included (see TS 38.214 [19], clause </w:t>
        </w:r>
        <w:r w:rsidRPr="0079272F">
          <w:rPr>
            <w:highlight w:val="yellow"/>
            <w:lang w:eastAsia="ja-JP"/>
          </w:rPr>
          <w:t>x.y.z</w:t>
        </w:r>
        <w:r w:rsidRPr="0079272F">
          <w:rPr>
            <w:lang w:eastAsia="ja-JP"/>
          </w:rPr>
          <w:t xml:space="preserve">). Usage of an </w:t>
        </w:r>
        <w:r w:rsidRPr="0079272F">
          <w:rPr>
            <w:i/>
            <w:lang w:eastAsia="ja-JP"/>
          </w:rPr>
          <w:t>SCellActivationRS-Config</w:t>
        </w:r>
        <w:r w:rsidRPr="0079272F">
          <w:rPr>
            <w:lang w:eastAsia="ja-JP"/>
          </w:rPr>
          <w:t xml:space="preserve"> is indicated by including its </w:t>
        </w:r>
        <w:r w:rsidRPr="0079272F">
          <w:rPr>
            <w:i/>
            <w:lang w:eastAsia="ja-JP"/>
          </w:rPr>
          <w:t>scellActivationRS-Id</w:t>
        </w:r>
        <w:r w:rsidRPr="0079272F">
          <w:rPr>
            <w:lang w:eastAsia="ja-JP"/>
          </w:rPr>
          <w:t xml:space="preserve"> in the extended SCell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26" w:author="OPPO-Shukun" w:date="2022-01-20T16:34:00Z"/>
          <w:rFonts w:ascii="Arial" w:hAnsi="Arial"/>
          <w:b/>
          <w:lang w:eastAsia="ja-JP"/>
        </w:rPr>
      </w:pPr>
      <w:ins w:id="27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29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1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" w:author="OPPO-Shukun" w:date="2022-01-20T16:34:00Z"/>
          <w:rFonts w:ascii="Courier New" w:hAnsi="Courier New"/>
          <w:noProof/>
          <w:sz w:val="16"/>
          <w:lang w:eastAsia="en-GB"/>
        </w:rPr>
      </w:pPr>
      <w:ins w:id="34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OPPO-Shukun" w:date="2022-01-20T16:34:00Z"/>
          <w:rFonts w:ascii="Courier New" w:hAnsi="Courier New"/>
          <w:noProof/>
          <w:sz w:val="16"/>
          <w:lang w:eastAsia="en-GB"/>
        </w:rPr>
      </w:pPr>
      <w:ins w:id="36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58C679C5" w:rsidR="005257A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ins w:id="3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513A577A" w14:textId="614B70AF" w:rsidR="00543E98" w:rsidRPr="0079272F" w:rsidRDefault="00543E98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" w:author="OPPO-Shukun" w:date="2022-01-20T16:34:00Z"/>
          <w:rFonts w:ascii="Courier New" w:hAnsi="Courier New"/>
          <w:noProof/>
          <w:sz w:val="16"/>
          <w:lang w:eastAsia="en-GB"/>
        </w:rPr>
      </w:pPr>
      <w:ins w:id="39" w:author="Huawei, HiSilicon" w:date="2022-01-09T19:23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gapBetweenBursts-r17              INTEGER (2..31)</w:t>
        </w:r>
      </w:ins>
      <w:ins w:id="40" w:author="OPPO-Shukun" w:date="2022-01-23T21:45:00Z">
        <w:r>
          <w:rPr>
            <w:rFonts w:ascii="Courier New" w:hAnsi="Courier New" w:hint="eastAsia"/>
            <w:noProof/>
            <w:sz w:val="16"/>
            <w:lang w:eastAsia="zh-CN"/>
          </w:rPr>
          <w:t>,</w:t>
        </w:r>
      </w:ins>
    </w:p>
    <w:p w14:paraId="1536C1B1" w14:textId="4AD926BE" w:rsidR="0091069D" w:rsidRPr="00543E98" w:rsidRDefault="0091069D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OPPO-Shukun" w:date="2022-01-20T16:34:00Z"/>
          <w:rFonts w:ascii="Courier New" w:hAnsi="Courier New"/>
          <w:noProof/>
          <w:sz w:val="16"/>
          <w:lang w:eastAsia="en-GB"/>
        </w:rPr>
      </w:pPr>
      <w:ins w:id="42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3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OPPO-Shukun" w:date="2022-01-20T16:34:00Z"/>
          <w:rFonts w:ascii="Courier New" w:hAnsi="Courier New"/>
          <w:noProof/>
          <w:sz w:val="16"/>
          <w:lang w:eastAsia="en-GB"/>
        </w:rPr>
      </w:pPr>
      <w:ins w:id="45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lastRenderedPageBreak/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OPPO-Shukun" w:date="2022-01-20T16:34:00Z"/>
          <w:rFonts w:ascii="Courier New" w:hAnsi="Courier New"/>
          <w:noProof/>
          <w:sz w:val="16"/>
          <w:lang w:eastAsia="en-GB"/>
        </w:rPr>
      </w:pPr>
      <w:ins w:id="4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5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52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53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54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55" w:author="OPPO-Shukun" w:date="2022-01-20T16:34:00Z"/>
                <w:rFonts w:ascii="Arial" w:hAnsi="Arial"/>
                <w:b/>
                <w:sz w:val="18"/>
                <w:lang w:eastAsia="sv-SE"/>
              </w:rPr>
            </w:pPr>
            <w:ins w:id="56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SCellActivationRS-Config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5257AF" w:rsidRPr="0079272F" w14:paraId="459E1878" w14:textId="77777777" w:rsidTr="009953BC">
        <w:trPr>
          <w:ins w:id="57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58" w:author="OPPO-Shukun" w:date="2022-01-20T16:34:00Z"/>
                <w:rFonts w:ascii="Arial" w:hAnsi="Arial"/>
                <w:sz w:val="18"/>
                <w:lang w:eastAsia="sv-SE"/>
              </w:rPr>
            </w:pPr>
            <w:ins w:id="59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60" w:author="OPPO-Shukun" w:date="2022-01-20T16:34:00Z"/>
                <w:rFonts w:ascii="Arial" w:hAnsi="Arial"/>
                <w:sz w:val="18"/>
                <w:lang w:eastAsia="sv-SE"/>
              </w:rPr>
            </w:pPr>
            <w:ins w:id="61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62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63" w:author="OPPO-Shukun" w:date="2022-01-20T16:34:00Z"/>
                <w:rFonts w:ascii="Arial" w:hAnsi="Arial"/>
                <w:sz w:val="18"/>
                <w:lang w:eastAsia="sv-SE"/>
              </w:rPr>
            </w:pPr>
            <w:ins w:id="64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qcl-Info</w:t>
              </w:r>
            </w:ins>
          </w:p>
          <w:p w14:paraId="534BBB89" w14:textId="23137B96" w:rsidR="005257AF" w:rsidRPr="0079272F" w:rsidRDefault="005257AF" w:rsidP="009953BC">
            <w:pPr>
              <w:keepNext/>
              <w:keepLines/>
              <w:spacing w:after="0"/>
              <w:rPr>
                <w:ins w:id="65" w:author="OPPO-Shukun" w:date="2022-01-20T16:34:00Z"/>
                <w:rFonts w:ascii="Arial" w:hAnsi="Arial"/>
                <w:sz w:val="18"/>
                <w:lang w:eastAsia="sv-SE"/>
              </w:rPr>
            </w:pPr>
            <w:ins w:id="66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, and so on (see TS 38.214 [19], clause x.y.z).</w:t>
              </w:r>
              <w:bookmarkStart w:id="67" w:name="_GoBack"/>
              <w:bookmarkEnd w:id="67"/>
            </w:ins>
          </w:p>
        </w:tc>
      </w:tr>
      <w:tr w:rsidR="005257AF" w:rsidRPr="0079272F" w14:paraId="43F4B123" w14:textId="77777777" w:rsidTr="009953BC">
        <w:trPr>
          <w:ins w:id="68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69" w:author="OPPO-Shukun" w:date="2022-01-20T16:34:00Z"/>
                <w:rFonts w:ascii="Arial" w:hAnsi="Arial"/>
                <w:sz w:val="18"/>
                <w:lang w:eastAsia="sv-SE"/>
              </w:rPr>
            </w:pPr>
            <w:ins w:id="70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</w:ins>
          </w:p>
          <w:p w14:paraId="558E0222" w14:textId="173CD1E9" w:rsidR="005257AF" w:rsidRPr="0079272F" w:rsidRDefault="005257AF" w:rsidP="009953BC">
            <w:pPr>
              <w:keepNext/>
              <w:keepLines/>
              <w:spacing w:after="0"/>
              <w:rPr>
                <w:ins w:id="71" w:author="OPPO-Shukun" w:date="2022-01-20T16:34:00Z"/>
                <w:rFonts w:ascii="Arial" w:hAnsi="Arial"/>
                <w:sz w:val="18"/>
                <w:lang w:eastAsia="sv-SE"/>
              </w:rPr>
            </w:pPr>
            <w:ins w:id="72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nzp-CSI-ResourceSetId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73" w:author="OPPO-Shukun" w:date="2022-01-21T16:56:00Z">
              <w:r w:rsidR="00843E3F" w:rsidRPr="00543E98">
                <w:rPr>
                  <w:rFonts w:ascii="Arial" w:hAnsi="Arial"/>
                  <w:sz w:val="18"/>
                  <w:lang w:eastAsia="sv-SE"/>
                </w:rPr>
                <w:t>one or two</w:t>
              </w:r>
            </w:ins>
            <w:ins w:id="74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temporary burst</w:t>
              </w:r>
            </w:ins>
            <w:ins w:id="75" w:author="OPPO-Shukun" w:date="2022-01-23T21:46:00Z">
              <w:r w:rsidR="00161AB0">
                <w:rPr>
                  <w:rFonts w:ascii="Arial" w:hAnsi="Arial"/>
                  <w:sz w:val="18"/>
                  <w:lang w:eastAsia="sv-SE"/>
                </w:rPr>
                <w:t>s</w:t>
              </w:r>
            </w:ins>
            <w:ins w:id="76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for SCell activation. This NZP-CSI-RS-ResourceSet consists of either four NZP CSI-RS resources in two consecutive slots with two NZP CSI-RS resources in each slot, or consists of two NZP CSI-RS resources in one slot (see TS 38.214 [19], clause x.y.z).</w:t>
              </w:r>
            </w:ins>
            <w:ins w:id="77" w:author="OPPO-Shukun" w:date="2022-01-23T21:53:00Z">
              <w:r w:rsidR="00161AB0">
                <w:rPr>
                  <w:rFonts w:ascii="Arial" w:hAnsi="Arial"/>
                  <w:sz w:val="18"/>
                  <w:lang w:eastAsia="sv-SE"/>
                </w:rPr>
                <w:t xml:space="preserve"> </w:t>
              </w:r>
              <w:r w:rsidR="00161AB0">
                <w:rPr>
                  <w:rFonts w:ascii="Arial" w:hAnsi="Arial"/>
                  <w:sz w:val="18"/>
                  <w:lang w:eastAsia="sv-SE"/>
                </w:rPr>
                <w:t xml:space="preserve">The </w:t>
              </w:r>
              <w:r w:rsidR="00161AB0" w:rsidRPr="006F4C33">
                <w:rPr>
                  <w:rFonts w:ascii="Arial" w:hAnsi="Arial"/>
                  <w:sz w:val="18"/>
                  <w:lang w:eastAsia="sv-SE"/>
                </w:rPr>
                <w:t>CSI-RS associated with this</w:t>
              </w:r>
              <w:r w:rsidR="00161AB0" w:rsidRPr="0079272F">
                <w:rPr>
                  <w:rFonts w:ascii="Arial" w:hAnsi="Arial"/>
                  <w:i/>
                  <w:sz w:val="18"/>
                  <w:lang w:eastAsia="sv-SE"/>
                </w:rPr>
                <w:t xml:space="preserve"> NZP-CSI-RS-ResourceSet</w:t>
              </w:r>
              <w:r w:rsidR="00161AB0" w:rsidRPr="006F4C33">
                <w:rPr>
                  <w:rFonts w:ascii="Arial" w:hAnsi="Arial"/>
                  <w:sz w:val="18"/>
                  <w:lang w:eastAsia="sv-SE"/>
                </w:rPr>
                <w:t xml:space="preserve"> are located in</w:t>
              </w:r>
              <w:r w:rsidR="00161AB0">
                <w:rPr>
                  <w:rFonts w:ascii="Arial" w:hAnsi="Arial"/>
                  <w:sz w:val="18"/>
                  <w:lang w:eastAsia="sv-SE"/>
                </w:rPr>
                <w:t xml:space="preserve"> the BWP addressed by </w:t>
              </w:r>
              <w:r w:rsidR="00161AB0" w:rsidRPr="006F4C33">
                <w:rPr>
                  <w:rFonts w:ascii="Arial" w:hAnsi="Arial"/>
                  <w:i/>
                  <w:sz w:val="18"/>
                  <w:lang w:eastAsia="sv-SE"/>
                </w:rPr>
                <w:t>firstActiveDownlinkBWP-Id</w:t>
              </w:r>
              <w:r w:rsidR="00161AB0" w:rsidRPr="006F4C33"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 w14:paraId="1D3C5CF1" w14:textId="77777777" w:rsidR="005257AF" w:rsidRPr="0079272F" w:rsidRDefault="005257AF" w:rsidP="005257AF">
      <w:pPr>
        <w:rPr>
          <w:ins w:id="78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79" w:author="OPPO-Shukun" w:date="2022-01-20T16:34:00Z"/>
          <w:rFonts w:ascii="Arial" w:hAnsi="Arial"/>
          <w:sz w:val="24"/>
          <w:lang w:eastAsia="ja-JP"/>
        </w:rPr>
      </w:pPr>
      <w:ins w:id="80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</w:ins>
    </w:p>
    <w:p w14:paraId="628A8DF0" w14:textId="77777777" w:rsidR="005257AF" w:rsidRPr="0079272F" w:rsidRDefault="005257AF" w:rsidP="005257AF">
      <w:pPr>
        <w:rPr>
          <w:ins w:id="81" w:author="OPPO-Shukun" w:date="2022-01-20T16:34:00Z"/>
          <w:lang w:eastAsia="ja-JP"/>
        </w:rPr>
      </w:pPr>
      <w:ins w:id="82" w:author="OPPO-Shukun" w:date="2022-01-20T16:34:00Z">
        <w:r w:rsidRPr="0079272F">
          <w:rPr>
            <w:lang w:eastAsia="ja-JP"/>
          </w:rPr>
          <w:t xml:space="preserve">The IE </w:t>
        </w:r>
        <w:r w:rsidRPr="0079272F">
          <w:rPr>
            <w:i/>
            <w:lang w:eastAsia="ja-JP"/>
          </w:rPr>
          <w:t xml:space="preserve">SCellActivationRS-ConfigId </w:t>
        </w:r>
        <w:r w:rsidRPr="0079272F">
          <w:rPr>
            <w:lang w:eastAsia="ja-JP"/>
          </w:rPr>
          <w:t xml:space="preserve">is used to identify one </w:t>
        </w:r>
        <w:r w:rsidRPr="0079272F">
          <w:rPr>
            <w:i/>
            <w:lang w:eastAsia="ja-JP"/>
          </w:rPr>
          <w:t>SCellActivationTR-Config</w:t>
        </w:r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83" w:author="OPPO-Shukun" w:date="2022-01-20T16:34:00Z"/>
          <w:rFonts w:ascii="Arial" w:hAnsi="Arial"/>
          <w:b/>
          <w:lang w:eastAsia="ja-JP"/>
        </w:rPr>
      </w:pPr>
      <w:ins w:id="84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6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" w:author="OPPO-Shukun" w:date="2022-01-20T16:34:00Z"/>
          <w:rFonts w:ascii="Courier New" w:hAnsi="Courier New"/>
          <w:noProof/>
          <w:sz w:val="16"/>
          <w:lang w:eastAsia="en-GB"/>
        </w:rPr>
      </w:pPr>
      <w:ins w:id="91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9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96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97" w:author="OPPO-Shukun" w:date="2022-01-20T16:34:00Z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2"/>
      </w:pPr>
      <w:bookmarkStart w:id="98" w:name="_Toc60777558"/>
      <w:bookmarkStart w:id="99" w:name="_Toc83740515"/>
      <w:r w:rsidRPr="009C7017">
        <w:t>6.4</w:t>
      </w:r>
      <w:r w:rsidRPr="009C7017">
        <w:tab/>
        <w:t>RRC multiplicity and type constraint values</w:t>
      </w:r>
      <w:bookmarkEnd w:id="98"/>
      <w:bookmarkEnd w:id="99"/>
    </w:p>
    <w:p w14:paraId="39629928" w14:textId="77777777" w:rsidR="00E602C0" w:rsidRPr="009C7017" w:rsidRDefault="00E602C0" w:rsidP="00E602C0">
      <w:pPr>
        <w:pStyle w:val="3"/>
      </w:pPr>
      <w:bookmarkStart w:id="100" w:name="_Toc60777559"/>
      <w:bookmarkStart w:id="101" w:name="_Toc83740516"/>
      <w:r w:rsidRPr="009C7017">
        <w:t>–</w:t>
      </w:r>
      <w:r w:rsidRPr="009C7017">
        <w:tab/>
        <w:t>Multiplicity and type constraint definitions</w:t>
      </w:r>
      <w:bookmarkEnd w:id="100"/>
      <w:bookmarkEnd w:id="101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lastRenderedPageBreak/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71A974FC" w14:textId="2E49F44F" w:rsidR="00947EF6" w:rsidRPr="00543E98" w:rsidRDefault="00947EF6" w:rsidP="00543E9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03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3EC2B" w16cex:dateUtc="2022-01-20T13:11:00Z"/>
  <w16cex:commentExtensible w16cex:durableId="259439E0" w16cex:dateUtc="2022-01-21T00:43:00Z"/>
  <w16cex:commentExtensible w16cex:durableId="259562F0" w16cex:dateUtc="2022-01-21T21:50:00Z"/>
  <w16cex:commentExtensible w16cex:durableId="2595848E" w16cex:dateUtc="2022-01-22T00:14:00Z"/>
  <w16cex:commentExtensible w16cex:durableId="25955F8B" w16cex:dateUtc="2022-01-21T21:36:00Z"/>
  <w16cex:commentExtensible w16cex:durableId="2593EDB3" w16cex:dateUtc="2022-01-20T13:18:00Z"/>
  <w16cex:commentExtensible w16cex:durableId="2595633A" w16cex:dateUtc="2022-01-21T21:52:00Z"/>
  <w16cex:commentExtensible w16cex:durableId="25958287" w16cex:dateUtc="2022-01-22T00:05:00Z"/>
  <w16cex:commentExtensible w16cex:durableId="2594394C" w16cex:dateUtc="2022-01-21T00:41:00Z"/>
  <w16cex:commentExtensible w16cex:durableId="2593EDCB" w16cex:dateUtc="2022-01-20T13:18:00Z"/>
  <w16cex:commentExtensible w16cex:durableId="25956390" w16cex:dateUtc="2022-01-21T21:53:00Z"/>
  <w16cex:commentExtensible w16cex:durableId="2597E2DF" w16cex:dateUtc="2022-01-23T06:21:00Z"/>
  <w16cex:commentExtensible w16cex:durableId="25943AE1" w16cex:dateUtc="2022-01-21T00:47:00Z"/>
  <w16cex:commentExtensible w16cex:durableId="2593EDDE" w16cex:dateUtc="2022-01-20T13:19:00Z"/>
  <w16cex:commentExtensible w16cex:durableId="259563DB" w16cex:dateUtc="2022-01-21T21:54:00Z"/>
  <w16cex:commentExtensible w16cex:durableId="25943A30" w16cex:dateUtc="2022-01-21T00:44:00Z"/>
  <w16cex:commentExtensible w16cex:durableId="2593EDE7" w16cex:dateUtc="2022-01-20T13:19:00Z"/>
  <w16cex:commentExtensible w16cex:durableId="259563F4" w16cex:dateUtc="2022-01-21T21:55:00Z"/>
  <w16cex:commentExtensible w16cex:durableId="259583B7" w16cex:dateUtc="2022-01-22T00:10:00Z"/>
  <w16cex:commentExtensible w16cex:durableId="25956091" w16cex:dateUtc="2022-01-21T21:40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E49B5" w14:textId="77777777" w:rsidR="00DB3599" w:rsidRDefault="00DB3599">
      <w:r>
        <w:separator/>
      </w:r>
    </w:p>
  </w:endnote>
  <w:endnote w:type="continuationSeparator" w:id="0">
    <w:p w14:paraId="612D4C27" w14:textId="77777777" w:rsidR="00DB3599" w:rsidRDefault="00DB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38E41" w14:textId="77777777" w:rsidR="00DB3599" w:rsidRDefault="00DB3599">
      <w:r>
        <w:separator/>
      </w:r>
    </w:p>
  </w:footnote>
  <w:footnote w:type="continuationSeparator" w:id="0">
    <w:p w14:paraId="0D8BDB9E" w14:textId="77777777" w:rsidR="00DB3599" w:rsidRDefault="00DB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Shukun">
    <w15:presenceInfo w15:providerId="None" w15:userId="OPPO-Shuku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42B7"/>
    <w:rsid w:val="00143B48"/>
    <w:rsid w:val="00145D43"/>
    <w:rsid w:val="00155676"/>
    <w:rsid w:val="0015728E"/>
    <w:rsid w:val="00161AB0"/>
    <w:rsid w:val="00192C46"/>
    <w:rsid w:val="001A08B3"/>
    <w:rsid w:val="001A7B60"/>
    <w:rsid w:val="001B52F0"/>
    <w:rsid w:val="001B7A65"/>
    <w:rsid w:val="001C1360"/>
    <w:rsid w:val="001C5A09"/>
    <w:rsid w:val="001D05DB"/>
    <w:rsid w:val="001E41F3"/>
    <w:rsid w:val="00211A71"/>
    <w:rsid w:val="00216442"/>
    <w:rsid w:val="0026004D"/>
    <w:rsid w:val="0026088D"/>
    <w:rsid w:val="002640DD"/>
    <w:rsid w:val="00275D12"/>
    <w:rsid w:val="00284FEB"/>
    <w:rsid w:val="002860C4"/>
    <w:rsid w:val="002B5741"/>
    <w:rsid w:val="002C3A45"/>
    <w:rsid w:val="002C6C15"/>
    <w:rsid w:val="002E472E"/>
    <w:rsid w:val="002F29D2"/>
    <w:rsid w:val="002F71D6"/>
    <w:rsid w:val="00305409"/>
    <w:rsid w:val="003609EF"/>
    <w:rsid w:val="00360FB0"/>
    <w:rsid w:val="0036231A"/>
    <w:rsid w:val="00374DD4"/>
    <w:rsid w:val="00385C1E"/>
    <w:rsid w:val="003D0E37"/>
    <w:rsid w:val="003E1A36"/>
    <w:rsid w:val="00410371"/>
    <w:rsid w:val="004242F1"/>
    <w:rsid w:val="0043193E"/>
    <w:rsid w:val="0047033A"/>
    <w:rsid w:val="00472E1C"/>
    <w:rsid w:val="00475885"/>
    <w:rsid w:val="004863E1"/>
    <w:rsid w:val="004B75B7"/>
    <w:rsid w:val="004C0605"/>
    <w:rsid w:val="004C6CA1"/>
    <w:rsid w:val="004F5F10"/>
    <w:rsid w:val="00506A10"/>
    <w:rsid w:val="00512D30"/>
    <w:rsid w:val="0051580D"/>
    <w:rsid w:val="005257AF"/>
    <w:rsid w:val="00534DAC"/>
    <w:rsid w:val="00543E98"/>
    <w:rsid w:val="00547111"/>
    <w:rsid w:val="00592D74"/>
    <w:rsid w:val="005A1DA9"/>
    <w:rsid w:val="005E2C44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CE5B5C"/>
    <w:rsid w:val="00D03F9A"/>
    <w:rsid w:val="00D06D51"/>
    <w:rsid w:val="00D1208C"/>
    <w:rsid w:val="00D24991"/>
    <w:rsid w:val="00D37A26"/>
    <w:rsid w:val="00D40698"/>
    <w:rsid w:val="00D50255"/>
    <w:rsid w:val="00D523D7"/>
    <w:rsid w:val="00D661D4"/>
    <w:rsid w:val="00D66520"/>
    <w:rsid w:val="00D72874"/>
    <w:rsid w:val="00D82B64"/>
    <w:rsid w:val="00DB3599"/>
    <w:rsid w:val="00DC24ED"/>
    <w:rsid w:val="00DC3A3B"/>
    <w:rsid w:val="00DC52E0"/>
    <w:rsid w:val="00DE34CF"/>
    <w:rsid w:val="00E101AC"/>
    <w:rsid w:val="00E13F3D"/>
    <w:rsid w:val="00E211E9"/>
    <w:rsid w:val="00E24598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037FB"/>
    <w:rsid w:val="00F17FBA"/>
    <w:rsid w:val="00F25D98"/>
    <w:rsid w:val="00F300FB"/>
    <w:rsid w:val="00F42621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6D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  <w:style w:type="paragraph" w:styleId="af2">
    <w:name w:val="Revision"/>
    <w:hidden/>
    <w:uiPriority w:val="99"/>
    <w:semiHidden/>
    <w:rsid w:val="00CE5B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2CF4-3449-4505-A2BF-FC0243B0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5</Pages>
  <Words>2298</Words>
  <Characters>13102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OPPO-Shukun</cp:lastModifiedBy>
  <cp:revision>8</cp:revision>
  <cp:lastPrinted>1900-01-01T05:00:00Z</cp:lastPrinted>
  <dcterms:created xsi:type="dcterms:W3CDTF">2022-01-23T13:35:00Z</dcterms:created>
  <dcterms:modified xsi:type="dcterms:W3CDTF">2022-01-23T13:53:00Z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