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13F51" w14:textId="0B0D81A4" w:rsidR="00ED176D" w:rsidRPr="005C5647" w:rsidRDefault="00ED176D" w:rsidP="00ED176D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6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bis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4F5F10" w:rsidRPr="004F5F10">
        <w:rPr>
          <w:rFonts w:ascii="Arial" w:hAnsi="Arial" w:cs="Arial"/>
          <w:b/>
          <w:color w:val="000000"/>
          <w:kern w:val="2"/>
          <w:sz w:val="24"/>
          <w:lang w:val="en-US"/>
        </w:rPr>
        <w:t>R2-220</w:t>
      </w:r>
      <w:r w:rsidR="00E211E9">
        <w:rPr>
          <w:rFonts w:ascii="Arial" w:hAnsi="Arial" w:cs="Arial"/>
          <w:b/>
          <w:color w:val="000000"/>
          <w:kern w:val="2"/>
          <w:sz w:val="24"/>
          <w:lang w:val="en-US"/>
        </w:rPr>
        <w:t>1714</w:t>
      </w:r>
    </w:p>
    <w:p w14:paraId="6AA6CE21" w14:textId="5529015F" w:rsidR="00ED176D" w:rsidRDefault="00ED176D" w:rsidP="00ED176D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Online,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17</w:t>
      </w:r>
      <w:r w:rsidRPr="00B506D7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25</w:t>
      </w:r>
      <w:r w:rsidRPr="00221058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>, 202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5A5BE3" w:rsidR="001E41F3" w:rsidRPr="00410371" w:rsidRDefault="006D70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38.3</w:t>
            </w:r>
            <w:r w:rsidR="00E90D68">
              <w:rPr>
                <w:rFonts w:hint="eastAsia"/>
                <w:lang w:eastAsia="zh-CN"/>
              </w:rPr>
              <w:t>3</w:t>
            </w:r>
            <w: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840CFF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276CF1" w:rsidR="001E41F3" w:rsidRPr="00410371" w:rsidRDefault="00E90D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6502EC" w:rsidR="001E41F3" w:rsidRPr="00410371" w:rsidRDefault="006D70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commentRangeStart w:id="0"/>
            <w:r>
              <w:t>16.6.0</w:t>
            </w:r>
            <w:commentRangeEnd w:id="0"/>
            <w:r w:rsidR="007D04E0">
              <w:rPr>
                <w:rStyle w:val="ab"/>
                <w:rFonts w:ascii="Times New Roman" w:hAnsi="Times New Roman"/>
              </w:rPr>
              <w:commentReference w:id="0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C136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6707CE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07533E0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4C7EF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  <w:r w:rsidR="00CD44A1">
              <w:rPr>
                <w:noProof/>
              </w:rPr>
              <w:t>-38331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1C8A6A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DA680" w:rsidR="001E41F3" w:rsidRDefault="006D70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09A269" w:rsidR="001E41F3" w:rsidRDefault="00395A7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D700E" w:rsidRPr="008E3655">
              <w:rPr>
                <w:noProof/>
              </w:rPr>
              <w:t>LTE_NR_DC_enh2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C2FDC2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D176D">
              <w:t>2</w:t>
            </w:r>
            <w:r>
              <w:t>-</w:t>
            </w:r>
            <w:r w:rsidR="00ED176D">
              <w:t>01</w:t>
            </w:r>
            <w:r>
              <w:t>-</w:t>
            </w:r>
            <w:r w:rsidR="00C078FE">
              <w:t>2</w:t>
            </w:r>
            <w: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665FA1" w:rsidR="001E41F3" w:rsidRDefault="006D700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4C800E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7DF3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205BA4" w14:textId="00A1D1E2" w:rsidR="006D700E" w:rsidDel="001C5A09" w:rsidRDefault="006D700E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2" w:author="Ericsson" w:date="2022-01-20T14:12:00Z"/>
                <w:noProof/>
              </w:rPr>
            </w:pPr>
            <w:del w:id="3" w:author="Ericsson" w:date="2022-01-20T14:12:00Z">
              <w:r w:rsidDel="001C5A09">
                <w:rPr>
                  <w:noProof/>
                </w:rPr>
                <w:delText xml:space="preserve">Define new MAC CE inlcuding both SCell activation and TRS activation with two </w:delText>
              </w:r>
              <w:r w:rsidR="00E90D68" w:rsidDel="001C5A09">
                <w:rPr>
                  <w:rFonts w:hint="eastAsia"/>
                  <w:noProof/>
                  <w:lang w:eastAsia="zh-CN"/>
                </w:rPr>
                <w:delText>e</w:delText>
              </w:r>
              <w:r w:rsidDel="001C5A09">
                <w:rPr>
                  <w:noProof/>
                </w:rPr>
                <w:delText xml:space="preserve">LCID for </w:delText>
              </w:r>
              <w:r w:rsidRPr="006D700E" w:rsidDel="001C5A09">
                <w:rPr>
                  <w:noProof/>
                </w:rPr>
                <w:delText>“one octet” SCell activation indication and “four octet” SCell activation indication respectively.</w:delText>
              </w:r>
            </w:del>
          </w:p>
          <w:p w14:paraId="445DE745" w14:textId="31762F83" w:rsidR="005257AF" w:rsidRPr="006D700E" w:rsidRDefault="005257AF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DengXian" w:cs="Arial"/>
              </w:rPr>
              <w:t xml:space="preserve">New IE for </w:t>
            </w:r>
            <w:ins w:id="4" w:author="Ericsson" w:date="2022-01-20T14:12:00Z">
              <w:r w:rsidR="001C5A09">
                <w:rPr>
                  <w:rFonts w:eastAsia="DengXian" w:cs="Arial"/>
                </w:rPr>
                <w:t xml:space="preserve">tracking </w:t>
              </w:r>
            </w:ins>
            <w:del w:id="5" w:author="Ericsson" w:date="2022-01-20T14:12:00Z">
              <w:r w:rsidDel="001C5A09">
                <w:rPr>
                  <w:rFonts w:eastAsia="DengXian" w:cs="Arial"/>
                </w:rPr>
                <w:delText>temp-</w:delText>
              </w:r>
            </w:del>
            <w:r>
              <w:rPr>
                <w:rFonts w:eastAsia="DengXian" w:cs="Arial"/>
              </w:rPr>
              <w:t xml:space="preserve">RS based on </w:t>
            </w:r>
            <w:r w:rsidRPr="00E33BC5">
              <w:rPr>
                <w:rFonts w:eastAsia="DengXian" w:cs="Arial"/>
                <w:i/>
              </w:rPr>
              <w:t>NZP-CSI-RS-</w:t>
            </w:r>
            <w:proofErr w:type="spellStart"/>
            <w:r w:rsidRPr="00E33BC5">
              <w:rPr>
                <w:rFonts w:eastAsia="DengXian" w:cs="Arial"/>
                <w:i/>
              </w:rPr>
              <w:t>ResourceSe</w:t>
            </w:r>
            <w:r w:rsidRPr="00E33BC5">
              <w:rPr>
                <w:rFonts w:eastAsia="DengXian" w:cs="Arial"/>
              </w:rPr>
              <w:t>t</w:t>
            </w:r>
            <w:proofErr w:type="spellEnd"/>
            <w:r>
              <w:rPr>
                <w:rFonts w:eastAsia="DengXian" w:cs="Arial"/>
              </w:rPr>
              <w:t xml:space="preserve"> </w:t>
            </w:r>
            <w:r w:rsidR="00075544">
              <w:rPr>
                <w:rFonts w:eastAsia="DengXian" w:cs="Arial"/>
              </w:rPr>
              <w:t>is</w:t>
            </w:r>
            <w:r>
              <w:rPr>
                <w:rFonts w:eastAsia="DengXian" w:cs="Arial"/>
              </w:rPr>
              <w:t xml:space="preserve"> defined in RRC signalling.</w:t>
            </w:r>
          </w:p>
          <w:p w14:paraId="31C656EC" w14:textId="1BC24BED" w:rsidR="001E41F3" w:rsidRPr="005257AF" w:rsidRDefault="001E41F3" w:rsidP="006D70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79BB85" w:rsidR="001E41F3" w:rsidRDefault="00CE03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feature of </w:t>
            </w:r>
            <w:r w:rsidRPr="006D700E">
              <w:rPr>
                <w:noProof/>
              </w:rPr>
              <w:t>TRS based SCell activation</w:t>
            </w:r>
            <w:r>
              <w:rPr>
                <w:noProof/>
              </w:rPr>
              <w:t xml:space="preserve">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990F2E" w:rsidR="001E41F3" w:rsidRDefault="00E602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</w:t>
            </w:r>
            <w:r>
              <w:rPr>
                <w:noProof/>
                <w:lang w:eastAsia="zh-CN"/>
              </w:rPr>
              <w:t>2, 6.4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C8D1D27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A41A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591CB8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D700E">
              <w:rPr>
                <w:noProof/>
              </w:rPr>
              <w:t xml:space="preserve"> 38.3</w:t>
            </w:r>
            <w:r w:rsidR="004C0605">
              <w:rPr>
                <w:noProof/>
              </w:rPr>
              <w:t>2</w:t>
            </w:r>
            <w:r w:rsidR="006D700E">
              <w:rPr>
                <w:noProof/>
              </w:rPr>
              <w:t>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90EC3D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C3AB3C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534E1890" w14:textId="77777777" w:rsidTr="006D700E">
        <w:tc>
          <w:tcPr>
            <w:tcW w:w="9629" w:type="dxa"/>
            <w:shd w:val="clear" w:color="auto" w:fill="FABF8F" w:themeFill="accent6" w:themeFillTint="99"/>
          </w:tcPr>
          <w:p w14:paraId="08703280" w14:textId="04F1EA0B" w:rsidR="006D700E" w:rsidRDefault="006D700E" w:rsidP="006D700E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begin of changes</w:t>
            </w:r>
          </w:p>
        </w:tc>
      </w:tr>
    </w:tbl>
    <w:p w14:paraId="264AAE76" w14:textId="77777777" w:rsidR="00E40486" w:rsidRPr="009C7017" w:rsidRDefault="00E40486" w:rsidP="00E40486">
      <w:pPr>
        <w:pStyle w:val="3"/>
      </w:pPr>
      <w:bookmarkStart w:id="6" w:name="_Toc60777158"/>
      <w:bookmarkStart w:id="7" w:name="_Toc83740113"/>
      <w:bookmarkStart w:id="8" w:name="_Hlk54206873"/>
      <w:r w:rsidRPr="009C7017">
        <w:t>6.3.2</w:t>
      </w:r>
      <w:r w:rsidRPr="009C7017">
        <w:tab/>
        <w:t>Radio resource control information elements</w:t>
      </w:r>
      <w:bookmarkEnd w:id="6"/>
      <w:bookmarkEnd w:id="7"/>
    </w:p>
    <w:bookmarkEnd w:id="8"/>
    <w:p w14:paraId="68C9CD36" w14:textId="7B95A281" w:rsidR="001E41F3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56B13613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9" w:name="_Toc60777216"/>
      <w:bookmarkStart w:id="10" w:name="_Toc83740171"/>
      <w:r w:rsidRPr="00E602C0">
        <w:rPr>
          <w:rFonts w:ascii="Arial" w:eastAsia="Times New Roman" w:hAnsi="Arial"/>
          <w:sz w:val="24"/>
          <w:lang w:eastAsia="ja-JP"/>
        </w:rPr>
        <w:t>–</w:t>
      </w:r>
      <w:r w:rsidRPr="00E602C0">
        <w:rPr>
          <w:rFonts w:ascii="Arial" w:eastAsia="Times New Roman" w:hAnsi="Arial"/>
          <w:sz w:val="24"/>
          <w:lang w:eastAsia="ja-JP"/>
        </w:rPr>
        <w:tab/>
      </w:r>
      <w:r w:rsidRPr="00E602C0">
        <w:rPr>
          <w:rFonts w:ascii="Arial" w:eastAsia="Times New Roman" w:hAnsi="Arial"/>
          <w:i/>
          <w:sz w:val="24"/>
          <w:lang w:eastAsia="ja-JP"/>
        </w:rPr>
        <w:t>CSI-MeasConfig</w:t>
      </w:r>
      <w:bookmarkEnd w:id="9"/>
      <w:bookmarkEnd w:id="10"/>
    </w:p>
    <w:p w14:paraId="67745D7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E602C0">
        <w:rPr>
          <w:rFonts w:eastAsia="Times New Roman"/>
          <w:lang w:eastAsia="ja-JP"/>
        </w:rPr>
        <w:t xml:space="preserve">The IE </w:t>
      </w:r>
      <w:r w:rsidRPr="00E602C0">
        <w:rPr>
          <w:rFonts w:eastAsia="Times New Roman"/>
          <w:i/>
          <w:lang w:eastAsia="ja-JP"/>
        </w:rPr>
        <w:t xml:space="preserve">CSI-MeasConfig </w:t>
      </w:r>
      <w:r w:rsidRPr="00E602C0">
        <w:rPr>
          <w:rFonts w:eastAsia="Times New Roman"/>
          <w:lang w:eastAsia="ja-JP"/>
        </w:rPr>
        <w:t xml:space="preserve">is used to configure CSI-RS (reference signals) belonging to the serving cell in which </w:t>
      </w:r>
      <w:r w:rsidRPr="00E602C0">
        <w:rPr>
          <w:rFonts w:eastAsia="Times New Roman"/>
          <w:i/>
          <w:lang w:eastAsia="ja-JP"/>
        </w:rPr>
        <w:t>CSI-MeasConfig</w:t>
      </w:r>
      <w:r w:rsidRPr="00E602C0">
        <w:rPr>
          <w:rFonts w:eastAsia="Times New Roman"/>
          <w:lang w:eastAsia="ja-JP"/>
        </w:rPr>
        <w:t xml:space="preserve"> is included, channel state information reports to be transmitted on PUCCH on the serving cell in which </w:t>
      </w:r>
      <w:r w:rsidRPr="00E602C0">
        <w:rPr>
          <w:rFonts w:eastAsia="Times New Roman"/>
          <w:i/>
          <w:lang w:eastAsia="ja-JP"/>
        </w:rPr>
        <w:t>CSI-MeasConfig</w:t>
      </w:r>
      <w:r w:rsidRPr="00E602C0">
        <w:rPr>
          <w:rFonts w:eastAsia="Times New Roman"/>
          <w:lang w:eastAsia="ja-JP"/>
        </w:rPr>
        <w:t xml:space="preserve"> is included and channel state information reports on PUSCH triggered by DCI received on the serving cell in which </w:t>
      </w:r>
      <w:r w:rsidRPr="00E602C0">
        <w:rPr>
          <w:rFonts w:eastAsia="Times New Roman"/>
          <w:i/>
          <w:lang w:eastAsia="ja-JP"/>
        </w:rPr>
        <w:t>CSI-MeasConfig</w:t>
      </w:r>
      <w:r w:rsidRPr="00E602C0">
        <w:rPr>
          <w:rFonts w:eastAsia="Times New Roman"/>
          <w:lang w:eastAsia="ja-JP"/>
        </w:rPr>
        <w:t xml:space="preserve"> is included. See also TS 38.214 [19], clause 5.2.</w:t>
      </w:r>
    </w:p>
    <w:p w14:paraId="763304B5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E602C0">
        <w:rPr>
          <w:rFonts w:ascii="Arial" w:eastAsia="Times New Roman" w:hAnsi="Arial"/>
          <w:b/>
          <w:bCs/>
          <w:i/>
          <w:iCs/>
          <w:lang w:eastAsia="ja-JP"/>
        </w:rPr>
        <w:t xml:space="preserve">CSI-MeasConfig </w:t>
      </w:r>
      <w:r w:rsidRPr="00E602C0">
        <w:rPr>
          <w:rFonts w:ascii="Arial" w:eastAsia="Times New Roman" w:hAnsi="Arial"/>
          <w:b/>
          <w:lang w:eastAsia="ja-JP"/>
        </w:rPr>
        <w:t>information element</w:t>
      </w:r>
    </w:p>
    <w:p w14:paraId="1E488978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FCE81D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TAG-CSI-MEASCONFIG-START</w:t>
      </w:r>
    </w:p>
    <w:p w14:paraId="1058906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A914E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CSI-MeasConfig ::=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93354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76F1B4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2C76B87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nzp-CSI-RS-ResourceSetToAddModList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</w:t>
      </w:r>
    </w:p>
    <w:p w14:paraId="618F1A6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49F58AB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nzp-CSI-RS-ResourceSetToReleaseList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NZP-CSI-RS-ResourceSetId</w:t>
      </w:r>
    </w:p>
    <w:p w14:paraId="6BD81E8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D18A8F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csi-IM-ResourceToAddModList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615F581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csi-IM-ResourceToReleaseList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CSI-IM-ResourceId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78021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DF44CD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CSI-IM-ResourceSetId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033FDC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59BFEA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C84550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</w:t>
      </w:r>
    </w:p>
    <w:p w14:paraId="1BBE047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BF3CA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CSI-ResourceConfigId</w:t>
      </w:r>
    </w:p>
    <w:p w14:paraId="3A86953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816D11E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csi-ReportConfigToAddModList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E6154F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csi-ReportConfigToReleaseList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CSI-ReportConfigId</w:t>
      </w:r>
    </w:p>
    <w:p w14:paraId="7704BB1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B89CF27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40DCB96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aperiodicTriggerStateList           SetupRelease { CSI-AperiodicTriggerStateList }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EC15AAA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semiPersistentOnPUSCH-TriggerStateList    SetupRelease { CSI-SemiPersistentOnPUSCH-TriggerStateList }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0AC0191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068EEEB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685272" w14:textId="22CD01D1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reportTriggerSizeDCI-0-2-r16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ins w:id="11" w:author="OPPO-Shukun" w:date="2021-12-28T17:46:00Z">
        <w:r w:rsidR="00F17FB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12FBE33" w14:textId="0E555D4D" w:rsid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OPPO-Shukun" w:date="2021-12-28T17:45:00Z"/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3" w:author="OPPO-Shukun" w:date="2022-01-20T16:30:00Z">
        <w:r w:rsidR="005257AF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043BF2D" w14:textId="6D8160C0" w:rsidR="005257AF" w:rsidRPr="0079272F" w:rsidRDefault="00F17FBA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" w:author="OPPO-Shukun" w:date="2022-01-20T16:30:00Z"/>
          <w:rFonts w:ascii="Courier New" w:hAnsi="Courier New"/>
          <w:noProof/>
          <w:sz w:val="16"/>
          <w:lang w:eastAsia="en-GB"/>
        </w:rPr>
      </w:pPr>
      <w:bookmarkStart w:id="15" w:name="_Hlk91681314"/>
      <w:ins w:id="16" w:author="OPPO-Shukun" w:date="2021-12-28T17:46:00Z">
        <w:r w:rsidRPr="00F17FBA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17" w:author="OPPO-Shukun" w:date="2022-01-20T16:30:00Z">
        <w:r w:rsidR="005257AF" w:rsidRPr="0079272F"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1209CC4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" w:author="OPPO-Shukun" w:date="2022-01-20T16:30:00Z"/>
          <w:rFonts w:ascii="Courier New" w:hAnsi="Courier New"/>
          <w:noProof/>
          <w:sz w:val="16"/>
          <w:lang w:eastAsia="en-GB"/>
        </w:rPr>
      </w:pPr>
      <w:ins w:id="19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scellActivationRS-ConfigToAddModList-r17  SEQUENCE (SIZE ((1.. maxNrofSCellActRS-r17)) OF SCellActivationRS-Config-r17   OPTIONAL, -- Need N</w:t>
        </w:r>
      </w:ins>
    </w:p>
    <w:p w14:paraId="1CEED170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" w:author="OPPO-Shukun" w:date="2022-01-20T16:30:00Z"/>
          <w:rFonts w:ascii="Courier New" w:hAnsi="Courier New"/>
          <w:noProof/>
          <w:sz w:val="16"/>
          <w:lang w:eastAsia="en-GB"/>
        </w:rPr>
      </w:pPr>
      <w:ins w:id="21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scellActivationRS-ConfigToReleaseList-r17 SEQUENCE (SIZE ((1.. maxNrofSCellActRS-r17)) OF SCellActivationRS-ConfigId-r17 OPTIONAL  -- Need N</w:t>
        </w:r>
      </w:ins>
    </w:p>
    <w:p w14:paraId="40F06121" w14:textId="4E5E90F7" w:rsidR="00F17FBA" w:rsidRPr="00F17FBA" w:rsidDel="005257AF" w:rsidRDefault="005257AF" w:rsidP="009C510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" w:author="OPPO-Shukun" w:date="2022-01-20T16:30:00Z"/>
          <w:rFonts w:ascii="Courier New" w:hAnsi="Courier New"/>
          <w:noProof/>
          <w:sz w:val="16"/>
          <w:lang w:eastAsia="en-GB"/>
        </w:rPr>
      </w:pPr>
      <w:ins w:id="23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  <w:bookmarkEnd w:id="15"/>
    </w:p>
    <w:p w14:paraId="3FA07BC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B84AB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164F4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TAG-CSI-MEASCONFIG-STOP</w:t>
      </w:r>
    </w:p>
    <w:p w14:paraId="01EB3A1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8217202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602C0" w:rsidRPr="00E602C0" w14:paraId="30901AA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79C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CSI-MeasConfig </w:t>
            </w:r>
            <w:r w:rsidRPr="00E602C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602C0" w:rsidRPr="00E602C0" w14:paraId="39AE840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D55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aperiodicTriggerStateList</w:t>
            </w:r>
            <w:proofErr w:type="spellEnd"/>
          </w:p>
          <w:p w14:paraId="1513F5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Contains trigger states for dynamically selecting one or more aperiodic and semi-persistent reporting configurations and/or triggering one or more aperiodic CSI-RS resource sets for channel and/or interference measurement (see TS 38.214 [19], clause 5.2.1).</w:t>
            </w:r>
          </w:p>
        </w:tc>
      </w:tr>
      <w:tr w:rsidR="00E602C0" w:rsidRPr="00E602C0" w14:paraId="094F221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6A2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3251DB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522CF36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247F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6113DDB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3247223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3B97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csi-ReportConfigToAddModList</w:t>
            </w:r>
            <w:proofErr w:type="spellEnd"/>
          </w:p>
          <w:p w14:paraId="1C34D7CA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report settings as specified in TS 38.214 [19] clause 5.2.1.1.</w:t>
            </w:r>
          </w:p>
        </w:tc>
      </w:tr>
      <w:tr w:rsidR="00E602C0" w:rsidRPr="00E602C0" w14:paraId="00A4A5E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97C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csi-ResourceConfigToAddModList</w:t>
            </w:r>
            <w:proofErr w:type="spellEnd"/>
          </w:p>
          <w:p w14:paraId="1B3FFB9E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resource settings as specified in TS 38.214 [19] clause 5.2.1.2.</w:t>
            </w:r>
          </w:p>
        </w:tc>
      </w:tr>
      <w:tr w:rsidR="00E602C0" w:rsidRPr="00E602C0" w14:paraId="490F320D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700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-SSB-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323F7F9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Pool of CSI-SSB-</w:t>
            </w:r>
            <w:proofErr w:type="spellStart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9BB18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074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0723C72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68595774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69A2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139C258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8EB02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F70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, reportTriggerSizeDCI-0-2</w:t>
            </w:r>
          </w:p>
          <w:p w14:paraId="431E7581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Size of CSI request field in DCI (bits) (see TS 38.214 [19], clause 5.2.1.5.1). The field 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to DCI format 0_1 and the field </w:t>
            </w:r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reportTriggerSizeDCI-0-2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to DCI format 0_2 (see TS 38.214 [19], clause 5.2.1.5.1).</w:t>
            </w:r>
          </w:p>
        </w:tc>
      </w:tr>
      <w:tr w:rsidR="00F17FBA" w:rsidRPr="00E602C0" w14:paraId="003FE5A1" w14:textId="77777777" w:rsidTr="00642C5A">
        <w:trPr>
          <w:ins w:id="24" w:author="OPPO-Shukun" w:date="2021-12-28T17:47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722" w14:textId="77777777" w:rsidR="005257AF" w:rsidRPr="0079272F" w:rsidRDefault="005257AF" w:rsidP="005257AF">
            <w:pPr>
              <w:keepNext/>
              <w:keepLines/>
              <w:spacing w:after="0"/>
              <w:rPr>
                <w:ins w:id="25" w:author="OPPO-Shukun" w:date="2022-01-20T16:31:00Z"/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ins w:id="26" w:author="OPPO-Shukun" w:date="2022-01-20T16:31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scellActivationRS-ConfigToAddModList</w:t>
              </w:r>
              <w:proofErr w:type="spellEnd"/>
            </w:ins>
          </w:p>
          <w:p w14:paraId="515335B3" w14:textId="0C8BD82E" w:rsidR="00F17FBA" w:rsidRPr="00CA7320" w:rsidRDefault="005257AF" w:rsidP="005257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" w:author="OPPO-Shukun" w:date="2021-12-28T17:47:00Z"/>
                <w:rFonts w:ascii="Arial" w:hAnsi="Arial"/>
                <w:sz w:val="18"/>
                <w:szCs w:val="22"/>
                <w:lang w:eastAsia="zh-CN"/>
              </w:rPr>
            </w:pPr>
            <w:ins w:id="28" w:author="OPPO-Shukun" w:date="2022-01-20T16:31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Configured RS for efficient SCell activation as specified in TS 38.214 [19] clause </w:t>
              </w:r>
              <w:proofErr w:type="spellStart"/>
              <w:r w:rsidRPr="0079272F">
                <w:rPr>
                  <w:rFonts w:ascii="Arial" w:hAnsi="Arial"/>
                  <w:sz w:val="18"/>
                  <w:highlight w:val="yellow"/>
                  <w:lang w:eastAsia="sv-SE"/>
                </w:rPr>
                <w:t>x.y.z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>.</w:t>
              </w:r>
            </w:ins>
          </w:p>
        </w:tc>
      </w:tr>
    </w:tbl>
    <w:p w14:paraId="37089D4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86B3888" w14:textId="77777777" w:rsidR="00E40486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7068BDD8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29" w:author="OPPO-Shukun" w:date="2022-01-20T16:34:00Z"/>
          <w:rFonts w:ascii="Arial" w:hAnsi="Arial"/>
          <w:sz w:val="24"/>
          <w:lang w:eastAsia="ja-JP"/>
        </w:rPr>
      </w:pPr>
      <w:bookmarkStart w:id="30" w:name="_Toc60777286"/>
      <w:bookmarkStart w:id="31" w:name="_Toc83740241"/>
      <w:ins w:id="32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proofErr w:type="spellStart"/>
        <w:r w:rsidRPr="0079272F">
          <w:rPr>
            <w:rFonts w:ascii="Arial" w:hAnsi="Arial"/>
            <w:i/>
            <w:sz w:val="24"/>
            <w:lang w:eastAsia="ja-JP"/>
          </w:rPr>
          <w:t>SCellActivationRS-Config</w:t>
        </w:r>
        <w:bookmarkEnd w:id="30"/>
        <w:bookmarkEnd w:id="31"/>
        <w:proofErr w:type="spellEnd"/>
      </w:ins>
    </w:p>
    <w:p w14:paraId="7D4802CC" w14:textId="77777777" w:rsidR="005257AF" w:rsidRPr="0079272F" w:rsidRDefault="005257AF" w:rsidP="005257AF">
      <w:pPr>
        <w:rPr>
          <w:ins w:id="33" w:author="OPPO-Shukun" w:date="2022-01-20T16:34:00Z"/>
          <w:lang w:eastAsia="ja-JP"/>
        </w:rPr>
      </w:pPr>
      <w:ins w:id="34" w:author="OPPO-Shukun" w:date="2022-01-20T16:34:00Z">
        <w:r w:rsidRPr="0079272F">
          <w:rPr>
            <w:lang w:eastAsia="ja-JP"/>
          </w:rPr>
          <w:t xml:space="preserve">The IE </w:t>
        </w:r>
        <w:proofErr w:type="spellStart"/>
        <w:r w:rsidRPr="0079272F">
          <w:rPr>
            <w:i/>
            <w:lang w:eastAsia="ja-JP"/>
          </w:rPr>
          <w:t>SCellActivationRS-Config</w:t>
        </w:r>
        <w:proofErr w:type="spellEnd"/>
        <w:r w:rsidRPr="0079272F">
          <w:rPr>
            <w:lang w:eastAsia="ja-JP"/>
          </w:rPr>
          <w:t xml:space="preserve"> is used to configure a Reference Signal for efficient activation of the SCell where the IE is included (see TS 38.214 [19], clause </w:t>
        </w:r>
        <w:proofErr w:type="spellStart"/>
        <w:r w:rsidRPr="0079272F">
          <w:rPr>
            <w:highlight w:val="yellow"/>
            <w:lang w:eastAsia="ja-JP"/>
          </w:rPr>
          <w:t>x.y.z</w:t>
        </w:r>
        <w:proofErr w:type="spellEnd"/>
        <w:r w:rsidRPr="0079272F">
          <w:rPr>
            <w:lang w:eastAsia="ja-JP"/>
          </w:rPr>
          <w:t xml:space="preserve">). Usage of </w:t>
        </w:r>
        <w:proofErr w:type="gramStart"/>
        <w:r w:rsidRPr="0079272F">
          <w:rPr>
            <w:lang w:eastAsia="ja-JP"/>
          </w:rPr>
          <w:t>an</w:t>
        </w:r>
        <w:proofErr w:type="gramEnd"/>
        <w:r w:rsidRPr="0079272F">
          <w:rPr>
            <w:lang w:eastAsia="ja-JP"/>
          </w:rPr>
          <w:t xml:space="preserve"> </w:t>
        </w:r>
        <w:proofErr w:type="spellStart"/>
        <w:r w:rsidRPr="0079272F">
          <w:rPr>
            <w:i/>
            <w:lang w:eastAsia="ja-JP"/>
          </w:rPr>
          <w:t>SCellActivationRS-Config</w:t>
        </w:r>
        <w:proofErr w:type="spellEnd"/>
        <w:r w:rsidRPr="0079272F">
          <w:rPr>
            <w:lang w:eastAsia="ja-JP"/>
          </w:rPr>
          <w:t xml:space="preserve"> is indicated by including its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-Id</w:t>
        </w:r>
        <w:r w:rsidRPr="0079272F">
          <w:rPr>
            <w:lang w:eastAsia="ja-JP"/>
          </w:rPr>
          <w:t xml:space="preserve"> in the extended SCell activation MAC CE (see TS 38.321 [3] clause 6.1.3.x).</w:t>
        </w:r>
      </w:ins>
    </w:p>
    <w:p w14:paraId="4EA04BB6" w14:textId="77777777" w:rsidR="005257AF" w:rsidRPr="0079272F" w:rsidRDefault="005257AF" w:rsidP="005257AF">
      <w:pPr>
        <w:keepNext/>
        <w:keepLines/>
        <w:spacing w:before="60"/>
        <w:jc w:val="center"/>
        <w:rPr>
          <w:ins w:id="35" w:author="OPPO-Shukun" w:date="2022-01-20T16:34:00Z"/>
          <w:rFonts w:ascii="Arial" w:hAnsi="Arial"/>
          <w:b/>
          <w:lang w:eastAsia="ja-JP"/>
        </w:rPr>
      </w:pPr>
      <w:proofErr w:type="spellStart"/>
      <w:ins w:id="36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SCellActivationRS-Config</w:t>
        </w:r>
        <w:proofErr w:type="spellEnd"/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76856B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38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7787186E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40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TAG-SCELLACTIVATIONRS-CONFIG-START</w:t>
        </w:r>
      </w:ins>
    </w:p>
    <w:p w14:paraId="14C121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" w:author="OPPO-Shukun" w:date="2022-01-20T16:34:00Z"/>
          <w:rFonts w:ascii="Courier New" w:hAnsi="Courier New"/>
          <w:noProof/>
          <w:sz w:val="16"/>
          <w:lang w:eastAsia="en-GB"/>
        </w:rPr>
      </w:pPr>
    </w:p>
    <w:p w14:paraId="50322114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OPPO-Shukun" w:date="2022-01-20T16:34:00Z"/>
          <w:rFonts w:ascii="Courier New" w:hAnsi="Courier New"/>
          <w:noProof/>
          <w:sz w:val="16"/>
          <w:lang w:eastAsia="en-GB"/>
        </w:rPr>
      </w:pPr>
      <w:ins w:id="43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SCellActivationRS-Config-r17 ::=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2E2BCE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OPPO-Shukun" w:date="2022-01-20T16:34:00Z"/>
          <w:rFonts w:ascii="Courier New" w:hAnsi="Courier New"/>
          <w:noProof/>
          <w:sz w:val="16"/>
          <w:lang w:eastAsia="en-GB"/>
        </w:rPr>
      </w:pPr>
      <w:ins w:id="45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scellActivationRS-Id-r17          SCellActivationRS-ConfigId-r17,</w:t>
        </w:r>
      </w:ins>
    </w:p>
    <w:p w14:paraId="61AAC8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" w:author="OPPO-Shukun" w:date="2022-01-20T16:34:00Z"/>
          <w:rFonts w:ascii="Courier New" w:hAnsi="Courier New"/>
          <w:noProof/>
          <w:sz w:val="16"/>
          <w:lang w:eastAsia="en-GB"/>
        </w:rPr>
      </w:pPr>
      <w:ins w:id="47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resourceSet-r17                   NZP-CSI-RS-ResourceSetID,</w:t>
        </w:r>
      </w:ins>
    </w:p>
    <w:p w14:paraId="6FC877AD" w14:textId="241A28B8" w:rsidR="005257AF" w:rsidRPr="0079272F" w:rsidDel="00534DAC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OPPO-Shukun" w:date="2022-01-20T16:34:00Z"/>
          <w:del w:id="49" w:author="Zhenhua Zou" w:date="2022-01-20T14:14:00Z"/>
          <w:rFonts w:ascii="Courier New" w:hAnsi="Courier New"/>
          <w:noProof/>
          <w:sz w:val="16"/>
          <w:lang w:eastAsia="en-GB"/>
        </w:rPr>
      </w:pPr>
      <w:ins w:id="50" w:author="OPPO-Shukun" w:date="2022-01-20T16:34:00Z">
        <w:del w:id="51" w:author="Zhenhua Zou" w:date="2022-01-20T14:14:00Z">
          <w:r w:rsidRPr="0079272F" w:rsidDel="00534DAC">
            <w:rPr>
              <w:rFonts w:ascii="Courier New" w:hAnsi="Courier New"/>
              <w:noProof/>
              <w:sz w:val="16"/>
              <w:lang w:eastAsia="en-GB"/>
            </w:rPr>
            <w:delText xml:space="preserve">    gapBetweenBursts-r17              </w:delText>
          </w:r>
        </w:del>
      </w:ins>
      <w:commentRangeStart w:id="52"/>
      <w:commentRangeStart w:id="53"/>
      <w:ins w:id="54" w:author="OPPO-Shukun" w:date="2022-01-20T16:37:00Z">
        <w:del w:id="55" w:author="Zhenhua Zou" w:date="2022-01-20T14:14:00Z">
          <w:r w:rsidRPr="00965D2D" w:rsidDel="00534DAC">
            <w:rPr>
              <w:rFonts w:ascii="Courier New" w:hAnsi="Courier New"/>
              <w:noProof/>
              <w:sz w:val="16"/>
              <w:lang w:eastAsia="en-GB"/>
            </w:rPr>
            <w:delText xml:space="preserve">SEQUENCE (SIZE (1..maxGL)) OF </w:delText>
          </w:r>
        </w:del>
      </w:ins>
      <w:commentRangeEnd w:id="52"/>
      <w:del w:id="56" w:author="Zhenhua Zou" w:date="2022-01-20T14:14:00Z">
        <w:r w:rsidR="00385C1E" w:rsidDel="00534DAC">
          <w:rPr>
            <w:rStyle w:val="ab"/>
          </w:rPr>
          <w:commentReference w:id="52"/>
        </w:r>
      </w:del>
      <w:commentRangeEnd w:id="53"/>
      <w:r w:rsidR="004D758A">
        <w:rPr>
          <w:rStyle w:val="ab"/>
        </w:rPr>
        <w:commentReference w:id="53"/>
      </w:r>
      <w:ins w:id="58" w:author="OPPO-Shukun" w:date="2022-01-20T16:37:00Z">
        <w:del w:id="59" w:author="Zhenhua Zou" w:date="2022-01-20T14:14:00Z">
          <w:r w:rsidDel="00534DAC">
            <w:rPr>
              <w:rFonts w:ascii="Courier New" w:hAnsi="Courier New"/>
              <w:noProof/>
              <w:sz w:val="16"/>
              <w:lang w:eastAsia="en-GB"/>
            </w:rPr>
            <w:delText>INTEGER (2..31)</w:delText>
          </w:r>
          <w:r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 xml:space="preserve"> </w:delText>
          </w:r>
          <w:r w:rsidRPr="00B80D88"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 xml:space="preserve">          </w:delText>
          </w:r>
          <w:r w:rsidRPr="00B80D88" w:rsidDel="00534DAC">
            <w:rPr>
              <w:rFonts w:ascii="Courier New" w:eastAsia="Times New Roman" w:hAnsi="Courier New"/>
              <w:noProof/>
              <w:color w:val="993366"/>
              <w:sz w:val="16"/>
              <w:lang w:eastAsia="en-GB"/>
            </w:rPr>
            <w:delText>OPTIONAL</w:delText>
          </w:r>
          <w:r w:rsidRPr="00B80D88"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>,</w:delText>
          </w:r>
        </w:del>
      </w:ins>
    </w:p>
    <w:p w14:paraId="78A41E75" w14:textId="63696265" w:rsidR="005257AF" w:rsidRDefault="0091069D" w:rsidP="0091069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" w:author="OPPO-Shukun" w:date="2022-01-20T16:37:00Z"/>
          <w:rFonts w:ascii="Courier New" w:hAnsi="Courier New"/>
          <w:noProof/>
          <w:sz w:val="16"/>
          <w:lang w:eastAsia="en-GB"/>
        </w:rPr>
      </w:pPr>
      <w:ins w:id="61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62" w:author="OPPO-Shukun" w:date="2022-01-20T16:34:00Z">
        <w:r w:rsidR="005257AF" w:rsidRPr="0079272F">
          <w:rPr>
            <w:rFonts w:ascii="Courier New" w:hAnsi="Courier New"/>
            <w:noProof/>
            <w:sz w:val="16"/>
            <w:lang w:eastAsia="en-GB"/>
          </w:rPr>
          <w:t>qcl-Info-r17                      SEQUENCE (SIZE(1..maxNrofAP-CSI-RS-ResourcesPerSet)) OF TCI-StateId,</w:t>
        </w:r>
      </w:ins>
    </w:p>
    <w:p w14:paraId="00DEF80D" w14:textId="5CF0B3D3" w:rsidR="005257AF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" w:author="OPPO-Shukun" w:date="2022-01-20T16:41:00Z"/>
          <w:rFonts w:ascii="Courier New" w:eastAsia="Times New Roman" w:hAnsi="Courier New"/>
          <w:noProof/>
          <w:sz w:val="16"/>
          <w:lang w:eastAsia="en-GB"/>
        </w:rPr>
      </w:pPr>
      <w:commentRangeStart w:id="64"/>
      <w:ins w:id="65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 xml:space="preserve">    </w:t>
        </w:r>
      </w:ins>
      <w:ins w:id="66" w:author="OPPO-Shukun" w:date="2022-01-20T16:38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aperiodicTriggeringOffset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INTEGER(0..31),</w:t>
        </w:r>
      </w:ins>
      <w:commentRangeEnd w:id="64"/>
      <w:r w:rsidR="00534DAC">
        <w:rPr>
          <w:rStyle w:val="ab"/>
        </w:rPr>
        <w:commentReference w:id="64"/>
      </w:r>
    </w:p>
    <w:p w14:paraId="1536C1B1" w14:textId="60E58C33" w:rsidR="0091069D" w:rsidRPr="00947EF6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" w:author="OPPO-Shukun" w:date="2022-01-20T16:34:00Z"/>
          <w:rFonts w:ascii="Courier New" w:eastAsia="Times New Roman" w:hAnsi="Courier New"/>
          <w:noProof/>
          <w:sz w:val="16"/>
          <w:lang w:eastAsia="en-GB"/>
        </w:rPr>
      </w:pPr>
      <w:ins w:id="68" w:author="OPPO-Shukun" w:date="2022-01-20T16:41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commentRangeStart w:id="69"/>
        <w:commentRangeStart w:id="70"/>
        <w:commentRangeStart w:id="71"/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bwp-Id</w:t>
        </w:r>
      </w:ins>
      <w:commentRangeEnd w:id="69"/>
      <w:r w:rsidR="00385C1E">
        <w:rPr>
          <w:rStyle w:val="ab"/>
        </w:rPr>
        <w:commentReference w:id="69"/>
      </w:r>
      <w:commentRangeEnd w:id="70"/>
      <w:r w:rsidR="0043193E">
        <w:rPr>
          <w:rStyle w:val="ab"/>
        </w:rPr>
        <w:commentReference w:id="70"/>
      </w:r>
      <w:commentRangeEnd w:id="71"/>
      <w:r w:rsidR="004D758A">
        <w:rPr>
          <w:rStyle w:val="ab"/>
        </w:rPr>
        <w:commentReference w:id="71"/>
      </w:r>
      <w:ins w:id="72" w:author="OPPO-Shukun" w:date="2022-01-20T16:41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BWP-Id</w:t>
        </w:r>
      </w:ins>
    </w:p>
    <w:p w14:paraId="4B315D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" w:author="OPPO-Shukun" w:date="2022-01-20T16:34:00Z"/>
          <w:rFonts w:ascii="Courier New" w:hAnsi="Courier New"/>
          <w:noProof/>
          <w:sz w:val="16"/>
          <w:lang w:eastAsia="en-GB"/>
        </w:rPr>
      </w:pPr>
      <w:ins w:id="74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...</w:t>
        </w:r>
      </w:ins>
    </w:p>
    <w:p w14:paraId="3FCA86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" w:author="OPPO-Shukun" w:date="2022-01-20T16:34:00Z"/>
          <w:rFonts w:ascii="Courier New" w:hAnsi="Courier New"/>
          <w:noProof/>
          <w:sz w:val="16"/>
          <w:lang w:eastAsia="en-GB"/>
        </w:rPr>
      </w:pPr>
      <w:ins w:id="76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57845BA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OPPO-Shukun" w:date="2022-01-20T16:34:00Z"/>
          <w:rFonts w:ascii="Courier New" w:hAnsi="Courier New"/>
          <w:noProof/>
          <w:sz w:val="16"/>
          <w:lang w:eastAsia="en-GB"/>
        </w:rPr>
      </w:pPr>
    </w:p>
    <w:p w14:paraId="0BBD472D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79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TAG-SCELLACTIVATIONRS-CONFIG-STOP</w:t>
        </w:r>
      </w:ins>
    </w:p>
    <w:p w14:paraId="776048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81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43CD8805" w14:textId="77777777" w:rsidR="005257AF" w:rsidRPr="0079272F" w:rsidRDefault="005257AF" w:rsidP="005257AF">
      <w:pPr>
        <w:rPr>
          <w:ins w:id="82" w:author="OPPO-Shukun" w:date="2022-01-20T16:34:00Z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257AF" w:rsidRPr="0079272F" w14:paraId="664C536D" w14:textId="77777777" w:rsidTr="009953BC">
        <w:trPr>
          <w:ins w:id="83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0674" w14:textId="77777777" w:rsidR="005257AF" w:rsidRPr="0079272F" w:rsidRDefault="005257AF" w:rsidP="009953BC">
            <w:pPr>
              <w:keepNext/>
              <w:keepLines/>
              <w:spacing w:after="0"/>
              <w:jc w:val="center"/>
              <w:rPr>
                <w:ins w:id="84" w:author="OPPO-Shukun" w:date="2022-01-20T16:34:00Z"/>
                <w:rFonts w:ascii="Arial" w:hAnsi="Arial"/>
                <w:b/>
                <w:sz w:val="18"/>
                <w:lang w:eastAsia="sv-SE"/>
              </w:rPr>
            </w:pPr>
            <w:proofErr w:type="spellStart"/>
            <w:ins w:id="85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SCellActivationRS-Config</w:t>
              </w:r>
              <w:proofErr w:type="spellEnd"/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 xml:space="preserve"> </w:t>
              </w:r>
              <w:r w:rsidRPr="0079272F">
                <w:rPr>
                  <w:rFonts w:ascii="Arial" w:hAnsi="Arial"/>
                  <w:b/>
                  <w:sz w:val="18"/>
                  <w:lang w:eastAsia="sv-SE"/>
                </w:rPr>
                <w:t>field descriptions</w:t>
              </w:r>
            </w:ins>
          </w:p>
        </w:tc>
      </w:tr>
      <w:tr w:rsidR="0091069D" w:rsidRPr="0079272F" w14:paraId="76278019" w14:textId="77777777" w:rsidTr="009953BC">
        <w:trPr>
          <w:ins w:id="86" w:author="OPPO-Shukun" w:date="2022-01-20T16:4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700" w14:textId="77777777" w:rsidR="0091069D" w:rsidRPr="007A666C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OPPO-Shukun" w:date="2022-01-20T16:40:00Z"/>
                <w:rFonts w:ascii="Arial" w:eastAsia="Times New Roman" w:hAnsi="Arial"/>
                <w:sz w:val="18"/>
                <w:szCs w:val="22"/>
                <w:lang w:eastAsia="sv-SE"/>
              </w:rPr>
            </w:pPr>
            <w:ins w:id="88" w:author="OPPO-Shukun" w:date="2022-01-20T16:40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aperiodicTriggeringOffset</w:t>
              </w:r>
              <w:r w:rsidRPr="007A666C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-r1</w:t>
              </w:r>
              <w:r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7</w:t>
              </w:r>
            </w:ins>
          </w:p>
          <w:p w14:paraId="2AA77B07" w14:textId="4AFE8BCF" w:rsidR="0091069D" w:rsidRPr="0079272F" w:rsidRDefault="0091069D" w:rsidP="0091069D">
            <w:pPr>
              <w:keepNext/>
              <w:keepLines/>
              <w:spacing w:after="0"/>
              <w:rPr>
                <w:ins w:id="89" w:author="OPPO-Shukun" w:date="2022-01-20T16:40:00Z"/>
                <w:rFonts w:ascii="Arial" w:hAnsi="Arial"/>
                <w:b/>
                <w:i/>
                <w:sz w:val="18"/>
                <w:lang w:eastAsia="sv-SE"/>
              </w:rPr>
            </w:pPr>
            <w:ins w:id="90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Offset X between the </w:t>
              </w:r>
            </w:ins>
            <w:ins w:id="91" w:author="OPPO-Shukun" w:date="2022-01-20T17:18:00Z">
              <w:r w:rsidR="00A16103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reference </w:t>
              </w:r>
            </w:ins>
            <w:ins w:id="92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slot </w:t>
              </w:r>
            </w:ins>
            <w:ins w:id="93" w:author="OPPO-Shukun" w:date="2022-01-20T17:27:00Z">
              <w:r w:rsidR="00216442" w:rsidRPr="0079272F">
                <w:rPr>
                  <w:rFonts w:ascii="Arial" w:hAnsi="Arial"/>
                  <w:sz w:val="18"/>
                  <w:lang w:eastAsia="sv-SE"/>
                </w:rPr>
                <w:t>(see TS 38.21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 [1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], clause 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4.3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>)</w:t>
              </w:r>
              <w:r w:rsidR="00216442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</w:t>
              </w:r>
            </w:ins>
            <w:ins w:id="94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and the slot in which the CSI-RS resource set is transmitted. For </w:t>
              </w:r>
              <w:proofErr w:type="spellStart"/>
              <w:r w:rsidRPr="007A666C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aperiodicTriggeringOffset</w:t>
              </w:r>
              <w:proofErr w:type="spellEnd"/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, the value 0 corresponds to 0 slots, value 1 corresponds to 1 slot, value 2 corresponds to 2 slots, value 3 corresponds to 3 slots, </w:t>
              </w:r>
              <w:proofErr w:type="gramStart"/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value</w:t>
              </w:r>
              <w:proofErr w:type="gramEnd"/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4 corresponds to 4 slots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so on.</w:t>
              </w:r>
            </w:ins>
          </w:p>
        </w:tc>
      </w:tr>
      <w:tr w:rsidR="0091069D" w:rsidRPr="0079272F" w14:paraId="4AF9B7EB" w14:textId="77777777" w:rsidTr="009953BC">
        <w:trPr>
          <w:ins w:id="95" w:author="OPPO-Shukun" w:date="2022-01-20T16:42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B7F" w14:textId="77777777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6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ins w:id="97" w:author="OPPO-Shukun" w:date="2022-01-20T16:42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bwp</w:t>
              </w:r>
              <w:proofErr w:type="spellEnd"/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-Id</w:t>
              </w:r>
            </w:ins>
          </w:p>
          <w:p w14:paraId="03436155" w14:textId="638741E8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8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99" w:author="OPPO-Shukun" w:date="2022-01-20T16:42:00Z"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The DL BWP which the CSI-RS associated with this </w:t>
              </w:r>
              <w:r w:rsidRPr="00855D50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TRS-</w:t>
              </w:r>
              <w:proofErr w:type="spellStart"/>
              <w:r w:rsidRPr="00855D50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forScellActivationConfig</w:t>
              </w:r>
              <w:proofErr w:type="spellEnd"/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are located in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it is associated with the first DL active BWP</w:t>
              </w:r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.</w:t>
              </w:r>
            </w:ins>
          </w:p>
        </w:tc>
      </w:tr>
      <w:tr w:rsidR="005257AF" w:rsidRPr="0079272F" w14:paraId="459E1878" w14:textId="77777777" w:rsidTr="009953BC">
        <w:trPr>
          <w:ins w:id="100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5AC9" w14:textId="77777777" w:rsidR="005257AF" w:rsidRPr="0079272F" w:rsidRDefault="005257AF" w:rsidP="009953BC">
            <w:pPr>
              <w:keepNext/>
              <w:keepLines/>
              <w:spacing w:after="0"/>
              <w:rPr>
                <w:ins w:id="101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102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gapBetweenBursts</w:t>
              </w:r>
              <w:proofErr w:type="spellEnd"/>
            </w:ins>
          </w:p>
          <w:p w14:paraId="628C90DB" w14:textId="77777777" w:rsidR="005257AF" w:rsidRPr="0079272F" w:rsidRDefault="005257AF" w:rsidP="009953BC">
            <w:pPr>
              <w:keepNext/>
              <w:keepLines/>
              <w:spacing w:after="0"/>
              <w:rPr>
                <w:ins w:id="103" w:author="OPPO-Shukun" w:date="2022-01-20T16:34:00Z"/>
                <w:rFonts w:ascii="Arial" w:hAnsi="Arial"/>
                <w:sz w:val="18"/>
                <w:lang w:eastAsia="sv-SE"/>
              </w:rPr>
            </w:pPr>
            <w:ins w:id="104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>When this field is present, there are two bursts and it indicates the gap between the two bursts in number of slots. When this field is absent, there is a single burst.</w:t>
              </w:r>
            </w:ins>
          </w:p>
        </w:tc>
      </w:tr>
      <w:tr w:rsidR="005257AF" w:rsidRPr="0079272F" w14:paraId="1B666345" w14:textId="77777777" w:rsidTr="009953BC">
        <w:trPr>
          <w:ins w:id="105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978C" w14:textId="77777777" w:rsidR="005257AF" w:rsidRPr="0079272F" w:rsidRDefault="005257AF" w:rsidP="009953BC">
            <w:pPr>
              <w:keepNext/>
              <w:keepLines/>
              <w:spacing w:after="0"/>
              <w:rPr>
                <w:ins w:id="106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107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-Info</w:t>
              </w:r>
            </w:ins>
          </w:p>
          <w:p w14:paraId="534BBB89" w14:textId="77777777" w:rsidR="005257AF" w:rsidRPr="0079272F" w:rsidRDefault="005257AF" w:rsidP="009953BC">
            <w:pPr>
              <w:keepNext/>
              <w:keepLines/>
              <w:spacing w:after="0"/>
              <w:rPr>
                <w:ins w:id="108" w:author="OPPO-Shukun" w:date="2022-01-20T16:34:00Z"/>
                <w:rFonts w:ascii="Arial" w:hAnsi="Arial"/>
                <w:sz w:val="18"/>
                <w:lang w:eastAsia="sv-SE"/>
              </w:rPr>
            </w:pPr>
            <w:ins w:id="109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List of references to TCI-States for providing the QCL source and QCL type for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listed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indicated by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within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.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StateId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refers to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which has this value for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and is defined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tci-StatesToAddModList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PDSCH-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Config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included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BWP-Downlink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indicated by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firstActiveDownlinkBWP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ServingCellConfig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which this IE is included. First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first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that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second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second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and so on (see TS 38.214 [19], clause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>).</w:t>
              </w:r>
            </w:ins>
          </w:p>
        </w:tc>
      </w:tr>
      <w:tr w:rsidR="005257AF" w:rsidRPr="0079272F" w14:paraId="43F4B123" w14:textId="77777777" w:rsidTr="009953BC">
        <w:trPr>
          <w:ins w:id="110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0224" w14:textId="77777777" w:rsidR="005257AF" w:rsidRPr="0079272F" w:rsidRDefault="005257AF" w:rsidP="009953BC">
            <w:pPr>
              <w:keepNext/>
              <w:keepLines/>
              <w:spacing w:after="0"/>
              <w:rPr>
                <w:ins w:id="111" w:author="OPPO-Shukun" w:date="2022-01-20T16:34:00Z"/>
                <w:rFonts w:ascii="Arial" w:hAnsi="Arial"/>
                <w:sz w:val="18"/>
                <w:lang w:eastAsia="sv-SE"/>
              </w:rPr>
            </w:pPr>
            <w:commentRangeStart w:id="112"/>
            <w:commentRangeStart w:id="113"/>
            <w:proofErr w:type="spellStart"/>
            <w:ins w:id="114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resourceSet</w:t>
              </w:r>
              <w:proofErr w:type="spellEnd"/>
            </w:ins>
          </w:p>
          <w:p w14:paraId="558E0222" w14:textId="77777777" w:rsidR="005257AF" w:rsidRPr="0079272F" w:rsidRDefault="005257AF" w:rsidP="009953BC">
            <w:pPr>
              <w:keepNext/>
              <w:keepLines/>
              <w:spacing w:after="0"/>
              <w:rPr>
                <w:ins w:id="115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proofErr w:type="gramStart"/>
            <w:ins w:id="116" w:author="OPPO-Shukun" w:date="2022-01-20T16:34:00Z"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ResourceSetId</w:t>
              </w:r>
              <w:proofErr w:type="spellEnd"/>
              <w:proofErr w:type="gram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used as resource configuration for a temporary burst for SCell activation. This NZP-CSI-RS-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consists of either four NZP CSI-RS resources in two consecutive slots with two NZP CSI-RS resources in each slot, or consists of two NZP CSI-RS resources in one slot (see TS 38.214 [19], clause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>).</w:t>
              </w:r>
            </w:ins>
            <w:commentRangeEnd w:id="112"/>
            <w:r w:rsidR="00AD74CE">
              <w:rPr>
                <w:rStyle w:val="ab"/>
              </w:rPr>
              <w:commentReference w:id="112"/>
            </w:r>
            <w:commentRangeEnd w:id="113"/>
            <w:r w:rsidR="00C41265">
              <w:rPr>
                <w:rStyle w:val="ab"/>
              </w:rPr>
              <w:commentReference w:id="113"/>
            </w:r>
          </w:p>
        </w:tc>
      </w:tr>
    </w:tbl>
    <w:p w14:paraId="1D3C5CF1" w14:textId="77777777" w:rsidR="005257AF" w:rsidRPr="0079272F" w:rsidRDefault="005257AF" w:rsidP="005257AF">
      <w:pPr>
        <w:rPr>
          <w:ins w:id="117" w:author="OPPO-Shukun" w:date="2022-01-20T16:34:00Z"/>
          <w:lang w:eastAsia="ja-JP"/>
        </w:rPr>
      </w:pPr>
    </w:p>
    <w:p w14:paraId="2FC63922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118" w:author="OPPO-Shukun" w:date="2022-01-20T16:34:00Z"/>
          <w:rFonts w:ascii="Arial" w:hAnsi="Arial"/>
          <w:sz w:val="24"/>
          <w:lang w:eastAsia="ja-JP"/>
        </w:rPr>
      </w:pPr>
      <w:ins w:id="119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proofErr w:type="spellStart"/>
        <w:r w:rsidRPr="0079272F">
          <w:rPr>
            <w:rFonts w:ascii="Arial" w:hAnsi="Arial"/>
            <w:sz w:val="24"/>
            <w:lang w:eastAsia="ja-JP"/>
          </w:rPr>
          <w:t>S</w:t>
        </w:r>
        <w:r w:rsidRPr="0079272F">
          <w:rPr>
            <w:rFonts w:ascii="Arial" w:hAnsi="Arial"/>
            <w:i/>
            <w:sz w:val="24"/>
            <w:lang w:eastAsia="ja-JP"/>
          </w:rPr>
          <w:t>CellActivationRS-ConfigId</w:t>
        </w:r>
        <w:proofErr w:type="spellEnd"/>
      </w:ins>
    </w:p>
    <w:p w14:paraId="628A8DF0" w14:textId="77777777" w:rsidR="005257AF" w:rsidRPr="0079272F" w:rsidRDefault="005257AF" w:rsidP="005257AF">
      <w:pPr>
        <w:rPr>
          <w:ins w:id="120" w:author="OPPO-Shukun" w:date="2022-01-20T16:34:00Z"/>
          <w:lang w:eastAsia="ja-JP"/>
        </w:rPr>
      </w:pPr>
      <w:ins w:id="121" w:author="OPPO-Shukun" w:date="2022-01-20T16:34:00Z">
        <w:r w:rsidRPr="0079272F">
          <w:rPr>
            <w:lang w:eastAsia="ja-JP"/>
          </w:rPr>
          <w:t xml:space="preserve">The IE </w:t>
        </w:r>
        <w:proofErr w:type="spellStart"/>
        <w:r w:rsidRPr="0079272F">
          <w:rPr>
            <w:i/>
            <w:lang w:eastAsia="ja-JP"/>
          </w:rPr>
          <w:t>SCellActivationRS-ConfigId</w:t>
        </w:r>
        <w:proofErr w:type="spellEnd"/>
        <w:r w:rsidRPr="0079272F">
          <w:rPr>
            <w:i/>
            <w:lang w:eastAsia="ja-JP"/>
          </w:rPr>
          <w:t xml:space="preserve"> </w:t>
        </w:r>
        <w:r w:rsidRPr="0079272F">
          <w:rPr>
            <w:lang w:eastAsia="ja-JP"/>
          </w:rPr>
          <w:t xml:space="preserve">is used to identify one </w:t>
        </w:r>
        <w:proofErr w:type="spellStart"/>
        <w:r w:rsidRPr="0079272F">
          <w:rPr>
            <w:i/>
            <w:lang w:eastAsia="ja-JP"/>
          </w:rPr>
          <w:t>SCellActivationTR-Config</w:t>
        </w:r>
        <w:proofErr w:type="spellEnd"/>
        <w:r w:rsidRPr="0079272F">
          <w:rPr>
            <w:lang w:eastAsia="ja-JP"/>
          </w:rPr>
          <w:t>.</w:t>
        </w:r>
      </w:ins>
    </w:p>
    <w:p w14:paraId="7874200D" w14:textId="77777777" w:rsidR="005257AF" w:rsidRPr="0079272F" w:rsidRDefault="005257AF" w:rsidP="005257AF">
      <w:pPr>
        <w:keepNext/>
        <w:keepLines/>
        <w:spacing w:before="60"/>
        <w:jc w:val="center"/>
        <w:rPr>
          <w:ins w:id="122" w:author="OPPO-Shukun" w:date="2022-01-20T16:34:00Z"/>
          <w:rFonts w:ascii="Arial" w:hAnsi="Arial"/>
          <w:b/>
          <w:lang w:eastAsia="ja-JP"/>
        </w:rPr>
      </w:pPr>
      <w:proofErr w:type="spellStart"/>
      <w:ins w:id="123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SCellActivationRS-ConfigId</w:t>
        </w:r>
        <w:proofErr w:type="spellEnd"/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19FE9A32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25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576E333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27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TAG-SCELLACTIVATIONRS-CONFIGID-START</w:t>
        </w:r>
      </w:ins>
    </w:p>
    <w:p w14:paraId="39B0015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" w:author="OPPO-Shukun" w:date="2022-01-20T16:34:00Z"/>
          <w:rFonts w:ascii="Courier New" w:hAnsi="Courier New"/>
          <w:noProof/>
          <w:sz w:val="16"/>
          <w:lang w:eastAsia="en-GB"/>
        </w:rPr>
      </w:pPr>
    </w:p>
    <w:p w14:paraId="3030A5E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" w:author="OPPO-Shukun" w:date="2022-01-20T16:34:00Z"/>
          <w:rFonts w:ascii="Courier New" w:hAnsi="Courier New"/>
          <w:noProof/>
          <w:sz w:val="16"/>
          <w:lang w:eastAsia="en-GB"/>
        </w:rPr>
      </w:pPr>
      <w:ins w:id="130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SCellActivationRS-ConfigId-r17 ::=       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INTEGER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(1.. maxNrofSCellActRS-r17)</w:t>
        </w:r>
      </w:ins>
    </w:p>
    <w:p w14:paraId="555937F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" w:author="OPPO-Shukun" w:date="2022-01-20T16:34:00Z"/>
          <w:rFonts w:ascii="Courier New" w:hAnsi="Courier New"/>
          <w:noProof/>
          <w:sz w:val="16"/>
          <w:lang w:eastAsia="en-GB"/>
        </w:rPr>
      </w:pPr>
    </w:p>
    <w:p w14:paraId="5AC5605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33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TAG-SCELLACTIVATIONRS-CONFIGID-STOP</w:t>
        </w:r>
      </w:ins>
    </w:p>
    <w:p w14:paraId="610DC05F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35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6799E363" w14:textId="77777777" w:rsidR="005257AF" w:rsidRPr="0079272F" w:rsidRDefault="005257AF" w:rsidP="005257AF">
      <w:pPr>
        <w:rPr>
          <w:ins w:id="136" w:author="OPPO-Shukun" w:date="2022-01-20T16:34:00Z"/>
          <w:lang w:eastAsia="ja-JP"/>
        </w:rPr>
      </w:pPr>
    </w:p>
    <w:p w14:paraId="23219377" w14:textId="77777777" w:rsidR="00E40486" w:rsidRPr="00E40486" w:rsidRDefault="00E40486" w:rsidP="00E40486">
      <w:pPr>
        <w:rPr>
          <w:rFonts w:eastAsia="맑은 고딕"/>
          <w:lang w:eastAsia="ko-KR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3B59566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7AB4588A" w14:textId="61B0F27E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next change</w:t>
            </w:r>
          </w:p>
        </w:tc>
      </w:tr>
    </w:tbl>
    <w:p w14:paraId="122BE7A6" w14:textId="77777777" w:rsidR="00E602C0" w:rsidRPr="009C7017" w:rsidRDefault="00E602C0" w:rsidP="00E602C0">
      <w:pPr>
        <w:pStyle w:val="2"/>
      </w:pPr>
      <w:bookmarkStart w:id="137" w:name="_Toc60777558"/>
      <w:bookmarkStart w:id="138" w:name="_Toc83740515"/>
      <w:r w:rsidRPr="009C7017">
        <w:t>6.4</w:t>
      </w:r>
      <w:r w:rsidRPr="009C7017">
        <w:tab/>
        <w:t>RRC multiplicity and type constraint values</w:t>
      </w:r>
      <w:bookmarkEnd w:id="137"/>
      <w:bookmarkEnd w:id="138"/>
    </w:p>
    <w:p w14:paraId="39629928" w14:textId="77777777" w:rsidR="00E602C0" w:rsidRPr="009C7017" w:rsidRDefault="00E602C0" w:rsidP="00E602C0">
      <w:pPr>
        <w:pStyle w:val="3"/>
      </w:pPr>
      <w:bookmarkStart w:id="139" w:name="_Toc60777559"/>
      <w:bookmarkStart w:id="140" w:name="_Toc83740516"/>
      <w:r w:rsidRPr="009C7017">
        <w:t>–</w:t>
      </w:r>
      <w:r w:rsidRPr="009C7017">
        <w:tab/>
        <w:t>Multiplicity and type constraint definitions</w:t>
      </w:r>
      <w:bookmarkEnd w:id="139"/>
      <w:bookmarkEnd w:id="140"/>
    </w:p>
    <w:p w14:paraId="56DA5A3F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1C4FBC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TAG-MULTIPLICITY-AND-TYPE-CONSTRAINT-DEFINITIONS-START</w:t>
      </w:r>
    </w:p>
    <w:p w14:paraId="4CFADEE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F46EC5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maxAI-DCI-PayloadSize-r16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128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</w:t>
      </w:r>
    </w:p>
    <w:p w14:paraId="6EE5689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maxAI-DCI-PayloadSize-1-r16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127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 minus 1</w:t>
      </w:r>
    </w:p>
    <w:p w14:paraId="71EA88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maxBandComb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DL band combinations</w:t>
      </w:r>
    </w:p>
    <w:p w14:paraId="4D8D1F9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maxBandsUTRA-FDD-r16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64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bands listed in UTRA-FDD UE caps</w:t>
      </w:r>
    </w:p>
    <w:p w14:paraId="3A00D43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maxBH-RLC-ChannelID-r16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BH RLC Channel ID</w:t>
      </w:r>
    </w:p>
    <w:p w14:paraId="4CDA3A5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maxBT-IdReport-r16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IDs to report</w:t>
      </w:r>
    </w:p>
    <w:p w14:paraId="6AFC04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maxBT-Name-r16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4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name</w:t>
      </w:r>
    </w:p>
    <w:p w14:paraId="613EC84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maxCAG-Cell-r16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CAG cell ranges in SIB3, SIB4</w:t>
      </w:r>
    </w:p>
    <w:p w14:paraId="4095593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maxTwoPUCCH-Grp-ConfigList-r16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supported configuration(s) of {primary PUCCH group</w:t>
      </w:r>
    </w:p>
    <w:p w14:paraId="3C8CEA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config, secondary PUCCH group config}</w:t>
      </w:r>
    </w:p>
    <w:p w14:paraId="05064D5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maxCBR-Config-r16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5DD1DE9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</w:t>
      </w:r>
    </w:p>
    <w:p w14:paraId="57562F5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maxCBR-Config-1-r16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2062CB3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 minus 1</w:t>
      </w:r>
    </w:p>
    <w:p w14:paraId="091AAFB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nuber of CBR levels</w:t>
      </w:r>
    </w:p>
    <w:p w14:paraId="5FD38B7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15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levels minus 1</w:t>
      </w:r>
    </w:p>
    <w:p w14:paraId="519A56D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maxCellBlack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blacklisted cell ranges in SIB3, SIB4</w:t>
      </w:r>
    </w:p>
    <w:p w14:paraId="2901F3D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maxCellGroupings-r16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 groupings for NR-DC</w:t>
      </w:r>
    </w:p>
    <w:p w14:paraId="4AF5078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maxCellHistory-r16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visited cells reported</w:t>
      </w:r>
    </w:p>
    <w:p w14:paraId="352EA04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maxCellInter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inter-Freq cells listed in SIB4</w:t>
      </w:r>
    </w:p>
    <w:p w14:paraId="58C6D22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maxCellIntra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intra-Freq cells listed in SIB3</w:t>
      </w:r>
    </w:p>
    <w:p w14:paraId="5E7800C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maxCellMeasEUTRA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E-UTRAN</w:t>
      </w:r>
    </w:p>
    <w:p w14:paraId="3CC27C0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maxCellMeasIdle-r16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per carrier for idle/inactive measurements</w:t>
      </w:r>
    </w:p>
    <w:p w14:paraId="0C1CF90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maxCellMeasUTRA-FDD-r16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FDD UTRAN</w:t>
      </w:r>
    </w:p>
    <w:p w14:paraId="4E8B3FC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maxCellWhite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whitelisted cell ranges in SIB3, SIB4</w:t>
      </w:r>
    </w:p>
    <w:p w14:paraId="4F1A061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262143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E-UTRA carrier frequency</w:t>
      </w:r>
    </w:p>
    <w:p w14:paraId="346869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maxEUTRA-CellBlack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E-UTRA blacklisted physical cell identity ranges</w:t>
      </w:r>
    </w:p>
    <w:p w14:paraId="24A67E8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in SIB5</w:t>
      </w:r>
    </w:p>
    <w:p w14:paraId="22519468" w14:textId="603BD00D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OPPO-Shukun" w:date="2022-01-20T16:47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maxEUTRA-NS-Pmax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71A974FC" w14:textId="36D4329B" w:rsidR="00947EF6" w:rsidRP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="6400" w:hangingChars="4000" w:hanging="64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commentRangeStart w:id="142"/>
      <w:commentRangeStart w:id="143"/>
      <w:commentRangeStart w:id="144"/>
      <w:ins w:id="145" w:author="OPPO-Shukun" w:date="2022-01-20T16:47:00Z">
        <w:r w:rsidRPr="00965D2D">
          <w:rPr>
            <w:rFonts w:ascii="Courier New" w:hAnsi="Courier New"/>
            <w:noProof/>
            <w:sz w:val="16"/>
            <w:lang w:eastAsia="en-GB"/>
          </w:rPr>
          <w:t>maxGL</w:t>
        </w:r>
      </w:ins>
      <w:commentRangeEnd w:id="142"/>
      <w:r w:rsidR="00B4761C">
        <w:rPr>
          <w:rStyle w:val="ab"/>
        </w:rPr>
        <w:commentReference w:id="142"/>
      </w:r>
      <w:commentRangeEnd w:id="143"/>
      <w:r w:rsidR="00C41265">
        <w:rPr>
          <w:rStyle w:val="ab"/>
        </w:rPr>
        <w:commentReference w:id="143"/>
      </w:r>
      <w:commentRangeEnd w:id="144"/>
      <w:r w:rsidR="004D758A">
        <w:rPr>
          <w:rStyle w:val="ab"/>
        </w:rPr>
        <w:commentReference w:id="144"/>
      </w:r>
      <w:ins w:id="146" w:author="OPPO-Shukun" w:date="2022-01-20T16:47:00Z"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INTEGER ::=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4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-- Maximum number of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gap length for one TRS configured in one SCell for </w:t>
        </w:r>
      </w:ins>
      <w:ins w:id="147" w:author="OPPO-Shukun" w:date="2022-01-20T16:48:00Z">
        <w:r>
          <w:rPr>
            <w:rFonts w:ascii="Courier New" w:eastAsia="Times New Roman" w:hAnsi="Courier New"/>
            <w:noProof/>
            <w:sz w:val="16"/>
            <w:lang w:eastAsia="en-GB"/>
          </w:rPr>
          <w:t>TRS</w:t>
        </w:r>
      </w:ins>
      <w:ins w:id="148" w:author="OPPO-Shukun" w:date="2022-01-20T16:4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activtion.</w:t>
        </w:r>
      </w:ins>
    </w:p>
    <w:p w14:paraId="2EB721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maxLogMeasReport-r16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520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for logged measurements</w:t>
      </w:r>
    </w:p>
    <w:p w14:paraId="428F6B9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maxMultiBands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additional frequency bands that a cell belongs to</w:t>
      </w:r>
    </w:p>
    <w:p w14:paraId="131FC81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3279165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NR carrier frequency</w:t>
      </w:r>
    </w:p>
    <w:p w14:paraId="454AF4D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maxNR-NS-Pmax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679FAC9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maxFreqIdle-r16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carrier frequencies for idle/inactive measurements</w:t>
      </w:r>
    </w:p>
    <w:p w14:paraId="73AC86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(SpCells + SCells)</w:t>
      </w:r>
    </w:p>
    <w:p w14:paraId="3CBA5D8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maxNrofServingCells-1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 + SCells) per cell group</w:t>
      </w:r>
    </w:p>
    <w:p w14:paraId="54A3AFF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</w:t>
      </w:r>
    </w:p>
    <w:p w14:paraId="26A30E2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maxNrofAggregatedCellsPerCellGroupMinus4-r16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</w:t>
      </w:r>
    </w:p>
    <w:p w14:paraId="586272B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maxNrofDUCells-r16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cells configured on the collocated IAB-DU</w:t>
      </w:r>
    </w:p>
    <w:p w14:paraId="53D8999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maxNrofAvailabilityCombinationsPerSet-r16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</w:t>
      </w:r>
    </w:p>
    <w:p w14:paraId="378858DF" w14:textId="56A8B7E7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" w:author="OPPO-Shukun" w:date="2022-01-20T16:46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lastRenderedPageBreak/>
        <w:t xml:space="preserve">maxNrofAvailabilityCombinationsPerSet-1-r16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511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 minus 1</w:t>
      </w:r>
    </w:p>
    <w:p w14:paraId="21A3F861" w14:textId="194F978A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ins w:id="150" w:author="OPPO-Shukun" w:date="2022-01-20T16:46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maxNrofSCellActRS-r17                   INTEGER ::= </w:t>
        </w:r>
        <w:r>
          <w:rPr>
            <w:rFonts w:ascii="Courier New" w:hAnsi="Courier New"/>
            <w:noProof/>
            <w:sz w:val="16"/>
            <w:lang w:eastAsia="en-GB"/>
          </w:rPr>
          <w:t>255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    -- Max number of RS configurations per SCell for SCell activation</w:t>
        </w:r>
      </w:ins>
    </w:p>
    <w:p w14:paraId="41B5046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maxNrofSCells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secondary serving cells per cell group</w:t>
      </w:r>
    </w:p>
    <w:p w14:paraId="58772B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maxNrofCellMeas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in each of the cell lists in a measurement object</w:t>
      </w:r>
    </w:p>
    <w:p w14:paraId="6EC600A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</w:t>
      </w:r>
    </w:p>
    <w:p w14:paraId="3D14811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 minus 1</w:t>
      </w:r>
    </w:p>
    <w:p w14:paraId="498E7A98" w14:textId="77777777" w:rsidR="00E602C0" w:rsidRDefault="00E602C0" w:rsidP="00E602C0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58FFFCB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4E001E1C" w14:textId="52C8CCB8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changes</w:t>
            </w:r>
          </w:p>
        </w:tc>
      </w:tr>
    </w:tbl>
    <w:p w14:paraId="12BD19B6" w14:textId="77777777" w:rsidR="006D700E" w:rsidRDefault="006D700E" w:rsidP="00E94E8C">
      <w:pPr>
        <w:rPr>
          <w:noProof/>
        </w:rPr>
      </w:pPr>
    </w:p>
    <w:sectPr w:rsidR="006D700E" w:rsidSect="00E602C0">
      <w:headerReference w:type="even" r:id="rId15"/>
      <w:headerReference w:type="default" r:id="rId16"/>
      <w:headerReference w:type="first" r:id="rId17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ricsson" w:date="2022-01-20T14:11:00Z" w:initials="ZZ">
    <w:p w14:paraId="016B224E" w14:textId="295B646C" w:rsidR="007D04E0" w:rsidRDefault="001C5A09">
      <w:pPr>
        <w:pStyle w:val="ac"/>
      </w:pPr>
      <w:r>
        <w:t xml:space="preserve">The latest version is </w:t>
      </w:r>
      <w:r w:rsidR="007D04E0">
        <w:rPr>
          <w:rStyle w:val="ab"/>
        </w:rPr>
        <w:annotationRef/>
      </w:r>
      <w:r w:rsidR="007D04E0">
        <w:t>16.7.0</w:t>
      </w:r>
    </w:p>
  </w:comment>
  <w:comment w:id="52" w:author="vivo" w:date="2022-01-20T19:43:00Z" w:initials="V">
    <w:p w14:paraId="5CCCC898" w14:textId="77777777" w:rsidR="00385C1E" w:rsidRDefault="00385C1E" w:rsidP="00385C1E">
      <w:pPr>
        <w:pStyle w:val="ac"/>
      </w:pPr>
      <w:r>
        <w:rPr>
          <w:rStyle w:val="ab"/>
        </w:rPr>
        <w:annotationRef/>
      </w:r>
      <w:r>
        <w:t xml:space="preserve">In the pre-116b email discussions, companies supporting alt1 in the co-signed </w:t>
      </w:r>
      <w:proofErr w:type="spellStart"/>
      <w:r>
        <w:t>Tdoc</w:t>
      </w:r>
      <w:proofErr w:type="spellEnd"/>
      <w:r>
        <w:t xml:space="preserve"> </w:t>
      </w:r>
      <w:r w:rsidRPr="00256CFF">
        <w:t>R2-2201095</w:t>
      </w:r>
      <w:r>
        <w:t xml:space="preserve"> have the consensus that gap length field is not necessary to be present in the MAC CE, and </w:t>
      </w:r>
      <w:proofErr w:type="spellStart"/>
      <w:r>
        <w:t>gapBetweenBurst</w:t>
      </w:r>
      <w:proofErr w:type="spellEnd"/>
      <w:r>
        <w:t xml:space="preserve"> can be configured per TRS configuration instead of a list for </w:t>
      </w:r>
      <w:proofErr w:type="spellStart"/>
      <w:r>
        <w:t>gapBetweenBurst</w:t>
      </w:r>
      <w:proofErr w:type="spellEnd"/>
      <w:r>
        <w:t>.</w:t>
      </w:r>
    </w:p>
    <w:p w14:paraId="08CA0E6C" w14:textId="77777777" w:rsidR="00385C1E" w:rsidRDefault="00385C1E">
      <w:pPr>
        <w:pStyle w:val="ac"/>
      </w:pPr>
    </w:p>
    <w:p w14:paraId="73AD76A8" w14:textId="77777777" w:rsidR="00DC24ED" w:rsidRDefault="00385C1E">
      <w:pPr>
        <w:pStyle w:val="ac"/>
      </w:pPr>
      <w:r>
        <w:t xml:space="preserve">We suggest to </w:t>
      </w:r>
      <w:r w:rsidR="00DC24ED">
        <w:t>re</w:t>
      </w:r>
      <w:r>
        <w:t>move</w:t>
      </w:r>
    </w:p>
    <w:p w14:paraId="6DF57725" w14:textId="77777777" w:rsidR="00385C1E" w:rsidRDefault="00385C1E">
      <w:pPr>
        <w:pStyle w:val="ac"/>
        <w:rPr>
          <w:rFonts w:ascii="Courier New" w:hAnsi="Courier New"/>
          <w:noProof/>
          <w:sz w:val="16"/>
          <w:highlight w:val="yellow"/>
          <w:lang w:eastAsia="en-GB"/>
        </w:rPr>
      </w:pPr>
      <w:r>
        <w:t xml:space="preserve"> </w:t>
      </w:r>
      <w:r w:rsidRPr="00385C1E">
        <w:rPr>
          <w:highlight w:val="yellow"/>
        </w:rPr>
        <w:t>‘</w:t>
      </w:r>
      <w:r w:rsidRPr="00385C1E">
        <w:rPr>
          <w:rFonts w:ascii="Courier New" w:hAnsi="Courier New"/>
          <w:noProof/>
          <w:sz w:val="16"/>
          <w:highlight w:val="yellow"/>
          <w:lang w:eastAsia="en-GB"/>
        </w:rPr>
        <w:t>SEQUENCE (SIZE (1..maxGL)) OF</w:t>
      </w:r>
      <w:r w:rsidRPr="00385C1E">
        <w:rPr>
          <w:rStyle w:val="ab"/>
          <w:highlight w:val="yellow"/>
        </w:rPr>
        <w:annotationRef/>
      </w:r>
      <w:r w:rsidRPr="00385C1E">
        <w:rPr>
          <w:rFonts w:ascii="Courier New" w:hAnsi="Courier New"/>
          <w:noProof/>
          <w:sz w:val="16"/>
          <w:highlight w:val="yellow"/>
          <w:lang w:eastAsia="en-GB"/>
        </w:rPr>
        <w:t>‘</w:t>
      </w:r>
    </w:p>
    <w:p w14:paraId="58DEDA3D" w14:textId="63D9AF76" w:rsidR="00AD74CE" w:rsidRDefault="00AD74CE">
      <w:pPr>
        <w:pStyle w:val="ac"/>
      </w:pPr>
      <w:proofErr w:type="gramStart"/>
      <w:r>
        <w:t>if</w:t>
      </w:r>
      <w:proofErr w:type="gramEnd"/>
      <w:r>
        <w:t xml:space="preserve"> companies confirm the agreement that we do not include gap length ID field in the MAC CE</w:t>
      </w:r>
      <w:r w:rsidR="00E56B27">
        <w:t xml:space="preserve"> </w:t>
      </w:r>
      <w:r w:rsidR="00E56B27">
        <w:rPr>
          <w:rFonts w:hint="eastAsia"/>
          <w:lang w:eastAsia="zh-CN"/>
        </w:rPr>
        <w:t>as</w:t>
      </w:r>
      <w:r w:rsidR="00E56B27">
        <w:rPr>
          <w:lang w:eastAsia="zh-CN"/>
        </w:rPr>
        <w:t xml:space="preserve"> I comment in CR for 38321</w:t>
      </w:r>
      <w:r>
        <w:t>.</w:t>
      </w:r>
    </w:p>
  </w:comment>
  <w:comment w:id="53" w:author="LG (Hanul)" w:date="2022-01-21T12:17:00Z" w:initials="L">
    <w:p w14:paraId="62CA4574" w14:textId="31AA9B8D" w:rsidR="004D758A" w:rsidRPr="004D758A" w:rsidRDefault="004D758A">
      <w:pPr>
        <w:pStyle w:val="ac"/>
        <w:rPr>
          <w:rFonts w:eastAsia="맑은 고딕"/>
          <w:lang w:eastAsia="ko-KR"/>
        </w:rPr>
      </w:pPr>
      <w:bookmarkStart w:id="57" w:name="_GoBack"/>
      <w:r>
        <w:rPr>
          <w:rStyle w:val="ab"/>
        </w:rPr>
        <w:annotationRef/>
      </w:r>
      <w:r>
        <w:rPr>
          <w:rFonts w:eastAsia="맑은 고딕" w:hint="eastAsia"/>
          <w:lang w:eastAsia="ko-KR"/>
        </w:rPr>
        <w:t xml:space="preserve">We </w:t>
      </w:r>
      <w:r w:rsidR="00144615">
        <w:rPr>
          <w:rFonts w:eastAsia="맑은 고딕"/>
          <w:lang w:eastAsia="ko-KR"/>
        </w:rPr>
        <w:t>agree with</w:t>
      </w:r>
      <w:r>
        <w:rPr>
          <w:rFonts w:eastAsia="맑은 고딕" w:hint="eastAsia"/>
          <w:lang w:eastAsia="ko-KR"/>
        </w:rPr>
        <w:t xml:space="preserve"> vivo</w:t>
      </w:r>
      <w:r>
        <w:rPr>
          <w:rFonts w:eastAsia="맑은 고딕"/>
          <w:lang w:eastAsia="ko-KR"/>
        </w:rPr>
        <w:t xml:space="preserve">. We </w:t>
      </w:r>
      <w:r w:rsidR="00144615">
        <w:rPr>
          <w:rFonts w:eastAsia="맑은 고딕"/>
          <w:lang w:eastAsia="ko-KR"/>
        </w:rPr>
        <w:t>prefer</w:t>
      </w:r>
      <w:r>
        <w:rPr>
          <w:rFonts w:eastAsia="맑은 고딕"/>
          <w:lang w:eastAsia="ko-KR"/>
        </w:rPr>
        <w:t xml:space="preserve"> </w:t>
      </w:r>
      <w:r w:rsidR="00144615">
        <w:rPr>
          <w:rFonts w:eastAsia="맑은 고딕"/>
          <w:lang w:eastAsia="ko-KR"/>
        </w:rPr>
        <w:t xml:space="preserve">that </w:t>
      </w:r>
      <w:r>
        <w:rPr>
          <w:rFonts w:eastAsia="맑은 고딕"/>
          <w:lang w:eastAsia="ko-KR"/>
        </w:rPr>
        <w:t xml:space="preserve">the </w:t>
      </w:r>
      <w:proofErr w:type="spellStart"/>
      <w:r>
        <w:rPr>
          <w:rFonts w:eastAsia="맑은 고딕"/>
          <w:lang w:eastAsia="ko-KR"/>
        </w:rPr>
        <w:t>gapBetweenBurst</w:t>
      </w:r>
      <w:proofErr w:type="spellEnd"/>
      <w:r>
        <w:rPr>
          <w:rFonts w:eastAsia="맑은 고딕"/>
          <w:lang w:eastAsia="ko-KR"/>
        </w:rPr>
        <w:t xml:space="preserve"> is configured in TRS configuration.</w:t>
      </w:r>
    </w:p>
    <w:bookmarkEnd w:id="57"/>
  </w:comment>
  <w:comment w:id="64" w:author="Ericsson" w:date="2022-01-20T14:18:00Z" w:initials="ZZ">
    <w:p w14:paraId="3F727FDA" w14:textId="70C2E1AC" w:rsidR="00534DAC" w:rsidRDefault="00534DAC">
      <w:pPr>
        <w:pStyle w:val="ac"/>
      </w:pPr>
      <w:r>
        <w:rPr>
          <w:rStyle w:val="ab"/>
        </w:rPr>
        <w:annotationRef/>
      </w:r>
      <w:r>
        <w:t xml:space="preserve">This one is not needed, per RAN1 parameter list. </w:t>
      </w:r>
    </w:p>
  </w:comment>
  <w:comment w:id="69" w:author="vivo" w:date="2022-01-20T19:41:00Z" w:initials="V">
    <w:p w14:paraId="2BED4BAA" w14:textId="06A1122C" w:rsidR="00385C1E" w:rsidRDefault="00385C1E">
      <w:pPr>
        <w:pStyle w:val="ac"/>
      </w:pPr>
      <w:r>
        <w:rPr>
          <w:rStyle w:val="ab"/>
        </w:rPr>
        <w:annotationRef/>
      </w:r>
      <w:proofErr w:type="spellStart"/>
      <w:proofErr w:type="gramStart"/>
      <w:r>
        <w:t>bwp</w:t>
      </w:r>
      <w:proofErr w:type="spellEnd"/>
      <w:r>
        <w:t>-id</w:t>
      </w:r>
      <w:proofErr w:type="gramEnd"/>
      <w:r>
        <w:t xml:space="preserve"> is neither necessary to be present since it’s straight-forward that TRS is sent on </w:t>
      </w:r>
      <w:proofErr w:type="spellStart"/>
      <w:r>
        <w:t>firstActiveDownlinkBWP</w:t>
      </w:r>
      <w:proofErr w:type="spellEnd"/>
      <w:r>
        <w:t>, nor introduced by RAN1 in the reference RRC parameter list for Alt1.</w:t>
      </w:r>
    </w:p>
    <w:p w14:paraId="6C42C725" w14:textId="77777777" w:rsidR="00385C1E" w:rsidRDefault="00385C1E">
      <w:pPr>
        <w:pStyle w:val="ac"/>
      </w:pPr>
    </w:p>
    <w:p w14:paraId="0B06E1CA" w14:textId="63DF3FD7" w:rsidR="00385C1E" w:rsidRDefault="00385C1E">
      <w:pPr>
        <w:pStyle w:val="ac"/>
      </w:pPr>
      <w:r>
        <w:t>We suggest to remove it.</w:t>
      </w:r>
    </w:p>
  </w:comment>
  <w:comment w:id="70" w:author="Ericsson" w:date="2022-01-20T14:18:00Z" w:initials="ZZ">
    <w:p w14:paraId="0C779E7C" w14:textId="56D6761D" w:rsidR="0043193E" w:rsidRDefault="0043193E">
      <w:pPr>
        <w:pStyle w:val="ac"/>
      </w:pPr>
      <w:r>
        <w:rPr>
          <w:rStyle w:val="ab"/>
        </w:rPr>
        <w:annotationRef/>
      </w:r>
      <w:r>
        <w:t>Agree with vivo</w:t>
      </w:r>
    </w:p>
  </w:comment>
  <w:comment w:id="71" w:author="LG (Hanul)" w:date="2022-01-21T12:23:00Z" w:initials="L">
    <w:p w14:paraId="5040CDEB" w14:textId="6BB56680" w:rsidR="004D758A" w:rsidRPr="004D758A" w:rsidRDefault="004D758A">
      <w:pPr>
        <w:pStyle w:val="ac"/>
        <w:rPr>
          <w:rFonts w:eastAsia="맑은 고딕"/>
          <w:lang w:eastAsia="ko-KR"/>
        </w:rPr>
      </w:pPr>
      <w:r>
        <w:rPr>
          <w:rStyle w:val="ab"/>
        </w:rPr>
        <w:annotationRef/>
      </w:r>
      <w:r>
        <w:rPr>
          <w:rFonts w:eastAsia="맑은 고딕" w:hint="eastAsia"/>
          <w:lang w:eastAsia="ko-KR"/>
        </w:rPr>
        <w:t>Agree with vivo and Ericsson.</w:t>
      </w:r>
    </w:p>
  </w:comment>
  <w:comment w:id="112" w:author="vivo" w:date="2022-01-20T19:47:00Z" w:initials="V">
    <w:p w14:paraId="7E197ADC" w14:textId="1302089A" w:rsidR="00AD74CE" w:rsidRDefault="00AD74CE">
      <w:pPr>
        <w:pStyle w:val="ac"/>
      </w:pPr>
      <w:r>
        <w:rPr>
          <w:rStyle w:val="ab"/>
        </w:rPr>
        <w:annotationRef/>
      </w:r>
      <w:proofErr w:type="gramStart"/>
      <w:r>
        <w:t>clarification</w:t>
      </w:r>
      <w:proofErr w:type="gramEnd"/>
      <w:r>
        <w:t xml:space="preserve"> is needed to reveal that if there are 2 bursts, this parameter applies to both bursts.</w:t>
      </w:r>
    </w:p>
  </w:comment>
  <w:comment w:id="113" w:author="Ericsson" w:date="2022-01-20T14:19:00Z" w:initials="ZZ">
    <w:p w14:paraId="5789EE3C" w14:textId="70907480" w:rsidR="00C41265" w:rsidRDefault="00C41265">
      <w:pPr>
        <w:pStyle w:val="ac"/>
      </w:pPr>
      <w:r>
        <w:rPr>
          <w:rStyle w:val="ab"/>
        </w:rPr>
        <w:annotationRef/>
      </w:r>
      <w:proofErr w:type="gramStart"/>
      <w:r>
        <w:t>agree</w:t>
      </w:r>
      <w:proofErr w:type="gramEnd"/>
    </w:p>
  </w:comment>
  <w:comment w:id="142" w:author="vivo" w:date="2022-01-20T19:44:00Z" w:initials="V">
    <w:p w14:paraId="1B667A9B" w14:textId="77777777" w:rsidR="00B4761C" w:rsidRDefault="00B4761C" w:rsidP="00B4761C">
      <w:pPr>
        <w:pStyle w:val="ac"/>
      </w:pPr>
      <w:r>
        <w:rPr>
          <w:rStyle w:val="ab"/>
        </w:rPr>
        <w:annotationRef/>
      </w:r>
      <w:r>
        <w:t xml:space="preserve">In the pre-116b email discussions, companies supporting alt1 in the co-signed </w:t>
      </w:r>
      <w:proofErr w:type="spellStart"/>
      <w:r>
        <w:t>Tdoc</w:t>
      </w:r>
      <w:proofErr w:type="spellEnd"/>
      <w:r>
        <w:t xml:space="preserve"> </w:t>
      </w:r>
      <w:r w:rsidRPr="00256CFF">
        <w:t>R2-2201095</w:t>
      </w:r>
      <w:r>
        <w:t xml:space="preserve"> have the consensus that gap length field is not necessary to be present in the MAC CE, and </w:t>
      </w:r>
      <w:proofErr w:type="spellStart"/>
      <w:r>
        <w:t>gapBetweenBurst</w:t>
      </w:r>
      <w:proofErr w:type="spellEnd"/>
      <w:r>
        <w:t xml:space="preserve"> can be configured per TRS configuration instead of a list for </w:t>
      </w:r>
      <w:proofErr w:type="spellStart"/>
      <w:r>
        <w:t>gapBetweenBurst</w:t>
      </w:r>
      <w:proofErr w:type="spellEnd"/>
      <w:r>
        <w:t>.</w:t>
      </w:r>
    </w:p>
    <w:p w14:paraId="457A3FB6" w14:textId="77777777" w:rsidR="00B4761C" w:rsidRDefault="00B4761C" w:rsidP="00B4761C">
      <w:pPr>
        <w:pStyle w:val="ac"/>
      </w:pPr>
    </w:p>
    <w:p w14:paraId="69A52972" w14:textId="44994BCE" w:rsidR="00B4761C" w:rsidRDefault="00B4761C">
      <w:pPr>
        <w:pStyle w:val="ac"/>
      </w:pPr>
      <w:r>
        <w:t>We suggest to remove this parameter</w:t>
      </w:r>
      <w:r w:rsidR="00AD74CE">
        <w:t>, if companies confirm the agreement that we do not include gap length ID field in the MAC CE</w:t>
      </w:r>
      <w:r w:rsidR="00E56B27">
        <w:t xml:space="preserve"> </w:t>
      </w:r>
      <w:r w:rsidR="00E56B27" w:rsidRPr="00E56B27">
        <w:t>as I comment in CR for 38321</w:t>
      </w:r>
      <w:r>
        <w:t>.</w:t>
      </w:r>
    </w:p>
  </w:comment>
  <w:comment w:id="143" w:author="Ericsson" w:date="2022-01-20T14:19:00Z" w:initials="ZZ">
    <w:p w14:paraId="70D24F7A" w14:textId="5537EC8D" w:rsidR="00C41265" w:rsidRDefault="00C41265">
      <w:pPr>
        <w:pStyle w:val="ac"/>
      </w:pPr>
      <w:r>
        <w:rPr>
          <w:rStyle w:val="ab"/>
        </w:rPr>
        <w:annotationRef/>
      </w:r>
      <w:proofErr w:type="gramStart"/>
      <w:r>
        <w:t>agree</w:t>
      </w:r>
      <w:proofErr w:type="gramEnd"/>
    </w:p>
  </w:comment>
  <w:comment w:id="144" w:author="LG (Hanul)" w:date="2022-01-21T12:24:00Z" w:initials="L">
    <w:p w14:paraId="547BB64E" w14:textId="0F6C1052" w:rsidR="004D758A" w:rsidRPr="004D758A" w:rsidRDefault="004D758A">
      <w:pPr>
        <w:pStyle w:val="ac"/>
        <w:rPr>
          <w:rFonts w:eastAsia="맑은 고딕"/>
          <w:lang w:eastAsia="ko-KR"/>
        </w:rPr>
      </w:pPr>
      <w:r>
        <w:rPr>
          <w:rStyle w:val="ab"/>
        </w:rPr>
        <w:annotationRef/>
      </w:r>
      <w:r>
        <w:rPr>
          <w:rFonts w:eastAsia="맑은 고딕" w:hint="eastAsia"/>
          <w:lang w:eastAsia="ko-KR"/>
        </w:rPr>
        <w:t>Agree with vivo.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6B224E" w15:done="0"/>
  <w15:commentEx w15:paraId="58DEDA3D" w15:done="0"/>
  <w15:commentEx w15:paraId="62CA4574" w15:paraIdParent="58DEDA3D" w15:done="0"/>
  <w15:commentEx w15:paraId="3F727FDA" w15:done="0"/>
  <w15:commentEx w15:paraId="0B06E1CA" w15:done="0"/>
  <w15:commentEx w15:paraId="0C779E7C" w15:paraIdParent="0B06E1CA" w15:done="0"/>
  <w15:commentEx w15:paraId="5040CDEB" w15:paraIdParent="0B06E1CA" w15:done="0"/>
  <w15:commentEx w15:paraId="7E197ADC" w15:done="0"/>
  <w15:commentEx w15:paraId="5789EE3C" w15:paraIdParent="7E197ADC" w15:done="0"/>
  <w15:commentEx w15:paraId="69A52972" w15:done="0"/>
  <w15:commentEx w15:paraId="70D24F7A" w15:paraIdParent="69A52972" w15:done="0"/>
  <w15:commentEx w15:paraId="547BB64E" w15:paraIdParent="69A529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EC2B" w16cex:dateUtc="2022-01-20T13:11:00Z"/>
  <w16cex:commentExtensible w16cex:durableId="2593EDB3" w16cex:dateUtc="2022-01-20T13:18:00Z"/>
  <w16cex:commentExtensible w16cex:durableId="2593EDCB" w16cex:dateUtc="2022-01-20T13:18:00Z"/>
  <w16cex:commentExtensible w16cex:durableId="2593EDDE" w16cex:dateUtc="2022-01-20T13:19:00Z"/>
  <w16cex:commentExtensible w16cex:durableId="2593EDE7" w16cex:dateUtc="2022-01-20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6B224E" w16cid:durableId="2593EC2B"/>
  <w16cid:commentId w16cid:paraId="58DEDA3D" w16cid:durableId="259439E0"/>
  <w16cid:commentId w16cid:paraId="3F727FDA" w16cid:durableId="2593EDB3"/>
  <w16cid:commentId w16cid:paraId="0B06E1CA" w16cid:durableId="2594394C"/>
  <w16cid:commentId w16cid:paraId="0C779E7C" w16cid:durableId="2593EDCB"/>
  <w16cid:commentId w16cid:paraId="7E197ADC" w16cid:durableId="25943AE1"/>
  <w16cid:commentId w16cid:paraId="5789EE3C" w16cid:durableId="2593EDDE"/>
  <w16cid:commentId w16cid:paraId="69A52972" w16cid:durableId="25943A30"/>
  <w16cid:commentId w16cid:paraId="70D24F7A" w16cid:durableId="2593EDE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17CC9" w14:textId="77777777" w:rsidR="00395A74" w:rsidRDefault="00395A74">
      <w:r>
        <w:separator/>
      </w:r>
    </w:p>
  </w:endnote>
  <w:endnote w:type="continuationSeparator" w:id="0">
    <w:p w14:paraId="0585768F" w14:textId="77777777" w:rsidR="00395A74" w:rsidRDefault="0039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8BAF1" w14:textId="77777777" w:rsidR="00395A74" w:rsidRDefault="00395A74">
      <w:r>
        <w:separator/>
      </w:r>
    </w:p>
  </w:footnote>
  <w:footnote w:type="continuationSeparator" w:id="0">
    <w:p w14:paraId="0BAB3195" w14:textId="77777777" w:rsidR="00395A74" w:rsidRDefault="00395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C101A"/>
    <w:multiLevelType w:val="hybridMultilevel"/>
    <w:tmpl w:val="E38E623A"/>
    <w:lvl w:ilvl="0" w:tplc="CC5EA7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OPPO-Shukun">
    <w15:presenceInfo w15:providerId="None" w15:userId="OPPO-Shukun"/>
  </w15:person>
  <w15:person w15:author="Zhenhua Zou">
    <w15:presenceInfo w15:providerId="AD" w15:userId="S::zhenhua.zou@ericsson.com::4b0e0e0a-66cc-4449-864c-b78e7425fd4b"/>
  </w15:person>
  <w15:person w15:author="vivo">
    <w15:presenceInfo w15:providerId="None" w15:userId="vivo"/>
  </w15:person>
  <w15:person w15:author="LG (Hanul)">
    <w15:presenceInfo w15:providerId="None" w15:userId="LG (Hanu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3E"/>
    <w:rsid w:val="00022E4A"/>
    <w:rsid w:val="0003203F"/>
    <w:rsid w:val="000710C8"/>
    <w:rsid w:val="00075544"/>
    <w:rsid w:val="000A6394"/>
    <w:rsid w:val="000B7FED"/>
    <w:rsid w:val="000C038A"/>
    <w:rsid w:val="000C6598"/>
    <w:rsid w:val="000D44B3"/>
    <w:rsid w:val="000E3132"/>
    <w:rsid w:val="001142B7"/>
    <w:rsid w:val="00143B48"/>
    <w:rsid w:val="00144615"/>
    <w:rsid w:val="00145D43"/>
    <w:rsid w:val="00151ACD"/>
    <w:rsid w:val="00155676"/>
    <w:rsid w:val="0015728E"/>
    <w:rsid w:val="00192C46"/>
    <w:rsid w:val="001A08B3"/>
    <w:rsid w:val="001A7B60"/>
    <w:rsid w:val="001B52F0"/>
    <w:rsid w:val="001B7A65"/>
    <w:rsid w:val="001C1360"/>
    <w:rsid w:val="001C5A09"/>
    <w:rsid w:val="001E41F3"/>
    <w:rsid w:val="00211A71"/>
    <w:rsid w:val="00216442"/>
    <w:rsid w:val="0026004D"/>
    <w:rsid w:val="002640DD"/>
    <w:rsid w:val="00275D12"/>
    <w:rsid w:val="00284FEB"/>
    <w:rsid w:val="002860C4"/>
    <w:rsid w:val="002B5741"/>
    <w:rsid w:val="002C3A45"/>
    <w:rsid w:val="002C6C15"/>
    <w:rsid w:val="002E472E"/>
    <w:rsid w:val="002F29D2"/>
    <w:rsid w:val="00305409"/>
    <w:rsid w:val="003609EF"/>
    <w:rsid w:val="00360FB0"/>
    <w:rsid w:val="0036231A"/>
    <w:rsid w:val="00374DD4"/>
    <w:rsid w:val="00385C1E"/>
    <w:rsid w:val="00395A74"/>
    <w:rsid w:val="003E1A36"/>
    <w:rsid w:val="00410371"/>
    <w:rsid w:val="004242F1"/>
    <w:rsid w:val="0043193E"/>
    <w:rsid w:val="00475885"/>
    <w:rsid w:val="004863E1"/>
    <w:rsid w:val="004B75B7"/>
    <w:rsid w:val="004C0605"/>
    <w:rsid w:val="004D758A"/>
    <w:rsid w:val="004F5F10"/>
    <w:rsid w:val="00512D30"/>
    <w:rsid w:val="0051580D"/>
    <w:rsid w:val="005257AF"/>
    <w:rsid w:val="00534DAC"/>
    <w:rsid w:val="00547111"/>
    <w:rsid w:val="00592D74"/>
    <w:rsid w:val="005A1DA9"/>
    <w:rsid w:val="005E2C44"/>
    <w:rsid w:val="005F1744"/>
    <w:rsid w:val="00621188"/>
    <w:rsid w:val="006257ED"/>
    <w:rsid w:val="00665C47"/>
    <w:rsid w:val="00677A0C"/>
    <w:rsid w:val="00681EF7"/>
    <w:rsid w:val="00695808"/>
    <w:rsid w:val="00697599"/>
    <w:rsid w:val="0069759A"/>
    <w:rsid w:val="006B46FB"/>
    <w:rsid w:val="006D700E"/>
    <w:rsid w:val="006E21FB"/>
    <w:rsid w:val="007176FF"/>
    <w:rsid w:val="00792342"/>
    <w:rsid w:val="007977A8"/>
    <w:rsid w:val="007A666C"/>
    <w:rsid w:val="007B512A"/>
    <w:rsid w:val="007C2097"/>
    <w:rsid w:val="007D04E0"/>
    <w:rsid w:val="007D6A07"/>
    <w:rsid w:val="007F7259"/>
    <w:rsid w:val="008040A8"/>
    <w:rsid w:val="008279FA"/>
    <w:rsid w:val="00854763"/>
    <w:rsid w:val="00855D50"/>
    <w:rsid w:val="008626E7"/>
    <w:rsid w:val="00870EE7"/>
    <w:rsid w:val="008863B9"/>
    <w:rsid w:val="008A45A6"/>
    <w:rsid w:val="008B4069"/>
    <w:rsid w:val="008F3789"/>
    <w:rsid w:val="008F686C"/>
    <w:rsid w:val="0091069D"/>
    <w:rsid w:val="009148DE"/>
    <w:rsid w:val="00941E30"/>
    <w:rsid w:val="00947EF6"/>
    <w:rsid w:val="009777D9"/>
    <w:rsid w:val="00987E1A"/>
    <w:rsid w:val="00991B88"/>
    <w:rsid w:val="009A5753"/>
    <w:rsid w:val="009A579D"/>
    <w:rsid w:val="009B3C3D"/>
    <w:rsid w:val="009C2DB5"/>
    <w:rsid w:val="009C5102"/>
    <w:rsid w:val="009E3297"/>
    <w:rsid w:val="009F734F"/>
    <w:rsid w:val="00A16103"/>
    <w:rsid w:val="00A246B6"/>
    <w:rsid w:val="00A40BFA"/>
    <w:rsid w:val="00A47E70"/>
    <w:rsid w:val="00A50CF0"/>
    <w:rsid w:val="00A547A8"/>
    <w:rsid w:val="00A7671C"/>
    <w:rsid w:val="00AA2CBC"/>
    <w:rsid w:val="00AC5820"/>
    <w:rsid w:val="00AD1CD8"/>
    <w:rsid w:val="00AD74CE"/>
    <w:rsid w:val="00B14FFB"/>
    <w:rsid w:val="00B258BB"/>
    <w:rsid w:val="00B4761C"/>
    <w:rsid w:val="00B67B97"/>
    <w:rsid w:val="00B80D88"/>
    <w:rsid w:val="00B968C8"/>
    <w:rsid w:val="00BA3EC5"/>
    <w:rsid w:val="00BA51D9"/>
    <w:rsid w:val="00BB5DFC"/>
    <w:rsid w:val="00BD279D"/>
    <w:rsid w:val="00BD6BB8"/>
    <w:rsid w:val="00C078FE"/>
    <w:rsid w:val="00C2493C"/>
    <w:rsid w:val="00C27552"/>
    <w:rsid w:val="00C322D2"/>
    <w:rsid w:val="00C41265"/>
    <w:rsid w:val="00C66BA2"/>
    <w:rsid w:val="00C95985"/>
    <w:rsid w:val="00CA7320"/>
    <w:rsid w:val="00CC0EF2"/>
    <w:rsid w:val="00CC5026"/>
    <w:rsid w:val="00CC68D0"/>
    <w:rsid w:val="00CD44A1"/>
    <w:rsid w:val="00CE0321"/>
    <w:rsid w:val="00D03F9A"/>
    <w:rsid w:val="00D06D51"/>
    <w:rsid w:val="00D1208C"/>
    <w:rsid w:val="00D24991"/>
    <w:rsid w:val="00D37A26"/>
    <w:rsid w:val="00D40698"/>
    <w:rsid w:val="00D50255"/>
    <w:rsid w:val="00D661D4"/>
    <w:rsid w:val="00D66520"/>
    <w:rsid w:val="00D72874"/>
    <w:rsid w:val="00DC24ED"/>
    <w:rsid w:val="00DC3A3B"/>
    <w:rsid w:val="00DC52E0"/>
    <w:rsid w:val="00DE34CF"/>
    <w:rsid w:val="00E13F3D"/>
    <w:rsid w:val="00E211E9"/>
    <w:rsid w:val="00E34898"/>
    <w:rsid w:val="00E40486"/>
    <w:rsid w:val="00E56B27"/>
    <w:rsid w:val="00E602C0"/>
    <w:rsid w:val="00E73803"/>
    <w:rsid w:val="00E86014"/>
    <w:rsid w:val="00E90D68"/>
    <w:rsid w:val="00E94E8C"/>
    <w:rsid w:val="00EB09B7"/>
    <w:rsid w:val="00ED176D"/>
    <w:rsid w:val="00EE1450"/>
    <w:rsid w:val="00EE7D7C"/>
    <w:rsid w:val="00F02AF9"/>
    <w:rsid w:val="00F17FBA"/>
    <w:rsid w:val="00F25D98"/>
    <w:rsid w:val="00F300FB"/>
    <w:rsid w:val="00F57ADC"/>
    <w:rsid w:val="00FB6386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6D7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RCoverPageChar">
    <w:name w:val="CR Cover Page Char"/>
    <w:link w:val="CRCoverPage"/>
    <w:rsid w:val="00D1208C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E94E8C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E94E8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E94E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94E8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E94E8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E94E8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94E8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E94E8C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94E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94E8C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E94E8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94E8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CD1EC-E815-4A7B-9A3B-AC78C3AA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6</Pages>
  <Words>2432</Words>
  <Characters>13866</Characters>
  <Application>Microsoft Office Word</Application>
  <DocSecurity>0</DocSecurity>
  <Lines>115</Lines>
  <Paragraphs>32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16266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 (Hanul)</cp:lastModifiedBy>
  <cp:revision>4</cp:revision>
  <cp:lastPrinted>1899-12-31T23:00:00Z</cp:lastPrinted>
  <dcterms:created xsi:type="dcterms:W3CDTF">2022-01-21T03:01:00Z</dcterms:created>
  <dcterms:modified xsi:type="dcterms:W3CDTF">2022-01-21T03:27:00Z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